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8"/>
    <w:p w14:paraId="1B9B271F" w14:textId="79EC2E78" w:rsidR="00A931E8" w:rsidRDefault="00A931E8" w:rsidP="00A931E8">
      <w:pPr>
        <w:widowControl w:val="0"/>
      </w:pPr>
      <w:r>
        <w:rPr>
          <w:bCs/>
          <w:noProof/>
          <w:szCs w:val="22"/>
        </w:rPr>
        <mc:AlternateContent>
          <mc:Choice Requires="wps">
            <w:drawing>
              <wp:anchor distT="0" distB="0" distL="114300" distR="114300" simplePos="0" relativeHeight="252054016" behindDoc="0" locked="0" layoutInCell="1" allowOverlap="1" wp14:anchorId="792DA904" wp14:editId="74BF9E3D">
                <wp:simplePos x="0" y="0"/>
                <wp:positionH relativeFrom="margin">
                  <wp:align>center</wp:align>
                </wp:positionH>
                <wp:positionV relativeFrom="paragraph">
                  <wp:posOffset>178435</wp:posOffset>
                </wp:positionV>
                <wp:extent cx="6167887" cy="1043797"/>
                <wp:effectExtent l="0" t="0" r="23495" b="23495"/>
                <wp:wrapNone/>
                <wp:docPr id="1828845650" name="Rectangle 1"/>
                <wp:cNvGraphicFramePr/>
                <a:graphic xmlns:a="http://schemas.openxmlformats.org/drawingml/2006/main">
                  <a:graphicData uri="http://schemas.microsoft.com/office/word/2010/wordprocessingShape">
                    <wps:wsp>
                      <wps:cNvSpPr/>
                      <wps:spPr>
                        <a:xfrm>
                          <a:off x="0" y="0"/>
                          <a:ext cx="6167887" cy="10437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AEB47" id="Rectangle 1" o:spid="_x0000_s1026" style="position:absolute;margin-left:0;margin-top:14.05pt;width:485.65pt;height:82.2pt;z-index:252054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" filled="f" strokecolor="#091723 [484]" strokeweight="1pt">
                <w10:wrap anchorx="margin"/>
              </v:rect>
            </w:pict>
          </mc:Fallback>
        </mc:AlternateContent>
      </w:r>
    </w:p>
    <w:p w14:paraId="0933FF44" w14:textId="4A5E19C4" w:rsidR="00A931E8" w:rsidRDefault="00A931E8" w:rsidP="00A931E8">
      <w:pPr>
        <w:widowControl w:val="0"/>
      </w:pPr>
      <w:r>
        <w:t xml:space="preserve">Tämä asiakirja sisältää </w:t>
      </w:r>
      <w:r w:rsidRPr="00FA32B1">
        <w:rPr>
          <w:bCs/>
          <w:noProof/>
          <w:szCs w:val="22"/>
        </w:rPr>
        <w:t>Nilotinib Accord</w:t>
      </w:r>
      <w:r>
        <w:t xml:space="preserve"> valmistetietojen hyväksytyn tekstin, jossa on korostettu edellisen menettelyn (</w:t>
      </w:r>
      <w:r w:rsidRPr="00A931E8">
        <w:t>EMA/VR/0000253330</w:t>
      </w:r>
      <w:r>
        <w:t>) jälkeen valmistetietoihin tehdyt muutokset.</w:t>
      </w:r>
    </w:p>
    <w:p w14:paraId="2AD496B1" w14:textId="68F23BBC" w:rsidR="00A931E8" w:rsidRDefault="00A931E8" w:rsidP="00A931E8">
      <w:pPr>
        <w:widowControl w:val="0"/>
      </w:pPr>
    </w:p>
    <w:p w14:paraId="17ACFB83" w14:textId="1F46CB26" w:rsidR="00A931E8" w:rsidRDefault="00A931E8" w:rsidP="00A931E8">
      <w:pPr>
        <w:outlineLvl w:val="0"/>
        <w:rPr>
          <w:bCs/>
          <w:noProof/>
          <w:szCs w:val="22"/>
          <w:lang w:val="en-US"/>
        </w:rPr>
      </w:pPr>
      <w:r>
        <w:t xml:space="preserve">Lisätietoja on Euroopan lääkeviraston verkkosivustolla osoitteessa </w:t>
      </w:r>
      <w:hyperlink r:id="rId11" w:history="1">
        <w:r w:rsidRPr="00E82B05">
          <w:rPr>
            <w:rStyle w:val="Hyperlink"/>
            <w:bCs/>
            <w:noProof/>
            <w:szCs w:val="22"/>
            <w:lang w:val="bg-BG"/>
          </w:rPr>
          <w:t>https://www.ema.europa.eu/en/medicines/human/EPAR/nilotinib-accord</w:t>
        </w:r>
      </w:hyperlink>
      <w:r>
        <w:rPr>
          <w:bCs/>
          <w:noProof/>
          <w:szCs w:val="22"/>
          <w:lang w:val="en-US"/>
        </w:rPr>
        <w:t xml:space="preserve"> </w:t>
      </w:r>
    </w:p>
    <w:p w14:paraId="62399C1E" w14:textId="77777777" w:rsidR="00A931E8" w:rsidRPr="00FA32B1" w:rsidRDefault="00A931E8" w:rsidP="00A931E8">
      <w:pPr>
        <w:outlineLvl w:val="0"/>
        <w:rPr>
          <w:bCs/>
          <w:noProof/>
          <w:szCs w:val="22"/>
          <w:lang w:val="en-US"/>
        </w:rPr>
      </w:pPr>
    </w:p>
    <w:p w14:paraId="57270855" w14:textId="77777777" w:rsidR="00A931E8" w:rsidRPr="00975403" w:rsidRDefault="00A931E8" w:rsidP="00A931E8">
      <w:pPr>
        <w:outlineLvl w:val="0"/>
        <w:rPr>
          <w:b/>
          <w:noProof/>
          <w:szCs w:val="22"/>
        </w:rPr>
      </w:pPr>
    </w:p>
    <w:p w14:paraId="0F779221" w14:textId="77777777" w:rsidR="00A931E8" w:rsidRPr="00975403" w:rsidRDefault="00A931E8" w:rsidP="00A931E8">
      <w:pPr>
        <w:outlineLvl w:val="0"/>
        <w:rPr>
          <w:b/>
          <w:noProof/>
          <w:szCs w:val="22"/>
        </w:rPr>
      </w:pPr>
    </w:p>
    <w:p w14:paraId="3D7D9C8E" w14:textId="77777777" w:rsidR="009C4BE4" w:rsidRPr="00227D8C" w:rsidRDefault="009C4BE4" w:rsidP="00B14AE9">
      <w:pPr>
        <w:rPr>
          <w:sz w:val="22"/>
          <w:szCs w:val="22"/>
        </w:rPr>
      </w:pPr>
    </w:p>
    <w:p w14:paraId="16EBCABB" w14:textId="77777777" w:rsidR="009C4BE4" w:rsidRDefault="009C4BE4" w:rsidP="00B14AE9">
      <w:pPr>
        <w:rPr>
          <w:color w:val="000000"/>
          <w:sz w:val="22"/>
          <w:szCs w:val="22"/>
        </w:rPr>
      </w:pPr>
    </w:p>
    <w:p w14:paraId="6ECD24EC" w14:textId="77777777" w:rsidR="009C4BE4" w:rsidRDefault="009C4BE4" w:rsidP="00B14AE9">
      <w:pPr>
        <w:rPr>
          <w:color w:val="000000"/>
          <w:sz w:val="22"/>
          <w:szCs w:val="22"/>
        </w:rPr>
      </w:pPr>
    </w:p>
    <w:p w14:paraId="4F0E6C64" w14:textId="77777777" w:rsidR="009C4BE4" w:rsidRDefault="009C4BE4" w:rsidP="00B14AE9">
      <w:pPr>
        <w:rPr>
          <w:color w:val="000000"/>
          <w:sz w:val="22"/>
          <w:szCs w:val="22"/>
        </w:rPr>
      </w:pPr>
    </w:p>
    <w:p w14:paraId="77611F80" w14:textId="77777777" w:rsidR="009C4BE4" w:rsidRDefault="009C4BE4" w:rsidP="00B14AE9">
      <w:pPr>
        <w:rPr>
          <w:color w:val="000000"/>
          <w:sz w:val="22"/>
          <w:szCs w:val="22"/>
        </w:rPr>
      </w:pPr>
    </w:p>
    <w:p w14:paraId="64027645" w14:textId="77777777" w:rsidR="009C4BE4" w:rsidRDefault="009C4BE4" w:rsidP="00B14AE9">
      <w:pPr>
        <w:rPr>
          <w:color w:val="000000"/>
          <w:sz w:val="22"/>
          <w:szCs w:val="22"/>
        </w:rPr>
      </w:pPr>
    </w:p>
    <w:p w14:paraId="4D80302C" w14:textId="77777777" w:rsidR="009C4BE4" w:rsidRDefault="009C4BE4" w:rsidP="00B14AE9">
      <w:pPr>
        <w:rPr>
          <w:color w:val="000000"/>
          <w:sz w:val="22"/>
          <w:szCs w:val="22"/>
        </w:rPr>
      </w:pPr>
    </w:p>
    <w:p w14:paraId="49C4F288" w14:textId="77777777" w:rsidR="009C4BE4" w:rsidRDefault="009C4BE4" w:rsidP="00B14AE9">
      <w:pPr>
        <w:rPr>
          <w:color w:val="000000"/>
          <w:sz w:val="22"/>
          <w:szCs w:val="22"/>
        </w:rPr>
      </w:pPr>
    </w:p>
    <w:p w14:paraId="2399307D" w14:textId="77777777" w:rsidR="009C4BE4" w:rsidRDefault="009C4BE4" w:rsidP="00B14AE9">
      <w:pPr>
        <w:rPr>
          <w:color w:val="000000"/>
          <w:sz w:val="22"/>
          <w:szCs w:val="22"/>
        </w:rPr>
      </w:pPr>
    </w:p>
    <w:p w14:paraId="46E5E029" w14:textId="77777777" w:rsidR="009C4BE4" w:rsidRDefault="009C4BE4" w:rsidP="00B14AE9">
      <w:pPr>
        <w:rPr>
          <w:color w:val="000000"/>
          <w:sz w:val="22"/>
          <w:szCs w:val="22"/>
        </w:rPr>
      </w:pPr>
    </w:p>
    <w:p w14:paraId="7BD559EF" w14:textId="77777777" w:rsidR="009C4BE4" w:rsidRDefault="009C4BE4" w:rsidP="00B14AE9">
      <w:pPr>
        <w:rPr>
          <w:color w:val="000000"/>
          <w:sz w:val="22"/>
          <w:szCs w:val="22"/>
        </w:rPr>
      </w:pPr>
    </w:p>
    <w:p w14:paraId="42E82C3F" w14:textId="77777777" w:rsidR="009C4BE4" w:rsidRDefault="009C4BE4" w:rsidP="00B14AE9">
      <w:pPr>
        <w:rPr>
          <w:color w:val="000000"/>
          <w:sz w:val="22"/>
          <w:szCs w:val="22"/>
        </w:rPr>
      </w:pPr>
    </w:p>
    <w:p w14:paraId="5FF641A1" w14:textId="77777777" w:rsidR="009C4BE4" w:rsidRDefault="009C4BE4" w:rsidP="00B14AE9">
      <w:pPr>
        <w:rPr>
          <w:color w:val="000000"/>
          <w:sz w:val="22"/>
          <w:szCs w:val="22"/>
        </w:rPr>
      </w:pPr>
    </w:p>
    <w:p w14:paraId="0540A80A" w14:textId="77777777" w:rsidR="009C4BE4" w:rsidRDefault="009C4BE4" w:rsidP="00B14AE9">
      <w:pPr>
        <w:rPr>
          <w:color w:val="000000"/>
          <w:sz w:val="22"/>
          <w:szCs w:val="22"/>
        </w:rPr>
      </w:pPr>
    </w:p>
    <w:p w14:paraId="1C7B465A" w14:textId="77777777" w:rsidR="009C4BE4" w:rsidRDefault="009C4BE4" w:rsidP="00B14AE9">
      <w:pPr>
        <w:rPr>
          <w:color w:val="000000"/>
          <w:sz w:val="22"/>
          <w:szCs w:val="22"/>
        </w:rPr>
      </w:pPr>
    </w:p>
    <w:p w14:paraId="40469F72" w14:textId="77777777" w:rsidR="009C4BE4" w:rsidRDefault="009C4BE4" w:rsidP="00B14AE9">
      <w:pPr>
        <w:rPr>
          <w:color w:val="000000"/>
          <w:sz w:val="22"/>
          <w:szCs w:val="22"/>
        </w:rPr>
      </w:pPr>
    </w:p>
    <w:p w14:paraId="705FAD74" w14:textId="77777777" w:rsidR="009C4BE4" w:rsidRDefault="009C4BE4" w:rsidP="00B14AE9">
      <w:pPr>
        <w:rPr>
          <w:color w:val="000000"/>
          <w:sz w:val="22"/>
          <w:szCs w:val="22"/>
        </w:rPr>
      </w:pPr>
    </w:p>
    <w:p w14:paraId="218E4190" w14:textId="77777777" w:rsidR="009C4BE4" w:rsidRDefault="009C4BE4" w:rsidP="00B14AE9">
      <w:pPr>
        <w:rPr>
          <w:color w:val="000000"/>
          <w:sz w:val="22"/>
          <w:szCs w:val="22"/>
        </w:rPr>
      </w:pPr>
    </w:p>
    <w:p w14:paraId="6976060E" w14:textId="77777777" w:rsidR="009C4BE4" w:rsidRDefault="009C4BE4" w:rsidP="00B14AE9">
      <w:pPr>
        <w:rPr>
          <w:color w:val="000000"/>
          <w:sz w:val="22"/>
          <w:szCs w:val="22"/>
        </w:rPr>
      </w:pPr>
    </w:p>
    <w:p w14:paraId="6FD331A2" w14:textId="77777777" w:rsidR="009C4BE4" w:rsidRDefault="009C4BE4" w:rsidP="00B14AE9">
      <w:pPr>
        <w:rPr>
          <w:color w:val="000000"/>
          <w:sz w:val="22"/>
          <w:szCs w:val="22"/>
        </w:rPr>
      </w:pPr>
    </w:p>
    <w:p w14:paraId="1423F8EF" w14:textId="77777777" w:rsidR="009C4BE4" w:rsidRDefault="009C4BE4" w:rsidP="00B14AE9">
      <w:pPr>
        <w:rPr>
          <w:color w:val="000000"/>
          <w:sz w:val="22"/>
          <w:szCs w:val="22"/>
        </w:rPr>
      </w:pPr>
    </w:p>
    <w:p w14:paraId="43119DA6" w14:textId="77777777" w:rsidR="009C4BE4" w:rsidRDefault="009C4BE4" w:rsidP="00B14AE9">
      <w:pPr>
        <w:tabs>
          <w:tab w:val="left" w:pos="-1440"/>
          <w:tab w:val="left" w:pos="-720"/>
          <w:tab w:val="left" w:pos="567"/>
        </w:tabs>
        <w:rPr>
          <w:color w:val="000000"/>
          <w:sz w:val="22"/>
          <w:szCs w:val="22"/>
        </w:rPr>
      </w:pPr>
    </w:p>
    <w:p w14:paraId="15D9C552" w14:textId="77777777" w:rsidR="009C4BE4" w:rsidRDefault="009C4BE4" w:rsidP="00B14AE9">
      <w:pPr>
        <w:tabs>
          <w:tab w:val="left" w:pos="-1440"/>
          <w:tab w:val="left" w:pos="-720"/>
        </w:tabs>
        <w:rPr>
          <w:color w:val="000000"/>
          <w:sz w:val="22"/>
          <w:szCs w:val="22"/>
        </w:rPr>
      </w:pPr>
    </w:p>
    <w:p w14:paraId="5E73905C" w14:textId="77777777" w:rsidR="009C4BE4" w:rsidRPr="00CE57F1" w:rsidRDefault="009C4BE4" w:rsidP="00B14AE9">
      <w:pPr>
        <w:tabs>
          <w:tab w:val="left" w:pos="-1440"/>
          <w:tab w:val="left" w:pos="-720"/>
        </w:tabs>
        <w:jc w:val="center"/>
        <w:rPr>
          <w:color w:val="000000"/>
          <w:sz w:val="22"/>
          <w:szCs w:val="22"/>
        </w:rPr>
      </w:pPr>
      <w:r w:rsidRPr="00CE57F1">
        <w:rPr>
          <w:b/>
          <w:color w:val="000000"/>
          <w:sz w:val="22"/>
          <w:szCs w:val="22"/>
        </w:rPr>
        <w:t>LIITE I</w:t>
      </w:r>
    </w:p>
    <w:p w14:paraId="127614C2" w14:textId="77777777" w:rsidR="009C4BE4" w:rsidRPr="00CE57F1" w:rsidRDefault="009C4BE4" w:rsidP="00B14AE9">
      <w:pPr>
        <w:tabs>
          <w:tab w:val="left" w:pos="-1440"/>
          <w:tab w:val="left" w:pos="-720"/>
        </w:tabs>
        <w:jc w:val="center"/>
        <w:rPr>
          <w:color w:val="000000"/>
          <w:sz w:val="22"/>
          <w:szCs w:val="22"/>
        </w:rPr>
      </w:pPr>
    </w:p>
    <w:p w14:paraId="57070934" w14:textId="77777777" w:rsidR="009C4BE4" w:rsidRPr="00CE57F1" w:rsidRDefault="009C4BE4" w:rsidP="00B14AE9">
      <w:pPr>
        <w:tabs>
          <w:tab w:val="left" w:pos="-1440"/>
          <w:tab w:val="left" w:pos="-720"/>
        </w:tabs>
        <w:jc w:val="center"/>
        <w:outlineLvl w:val="0"/>
        <w:rPr>
          <w:color w:val="000000"/>
          <w:sz w:val="22"/>
          <w:szCs w:val="22"/>
        </w:rPr>
      </w:pPr>
      <w:r w:rsidRPr="00CE57F1">
        <w:rPr>
          <w:b/>
          <w:color w:val="000000"/>
          <w:sz w:val="22"/>
          <w:szCs w:val="22"/>
        </w:rPr>
        <w:t>VALMISTEYHTEENVETO</w:t>
      </w:r>
    </w:p>
    <w:p w14:paraId="43F8E89B" w14:textId="77777777" w:rsidR="00DE4BC9" w:rsidRPr="00CE57F1" w:rsidRDefault="009C4BE4" w:rsidP="00B14AE9">
      <w:pPr>
        <w:keepNext/>
        <w:suppressAutoHyphens/>
        <w:rPr>
          <w:color w:val="000000"/>
          <w:sz w:val="22"/>
          <w:szCs w:val="22"/>
        </w:rPr>
      </w:pPr>
      <w:r w:rsidRPr="00CE57F1">
        <w:rPr>
          <w:bCs/>
          <w:iCs/>
          <w:color w:val="000000"/>
          <w:sz w:val="22"/>
          <w:szCs w:val="22"/>
        </w:rPr>
        <w:br w:type="page"/>
      </w:r>
      <w:r w:rsidR="00DE4BC9" w:rsidRPr="00CE57F1">
        <w:rPr>
          <w:b/>
          <w:bCs/>
          <w:iCs/>
          <w:color w:val="000000"/>
          <w:sz w:val="22"/>
          <w:szCs w:val="22"/>
        </w:rPr>
        <w:lastRenderedPageBreak/>
        <w:t>1.</w:t>
      </w:r>
      <w:r w:rsidR="00DE4BC9" w:rsidRPr="00CE57F1">
        <w:rPr>
          <w:b/>
          <w:color w:val="000000"/>
          <w:sz w:val="22"/>
          <w:szCs w:val="22"/>
        </w:rPr>
        <w:tab/>
        <w:t>LÄÄKEVALMISTEEN NIMI</w:t>
      </w:r>
    </w:p>
    <w:p w14:paraId="3F005E8C" w14:textId="77777777" w:rsidR="00DE4BC9" w:rsidRPr="00CE57F1" w:rsidRDefault="00DE4BC9" w:rsidP="00B14AE9">
      <w:pPr>
        <w:keepNext/>
        <w:suppressAutoHyphens/>
        <w:rPr>
          <w:iCs/>
          <w:color w:val="000000"/>
          <w:sz w:val="22"/>
          <w:szCs w:val="22"/>
        </w:rPr>
      </w:pPr>
    </w:p>
    <w:p w14:paraId="0C37EB57" w14:textId="143786E5" w:rsidR="008210BA" w:rsidRPr="00CE57F1" w:rsidRDefault="00D75425" w:rsidP="00B14AE9">
      <w:pPr>
        <w:widowControl w:val="0"/>
        <w:rPr>
          <w:color w:val="000000"/>
          <w:sz w:val="22"/>
          <w:szCs w:val="22"/>
        </w:rPr>
      </w:pPr>
      <w:r>
        <w:rPr>
          <w:color w:val="000000"/>
          <w:sz w:val="22"/>
          <w:szCs w:val="22"/>
        </w:rPr>
        <w:t>Nilotinib Accord</w:t>
      </w:r>
      <w:r w:rsidR="008210BA" w:rsidRPr="00CE57F1">
        <w:rPr>
          <w:color w:val="000000"/>
          <w:sz w:val="22"/>
          <w:szCs w:val="22"/>
        </w:rPr>
        <w:t xml:space="preserve"> 50 mg kapseli, kova</w:t>
      </w:r>
    </w:p>
    <w:p w14:paraId="584C3136" w14:textId="313EAD93" w:rsidR="009F42EF" w:rsidRPr="00CE57F1" w:rsidRDefault="00D75425" w:rsidP="00B14AE9">
      <w:pPr>
        <w:widowControl w:val="0"/>
        <w:rPr>
          <w:color w:val="000000"/>
          <w:sz w:val="22"/>
          <w:szCs w:val="22"/>
        </w:rPr>
      </w:pPr>
      <w:r>
        <w:rPr>
          <w:color w:val="000000"/>
          <w:sz w:val="22"/>
          <w:szCs w:val="22"/>
        </w:rPr>
        <w:t>Nilotinib Accord</w:t>
      </w:r>
      <w:r w:rsidR="009F42EF" w:rsidRPr="00CE57F1">
        <w:rPr>
          <w:color w:val="000000"/>
          <w:sz w:val="22"/>
          <w:szCs w:val="22"/>
        </w:rPr>
        <w:t xml:space="preserve"> 150 mg kapseli, kova</w:t>
      </w:r>
    </w:p>
    <w:p w14:paraId="7E08BED4" w14:textId="4C95A496" w:rsidR="00DE4BC9" w:rsidRPr="00CE57F1" w:rsidRDefault="00D75425" w:rsidP="00B14AE9">
      <w:pPr>
        <w:widowControl w:val="0"/>
        <w:rPr>
          <w:color w:val="000000"/>
          <w:sz w:val="22"/>
          <w:szCs w:val="22"/>
        </w:rPr>
      </w:pPr>
      <w:r>
        <w:rPr>
          <w:color w:val="000000"/>
          <w:sz w:val="22"/>
          <w:szCs w:val="22"/>
        </w:rPr>
        <w:t>Nilotinib Accord</w:t>
      </w:r>
      <w:r w:rsidR="00DE4BC9" w:rsidRPr="00CE57F1">
        <w:rPr>
          <w:color w:val="000000"/>
          <w:sz w:val="22"/>
          <w:szCs w:val="22"/>
        </w:rPr>
        <w:t xml:space="preserve"> 200 mg kapseli, kova</w:t>
      </w:r>
    </w:p>
    <w:p w14:paraId="308DBF88" w14:textId="77777777" w:rsidR="00DE4BC9" w:rsidRPr="00CE57F1" w:rsidRDefault="00DE4BC9" w:rsidP="00B14AE9">
      <w:pPr>
        <w:autoSpaceDE w:val="0"/>
        <w:autoSpaceDN w:val="0"/>
        <w:adjustRightInd w:val="0"/>
        <w:rPr>
          <w:color w:val="000000"/>
          <w:sz w:val="22"/>
          <w:szCs w:val="22"/>
        </w:rPr>
      </w:pPr>
    </w:p>
    <w:p w14:paraId="48F98944" w14:textId="77777777" w:rsidR="00DE4BC9" w:rsidRPr="00CE57F1" w:rsidRDefault="00DE4BC9" w:rsidP="00B14AE9">
      <w:pPr>
        <w:widowControl w:val="0"/>
        <w:rPr>
          <w:bCs/>
          <w:color w:val="000000"/>
          <w:sz w:val="22"/>
          <w:szCs w:val="22"/>
        </w:rPr>
      </w:pPr>
    </w:p>
    <w:p w14:paraId="2813CCC6" w14:textId="77777777" w:rsidR="00DE4BC9" w:rsidRPr="00CE57F1" w:rsidRDefault="00DE4BC9" w:rsidP="00B14AE9">
      <w:pPr>
        <w:keepNext/>
        <w:suppressAutoHyphens/>
        <w:ind w:left="540" w:hanging="540"/>
        <w:rPr>
          <w:color w:val="000000"/>
          <w:sz w:val="22"/>
          <w:szCs w:val="22"/>
        </w:rPr>
      </w:pPr>
      <w:r w:rsidRPr="00CE57F1">
        <w:rPr>
          <w:b/>
          <w:color w:val="000000"/>
          <w:sz w:val="22"/>
          <w:szCs w:val="22"/>
        </w:rPr>
        <w:t>2.</w:t>
      </w:r>
      <w:r w:rsidRPr="00CE57F1">
        <w:rPr>
          <w:b/>
          <w:color w:val="000000"/>
          <w:sz w:val="22"/>
          <w:szCs w:val="22"/>
        </w:rPr>
        <w:tab/>
        <w:t>VAIKUTTAVAT AINEET JA NIIDEN MÄÄRÄT</w:t>
      </w:r>
    </w:p>
    <w:p w14:paraId="1AA37DF5" w14:textId="77777777" w:rsidR="00DE4BC9" w:rsidRPr="00CE57F1" w:rsidRDefault="00DE4BC9" w:rsidP="00B14AE9">
      <w:pPr>
        <w:keepNext/>
        <w:suppressAutoHyphens/>
        <w:rPr>
          <w:bCs/>
          <w:color w:val="000000"/>
          <w:sz w:val="22"/>
          <w:szCs w:val="22"/>
        </w:rPr>
      </w:pPr>
    </w:p>
    <w:p w14:paraId="0D23D20F" w14:textId="23D7F393" w:rsidR="008210BA" w:rsidRPr="00CE57F1" w:rsidRDefault="00D75425" w:rsidP="00B14AE9">
      <w:pPr>
        <w:keepNext/>
        <w:rPr>
          <w:color w:val="000000"/>
          <w:sz w:val="22"/>
          <w:szCs w:val="22"/>
          <w:u w:val="single"/>
        </w:rPr>
      </w:pPr>
      <w:r>
        <w:rPr>
          <w:color w:val="000000"/>
          <w:sz w:val="22"/>
          <w:szCs w:val="22"/>
          <w:u w:val="single"/>
        </w:rPr>
        <w:t>Nilotinib Accord</w:t>
      </w:r>
      <w:r w:rsidR="008210BA" w:rsidRPr="00CE57F1">
        <w:rPr>
          <w:color w:val="000000"/>
          <w:sz w:val="22"/>
          <w:szCs w:val="22"/>
          <w:u w:val="single"/>
        </w:rPr>
        <w:t xml:space="preserve"> 50 mg kapseli, kova</w:t>
      </w:r>
    </w:p>
    <w:p w14:paraId="323E49D0" w14:textId="77777777" w:rsidR="00D4565B" w:rsidRPr="00CE57F1" w:rsidRDefault="00D4565B" w:rsidP="00B14AE9">
      <w:pPr>
        <w:keepNext/>
        <w:rPr>
          <w:color w:val="000000"/>
          <w:sz w:val="22"/>
          <w:szCs w:val="22"/>
        </w:rPr>
      </w:pPr>
    </w:p>
    <w:p w14:paraId="1AA28B87" w14:textId="7E8DC435" w:rsidR="008210BA" w:rsidRPr="00CE57F1" w:rsidRDefault="008210BA" w:rsidP="00B14AE9">
      <w:pPr>
        <w:rPr>
          <w:color w:val="000000"/>
          <w:sz w:val="22"/>
          <w:szCs w:val="22"/>
        </w:rPr>
      </w:pPr>
      <w:r w:rsidRPr="00CE57F1">
        <w:rPr>
          <w:color w:val="000000"/>
          <w:sz w:val="22"/>
          <w:szCs w:val="22"/>
        </w:rPr>
        <w:t xml:space="preserve">Yksi kova kapseli sisältää </w:t>
      </w:r>
      <w:r w:rsidR="00D75425">
        <w:rPr>
          <w:color w:val="000000"/>
          <w:sz w:val="22"/>
          <w:szCs w:val="22"/>
        </w:rPr>
        <w:t xml:space="preserve">50 mg </w:t>
      </w:r>
      <w:r w:rsidR="00955DDF" w:rsidRPr="00CE57F1">
        <w:rPr>
          <w:color w:val="000000"/>
          <w:sz w:val="22"/>
          <w:szCs w:val="22"/>
        </w:rPr>
        <w:t>nilotinibi</w:t>
      </w:r>
      <w:r w:rsidR="00D75425">
        <w:rPr>
          <w:color w:val="000000"/>
          <w:sz w:val="22"/>
          <w:szCs w:val="22"/>
        </w:rPr>
        <w:t>a</w:t>
      </w:r>
      <w:r w:rsidRPr="00CE57F1">
        <w:rPr>
          <w:color w:val="000000"/>
          <w:sz w:val="22"/>
          <w:szCs w:val="22"/>
        </w:rPr>
        <w:t>.</w:t>
      </w:r>
    </w:p>
    <w:p w14:paraId="68CF8126" w14:textId="77777777" w:rsidR="008210BA" w:rsidRPr="00CE57F1" w:rsidRDefault="008210BA" w:rsidP="00B14AE9">
      <w:pPr>
        <w:pStyle w:val="Text"/>
        <w:widowControl w:val="0"/>
        <w:spacing w:before="0"/>
        <w:jc w:val="left"/>
        <w:rPr>
          <w:color w:val="000000"/>
          <w:sz w:val="22"/>
          <w:szCs w:val="22"/>
        </w:rPr>
      </w:pPr>
    </w:p>
    <w:p w14:paraId="7B9A771A" w14:textId="1FAD2BAD" w:rsidR="008210BA" w:rsidRPr="00227D8C" w:rsidRDefault="008210BA" w:rsidP="00B14AE9">
      <w:pPr>
        <w:keepNext/>
        <w:widowControl w:val="0"/>
        <w:rPr>
          <w:i/>
          <w:color w:val="000000"/>
          <w:sz w:val="22"/>
          <w:szCs w:val="22"/>
          <w:u w:val="single"/>
        </w:rPr>
      </w:pPr>
      <w:r w:rsidRPr="00227D8C">
        <w:rPr>
          <w:i/>
          <w:color w:val="000000"/>
          <w:sz w:val="22"/>
          <w:szCs w:val="22"/>
          <w:u w:val="single"/>
        </w:rPr>
        <w:t>Apuaine</w:t>
      </w:r>
      <w:r w:rsidRPr="00227D8C">
        <w:rPr>
          <w:i/>
          <w:noProof/>
          <w:sz w:val="22"/>
          <w:szCs w:val="22"/>
          <w:u w:val="single"/>
        </w:rPr>
        <w:t>, jonka vaikutus tunnetaan</w:t>
      </w:r>
    </w:p>
    <w:p w14:paraId="6FD81AA7" w14:textId="05936B68" w:rsidR="008210BA" w:rsidRPr="00CE57F1" w:rsidRDefault="008210BA" w:rsidP="00B14AE9">
      <w:pPr>
        <w:widowControl w:val="0"/>
        <w:rPr>
          <w:color w:val="000000"/>
          <w:sz w:val="22"/>
          <w:szCs w:val="22"/>
        </w:rPr>
      </w:pPr>
      <w:r w:rsidRPr="00CE57F1">
        <w:rPr>
          <w:color w:val="000000"/>
          <w:sz w:val="22"/>
          <w:szCs w:val="22"/>
        </w:rPr>
        <w:t xml:space="preserve">Yksi kova kapseli sisältää </w:t>
      </w:r>
      <w:r w:rsidR="00D75425">
        <w:rPr>
          <w:color w:val="000000"/>
          <w:sz w:val="22"/>
          <w:szCs w:val="22"/>
        </w:rPr>
        <w:t>noin 40</w:t>
      </w:r>
      <w:r w:rsidRPr="00CE57F1">
        <w:rPr>
          <w:color w:val="000000"/>
          <w:sz w:val="22"/>
          <w:szCs w:val="22"/>
        </w:rPr>
        <w:t> mg laktoosi</w:t>
      </w:r>
      <w:r w:rsidR="00D75425">
        <w:rPr>
          <w:color w:val="000000"/>
          <w:sz w:val="22"/>
          <w:szCs w:val="22"/>
        </w:rPr>
        <w:t>a (</w:t>
      </w:r>
      <w:r w:rsidRPr="00CE57F1">
        <w:rPr>
          <w:color w:val="000000"/>
          <w:sz w:val="22"/>
          <w:szCs w:val="22"/>
        </w:rPr>
        <w:t>monohydraat</w:t>
      </w:r>
      <w:r w:rsidR="004617F7" w:rsidRPr="00CE57F1">
        <w:rPr>
          <w:color w:val="000000"/>
          <w:sz w:val="22"/>
          <w:szCs w:val="22"/>
        </w:rPr>
        <w:t>ti</w:t>
      </w:r>
      <w:r w:rsidR="00D75425">
        <w:rPr>
          <w:color w:val="000000"/>
          <w:sz w:val="22"/>
          <w:szCs w:val="22"/>
        </w:rPr>
        <w:t>n</w:t>
      </w:r>
      <w:r w:rsidR="004617F7" w:rsidRPr="00CE57F1">
        <w:rPr>
          <w:color w:val="000000"/>
          <w:sz w:val="22"/>
          <w:szCs w:val="22"/>
        </w:rPr>
        <w:t>a</w:t>
      </w:r>
      <w:r w:rsidR="00D75425">
        <w:rPr>
          <w:color w:val="000000"/>
          <w:sz w:val="22"/>
          <w:szCs w:val="22"/>
        </w:rPr>
        <w:t>)</w:t>
      </w:r>
      <w:r w:rsidR="00F2590F">
        <w:rPr>
          <w:color w:val="000000"/>
          <w:sz w:val="22"/>
          <w:szCs w:val="22"/>
        </w:rPr>
        <w:t>.</w:t>
      </w:r>
    </w:p>
    <w:p w14:paraId="50835C66" w14:textId="77777777" w:rsidR="008210BA" w:rsidRDefault="008210BA" w:rsidP="00B14AE9">
      <w:pPr>
        <w:rPr>
          <w:color w:val="000000"/>
          <w:sz w:val="22"/>
          <w:szCs w:val="22"/>
          <w:u w:val="single"/>
        </w:rPr>
      </w:pPr>
    </w:p>
    <w:p w14:paraId="5A7C85E7" w14:textId="038C3380" w:rsidR="008B4EF2" w:rsidRDefault="00D75425" w:rsidP="00B14AE9">
      <w:pPr>
        <w:keepNext/>
        <w:widowControl w:val="0"/>
        <w:rPr>
          <w:color w:val="000000"/>
          <w:sz w:val="22"/>
          <w:szCs w:val="22"/>
          <w:u w:val="single"/>
        </w:rPr>
      </w:pPr>
      <w:r>
        <w:rPr>
          <w:color w:val="000000"/>
          <w:sz w:val="22"/>
          <w:szCs w:val="22"/>
          <w:u w:val="single"/>
        </w:rPr>
        <w:t>Nilotinib Accord</w:t>
      </w:r>
      <w:r w:rsidR="00944785" w:rsidRPr="00227D8C">
        <w:rPr>
          <w:color w:val="000000"/>
          <w:sz w:val="22"/>
          <w:szCs w:val="22"/>
          <w:u w:val="single"/>
        </w:rPr>
        <w:t xml:space="preserve"> 150 mg kapseli, kova</w:t>
      </w:r>
    </w:p>
    <w:p w14:paraId="7629C861" w14:textId="77777777" w:rsidR="008B4EF2" w:rsidRPr="00227D8C" w:rsidRDefault="008B4EF2" w:rsidP="00B14AE9">
      <w:pPr>
        <w:keepNext/>
        <w:widowControl w:val="0"/>
        <w:rPr>
          <w:color w:val="000000"/>
          <w:sz w:val="22"/>
          <w:szCs w:val="22"/>
        </w:rPr>
      </w:pPr>
    </w:p>
    <w:p w14:paraId="3BF92CCC" w14:textId="34A06A40" w:rsidR="009F42EF" w:rsidRPr="00CE57F1" w:rsidRDefault="009F42EF" w:rsidP="00B14AE9">
      <w:pPr>
        <w:rPr>
          <w:color w:val="000000"/>
          <w:sz w:val="22"/>
          <w:szCs w:val="22"/>
        </w:rPr>
      </w:pPr>
      <w:r w:rsidRPr="00CE57F1">
        <w:rPr>
          <w:color w:val="000000"/>
          <w:sz w:val="22"/>
          <w:szCs w:val="22"/>
        </w:rPr>
        <w:t>Yksi k</w:t>
      </w:r>
      <w:r>
        <w:rPr>
          <w:color w:val="000000"/>
          <w:sz w:val="22"/>
          <w:szCs w:val="22"/>
        </w:rPr>
        <w:t xml:space="preserve">ova kapseli sisältää </w:t>
      </w:r>
      <w:r w:rsidR="00D75425">
        <w:rPr>
          <w:color w:val="000000"/>
          <w:sz w:val="22"/>
          <w:szCs w:val="22"/>
        </w:rPr>
        <w:t xml:space="preserve">150 mg </w:t>
      </w:r>
      <w:r>
        <w:rPr>
          <w:color w:val="000000"/>
          <w:sz w:val="22"/>
          <w:szCs w:val="22"/>
        </w:rPr>
        <w:t>nilotinibi</w:t>
      </w:r>
      <w:r w:rsidR="00D75425">
        <w:rPr>
          <w:color w:val="000000"/>
          <w:sz w:val="22"/>
          <w:szCs w:val="22"/>
        </w:rPr>
        <w:t>a</w:t>
      </w:r>
      <w:r w:rsidRPr="00CE57F1">
        <w:rPr>
          <w:color w:val="000000"/>
          <w:sz w:val="22"/>
          <w:szCs w:val="22"/>
        </w:rPr>
        <w:t>.</w:t>
      </w:r>
    </w:p>
    <w:p w14:paraId="613855D0" w14:textId="77777777" w:rsidR="009F42EF" w:rsidRPr="00CE57F1" w:rsidRDefault="009F42EF" w:rsidP="00B14AE9">
      <w:pPr>
        <w:pStyle w:val="Text"/>
        <w:widowControl w:val="0"/>
        <w:spacing w:before="0"/>
        <w:jc w:val="left"/>
        <w:rPr>
          <w:color w:val="000000"/>
          <w:sz w:val="22"/>
          <w:szCs w:val="22"/>
        </w:rPr>
      </w:pPr>
    </w:p>
    <w:p w14:paraId="4941063F" w14:textId="0918EE4C" w:rsidR="009F42EF" w:rsidRPr="00227D8C" w:rsidRDefault="00944785" w:rsidP="00B14AE9">
      <w:pPr>
        <w:keepNext/>
        <w:widowControl w:val="0"/>
        <w:rPr>
          <w:i/>
          <w:noProof/>
          <w:sz w:val="22"/>
          <w:szCs w:val="22"/>
          <w:u w:val="single"/>
        </w:rPr>
      </w:pPr>
      <w:r w:rsidRPr="00227D8C">
        <w:rPr>
          <w:i/>
          <w:color w:val="000000"/>
          <w:sz w:val="22"/>
          <w:szCs w:val="22"/>
          <w:u w:val="single"/>
        </w:rPr>
        <w:t>Apuaine</w:t>
      </w:r>
      <w:r w:rsidR="000C723E" w:rsidRPr="00227D8C">
        <w:rPr>
          <w:i/>
          <w:color w:val="000000"/>
          <w:sz w:val="22"/>
          <w:szCs w:val="22"/>
          <w:u w:val="single"/>
        </w:rPr>
        <w:t>)</w:t>
      </w:r>
      <w:r w:rsidRPr="00227D8C">
        <w:rPr>
          <w:i/>
          <w:noProof/>
          <w:sz w:val="22"/>
          <w:szCs w:val="22"/>
          <w:u w:val="single"/>
        </w:rPr>
        <w:t>, jonka vaikutus tunnetaan</w:t>
      </w:r>
    </w:p>
    <w:p w14:paraId="5E997820" w14:textId="2571EBEF" w:rsidR="009F42EF" w:rsidRPr="00CE57F1" w:rsidRDefault="009F42EF" w:rsidP="00B14AE9">
      <w:pPr>
        <w:widowControl w:val="0"/>
        <w:rPr>
          <w:color w:val="000000"/>
          <w:sz w:val="22"/>
          <w:szCs w:val="22"/>
        </w:rPr>
      </w:pPr>
      <w:r w:rsidRPr="00CE57F1">
        <w:rPr>
          <w:color w:val="000000"/>
          <w:sz w:val="22"/>
          <w:szCs w:val="22"/>
        </w:rPr>
        <w:t xml:space="preserve">Yksi kova kapseli sisältää </w:t>
      </w:r>
      <w:r w:rsidR="00D75425">
        <w:rPr>
          <w:color w:val="000000"/>
          <w:sz w:val="22"/>
          <w:szCs w:val="22"/>
        </w:rPr>
        <w:t>noin 120</w:t>
      </w:r>
      <w:r w:rsidRPr="00CE57F1">
        <w:rPr>
          <w:color w:val="000000"/>
          <w:sz w:val="22"/>
          <w:szCs w:val="22"/>
        </w:rPr>
        <w:t> mg laktoosi</w:t>
      </w:r>
      <w:r w:rsidR="00D75425">
        <w:rPr>
          <w:color w:val="000000"/>
          <w:sz w:val="22"/>
          <w:szCs w:val="22"/>
        </w:rPr>
        <w:t>a (</w:t>
      </w:r>
      <w:r w:rsidRPr="00CE57F1">
        <w:rPr>
          <w:color w:val="000000"/>
          <w:sz w:val="22"/>
          <w:szCs w:val="22"/>
        </w:rPr>
        <w:t>monohydraatti</w:t>
      </w:r>
      <w:r w:rsidR="00D75425">
        <w:rPr>
          <w:color w:val="000000"/>
          <w:sz w:val="22"/>
          <w:szCs w:val="22"/>
        </w:rPr>
        <w:t>n</w:t>
      </w:r>
      <w:r w:rsidRPr="00CE57F1">
        <w:rPr>
          <w:color w:val="000000"/>
          <w:sz w:val="22"/>
          <w:szCs w:val="22"/>
        </w:rPr>
        <w:t>a</w:t>
      </w:r>
      <w:r w:rsidR="00D75425">
        <w:rPr>
          <w:color w:val="000000"/>
          <w:sz w:val="22"/>
          <w:szCs w:val="22"/>
        </w:rPr>
        <w:t>)</w:t>
      </w:r>
      <w:r w:rsidR="00F2590F">
        <w:rPr>
          <w:color w:val="000000"/>
          <w:sz w:val="22"/>
          <w:szCs w:val="22"/>
        </w:rPr>
        <w:t>.</w:t>
      </w:r>
    </w:p>
    <w:p w14:paraId="40A24A47" w14:textId="77777777" w:rsidR="009F42EF" w:rsidRPr="00CE57F1" w:rsidRDefault="009F42EF" w:rsidP="00B14AE9">
      <w:pPr>
        <w:rPr>
          <w:color w:val="000000"/>
          <w:sz w:val="22"/>
          <w:szCs w:val="22"/>
          <w:u w:val="single"/>
        </w:rPr>
      </w:pPr>
    </w:p>
    <w:p w14:paraId="2D0859CA" w14:textId="1E74E613" w:rsidR="008210BA" w:rsidRPr="00CE57F1" w:rsidRDefault="00D75425" w:rsidP="00B14AE9">
      <w:pPr>
        <w:keepNext/>
        <w:rPr>
          <w:color w:val="000000"/>
          <w:sz w:val="22"/>
          <w:szCs w:val="22"/>
          <w:u w:val="single"/>
        </w:rPr>
      </w:pPr>
      <w:r>
        <w:rPr>
          <w:color w:val="000000"/>
          <w:sz w:val="22"/>
          <w:szCs w:val="22"/>
          <w:u w:val="single"/>
        </w:rPr>
        <w:t>Nilotinib Accord</w:t>
      </w:r>
      <w:r w:rsidR="008210BA" w:rsidRPr="00CE57F1">
        <w:rPr>
          <w:color w:val="000000"/>
          <w:sz w:val="22"/>
          <w:szCs w:val="22"/>
          <w:u w:val="single"/>
        </w:rPr>
        <w:t xml:space="preserve"> 200 mg kapseli, kova</w:t>
      </w:r>
    </w:p>
    <w:p w14:paraId="3469659D" w14:textId="77777777" w:rsidR="00D4565B" w:rsidRPr="00CE57F1" w:rsidRDefault="00D4565B" w:rsidP="00B14AE9">
      <w:pPr>
        <w:keepNext/>
        <w:rPr>
          <w:color w:val="000000"/>
          <w:sz w:val="22"/>
          <w:szCs w:val="22"/>
        </w:rPr>
      </w:pPr>
    </w:p>
    <w:p w14:paraId="4A6BF999" w14:textId="2E886B9C" w:rsidR="00DE4BC9" w:rsidRPr="00CE57F1" w:rsidRDefault="00DE4BC9" w:rsidP="00B14AE9">
      <w:pPr>
        <w:rPr>
          <w:color w:val="000000"/>
          <w:sz w:val="22"/>
          <w:szCs w:val="22"/>
        </w:rPr>
      </w:pPr>
      <w:r w:rsidRPr="00CE57F1">
        <w:rPr>
          <w:color w:val="000000"/>
          <w:sz w:val="22"/>
          <w:szCs w:val="22"/>
        </w:rPr>
        <w:t xml:space="preserve">Yksi kova kapseli sisältää </w:t>
      </w:r>
      <w:r w:rsidR="00D75425">
        <w:rPr>
          <w:color w:val="000000"/>
          <w:sz w:val="22"/>
          <w:szCs w:val="22"/>
        </w:rPr>
        <w:t xml:space="preserve">200 mg </w:t>
      </w:r>
      <w:r w:rsidRPr="00CE57F1">
        <w:rPr>
          <w:color w:val="000000"/>
          <w:sz w:val="22"/>
          <w:szCs w:val="22"/>
        </w:rPr>
        <w:t>nilotinibi</w:t>
      </w:r>
      <w:r w:rsidR="00D75425">
        <w:rPr>
          <w:color w:val="000000"/>
          <w:sz w:val="22"/>
          <w:szCs w:val="22"/>
        </w:rPr>
        <w:t>a</w:t>
      </w:r>
      <w:r w:rsidRPr="00CE57F1">
        <w:rPr>
          <w:color w:val="000000"/>
          <w:sz w:val="22"/>
          <w:szCs w:val="22"/>
        </w:rPr>
        <w:t>.</w:t>
      </w:r>
    </w:p>
    <w:p w14:paraId="2B5339F3" w14:textId="77777777" w:rsidR="00DE4BC9" w:rsidRPr="00CE57F1" w:rsidRDefault="00DE4BC9" w:rsidP="00B14AE9">
      <w:pPr>
        <w:pStyle w:val="Text"/>
        <w:widowControl w:val="0"/>
        <w:spacing w:before="0"/>
        <w:jc w:val="left"/>
        <w:rPr>
          <w:color w:val="000000"/>
          <w:sz w:val="22"/>
          <w:szCs w:val="22"/>
        </w:rPr>
      </w:pPr>
    </w:p>
    <w:p w14:paraId="32E2F12D" w14:textId="4294FC37" w:rsidR="00DE4BC9" w:rsidRPr="00227D8C" w:rsidRDefault="00DE4BC9" w:rsidP="00B14AE9">
      <w:pPr>
        <w:keepNext/>
        <w:widowControl w:val="0"/>
        <w:rPr>
          <w:i/>
          <w:color w:val="000000"/>
          <w:sz w:val="22"/>
          <w:szCs w:val="22"/>
          <w:u w:val="single"/>
        </w:rPr>
      </w:pPr>
      <w:r w:rsidRPr="00227D8C">
        <w:rPr>
          <w:i/>
          <w:color w:val="000000"/>
          <w:sz w:val="22"/>
          <w:szCs w:val="22"/>
          <w:u w:val="single"/>
        </w:rPr>
        <w:t>Apuaine</w:t>
      </w:r>
      <w:r w:rsidRPr="00227D8C">
        <w:rPr>
          <w:i/>
          <w:noProof/>
          <w:sz w:val="22"/>
          <w:szCs w:val="22"/>
          <w:u w:val="single"/>
        </w:rPr>
        <w:t>, jo</w:t>
      </w:r>
      <w:r w:rsidR="0041612E" w:rsidRPr="00227D8C">
        <w:rPr>
          <w:i/>
          <w:noProof/>
          <w:sz w:val="22"/>
          <w:szCs w:val="22"/>
          <w:u w:val="single"/>
        </w:rPr>
        <w:t xml:space="preserve">nka </w:t>
      </w:r>
      <w:r w:rsidRPr="00227D8C">
        <w:rPr>
          <w:i/>
          <w:noProof/>
          <w:sz w:val="22"/>
          <w:szCs w:val="22"/>
          <w:u w:val="single"/>
        </w:rPr>
        <w:t>vaikutus tunnetaan</w:t>
      </w:r>
    </w:p>
    <w:p w14:paraId="474B1347" w14:textId="689C9AD3" w:rsidR="00DE4BC9" w:rsidRPr="00CE57F1" w:rsidRDefault="00DE4BC9" w:rsidP="00B14AE9">
      <w:pPr>
        <w:widowControl w:val="0"/>
        <w:rPr>
          <w:color w:val="000000"/>
          <w:sz w:val="22"/>
          <w:szCs w:val="22"/>
        </w:rPr>
      </w:pPr>
      <w:r w:rsidRPr="00CE57F1">
        <w:rPr>
          <w:color w:val="000000"/>
          <w:sz w:val="22"/>
          <w:szCs w:val="22"/>
        </w:rPr>
        <w:t xml:space="preserve">Yksi kova kapseli sisältää </w:t>
      </w:r>
      <w:r w:rsidR="00D75425">
        <w:rPr>
          <w:color w:val="000000"/>
          <w:sz w:val="22"/>
          <w:szCs w:val="22"/>
        </w:rPr>
        <w:t>noin 160</w:t>
      </w:r>
      <w:r w:rsidRPr="00CE57F1">
        <w:rPr>
          <w:color w:val="000000"/>
          <w:sz w:val="22"/>
          <w:szCs w:val="22"/>
        </w:rPr>
        <w:t> mg laktoosi</w:t>
      </w:r>
      <w:r w:rsidR="00D75425">
        <w:rPr>
          <w:color w:val="000000"/>
          <w:sz w:val="22"/>
          <w:szCs w:val="22"/>
        </w:rPr>
        <w:t>a (</w:t>
      </w:r>
      <w:r w:rsidRPr="00CE57F1">
        <w:rPr>
          <w:color w:val="000000"/>
          <w:sz w:val="22"/>
          <w:szCs w:val="22"/>
        </w:rPr>
        <w:t>monohydraat</w:t>
      </w:r>
      <w:r w:rsidR="0041612E" w:rsidRPr="00CE57F1">
        <w:rPr>
          <w:color w:val="000000"/>
          <w:sz w:val="22"/>
          <w:szCs w:val="22"/>
        </w:rPr>
        <w:t>t</w:t>
      </w:r>
      <w:r w:rsidRPr="00CE57F1">
        <w:rPr>
          <w:color w:val="000000"/>
          <w:sz w:val="22"/>
          <w:szCs w:val="22"/>
        </w:rPr>
        <w:t>i</w:t>
      </w:r>
      <w:r w:rsidR="00D75425">
        <w:rPr>
          <w:color w:val="000000"/>
          <w:sz w:val="22"/>
          <w:szCs w:val="22"/>
        </w:rPr>
        <w:t>n</w:t>
      </w:r>
      <w:r w:rsidR="0041612E" w:rsidRPr="00CE57F1">
        <w:rPr>
          <w:color w:val="000000"/>
          <w:sz w:val="22"/>
          <w:szCs w:val="22"/>
        </w:rPr>
        <w:t>a</w:t>
      </w:r>
      <w:r w:rsidR="00D75425">
        <w:rPr>
          <w:color w:val="000000"/>
          <w:sz w:val="22"/>
          <w:szCs w:val="22"/>
        </w:rPr>
        <w:t xml:space="preserve">) ja </w:t>
      </w:r>
      <w:r w:rsidR="00084AA6">
        <w:rPr>
          <w:color w:val="000000"/>
          <w:sz w:val="22"/>
          <w:szCs w:val="22"/>
        </w:rPr>
        <w:t>alluranpunaista</w:t>
      </w:r>
      <w:r w:rsidRPr="00CE57F1">
        <w:rPr>
          <w:color w:val="000000"/>
          <w:sz w:val="22"/>
          <w:szCs w:val="22"/>
        </w:rPr>
        <w:t>.</w:t>
      </w:r>
    </w:p>
    <w:p w14:paraId="262F7305" w14:textId="77777777" w:rsidR="00DE4BC9" w:rsidRPr="00CE57F1" w:rsidRDefault="00DE4BC9" w:rsidP="00B14AE9">
      <w:pPr>
        <w:pStyle w:val="Text"/>
        <w:widowControl w:val="0"/>
        <w:spacing w:before="0"/>
        <w:jc w:val="left"/>
        <w:rPr>
          <w:color w:val="000000"/>
          <w:sz w:val="22"/>
          <w:szCs w:val="22"/>
        </w:rPr>
      </w:pPr>
    </w:p>
    <w:p w14:paraId="055C53B2" w14:textId="77777777" w:rsidR="00DE4BC9" w:rsidRPr="00CE57F1" w:rsidRDefault="00DE4BC9" w:rsidP="00B14AE9">
      <w:pPr>
        <w:rPr>
          <w:color w:val="000000"/>
          <w:sz w:val="22"/>
          <w:szCs w:val="22"/>
        </w:rPr>
      </w:pPr>
      <w:r w:rsidRPr="00CE57F1">
        <w:rPr>
          <w:color w:val="000000"/>
          <w:sz w:val="22"/>
          <w:szCs w:val="22"/>
        </w:rPr>
        <w:t>Täydellinen apuaineluettelo, ks. kohta 6.1.</w:t>
      </w:r>
    </w:p>
    <w:p w14:paraId="42039514" w14:textId="77777777" w:rsidR="00DE4BC9" w:rsidRPr="00CE57F1" w:rsidRDefault="00DE4BC9" w:rsidP="00B14AE9">
      <w:pPr>
        <w:rPr>
          <w:color w:val="000000"/>
          <w:sz w:val="22"/>
          <w:szCs w:val="22"/>
        </w:rPr>
      </w:pPr>
    </w:p>
    <w:p w14:paraId="1E7AE9B3" w14:textId="77777777" w:rsidR="00DE4BC9" w:rsidRPr="00CE57F1" w:rsidRDefault="00DE4BC9" w:rsidP="00B14AE9">
      <w:pPr>
        <w:rPr>
          <w:color w:val="000000"/>
          <w:sz w:val="22"/>
          <w:szCs w:val="22"/>
        </w:rPr>
      </w:pPr>
    </w:p>
    <w:p w14:paraId="6C642BCD" w14:textId="77777777" w:rsidR="00DE4BC9" w:rsidRPr="00CE57F1" w:rsidRDefault="00DE4BC9" w:rsidP="00B14AE9">
      <w:pPr>
        <w:keepNext/>
        <w:suppressAutoHyphens/>
        <w:ind w:left="567" w:hanging="567"/>
        <w:rPr>
          <w:caps/>
          <w:color w:val="000000"/>
          <w:sz w:val="22"/>
          <w:szCs w:val="22"/>
        </w:rPr>
      </w:pPr>
      <w:r w:rsidRPr="00CE57F1">
        <w:rPr>
          <w:b/>
          <w:color w:val="000000"/>
          <w:sz w:val="22"/>
          <w:szCs w:val="22"/>
        </w:rPr>
        <w:t>3.</w:t>
      </w:r>
      <w:r w:rsidRPr="00CE57F1">
        <w:rPr>
          <w:b/>
          <w:color w:val="000000"/>
          <w:sz w:val="22"/>
          <w:szCs w:val="22"/>
        </w:rPr>
        <w:tab/>
        <w:t>LÄÄKEMUOTO</w:t>
      </w:r>
    </w:p>
    <w:p w14:paraId="59F14504" w14:textId="77777777" w:rsidR="00DE4BC9" w:rsidRPr="00CE57F1" w:rsidRDefault="00DE4BC9" w:rsidP="00B14AE9">
      <w:pPr>
        <w:keepNext/>
        <w:suppressAutoHyphens/>
        <w:rPr>
          <w:color w:val="000000"/>
          <w:sz w:val="22"/>
          <w:szCs w:val="22"/>
        </w:rPr>
      </w:pPr>
    </w:p>
    <w:p w14:paraId="17F199E0"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Kova kapseli</w:t>
      </w:r>
      <w:r w:rsidR="007C5298" w:rsidRPr="00CE57F1">
        <w:rPr>
          <w:color w:val="000000"/>
          <w:sz w:val="22"/>
          <w:szCs w:val="22"/>
        </w:rPr>
        <w:t>.</w:t>
      </w:r>
    </w:p>
    <w:p w14:paraId="2AA8DDAC" w14:textId="77777777" w:rsidR="00DE4BC9" w:rsidRPr="00CE57F1" w:rsidRDefault="00DE4BC9" w:rsidP="00B14AE9">
      <w:pPr>
        <w:pStyle w:val="Text"/>
        <w:widowControl w:val="0"/>
        <w:spacing w:before="0"/>
        <w:jc w:val="left"/>
        <w:rPr>
          <w:color w:val="000000"/>
          <w:sz w:val="22"/>
          <w:szCs w:val="22"/>
        </w:rPr>
      </w:pPr>
    </w:p>
    <w:p w14:paraId="2B4CEB46" w14:textId="5AEC907B" w:rsidR="007C5298" w:rsidRPr="00CE57F1" w:rsidRDefault="00D75425" w:rsidP="00B14AE9">
      <w:pPr>
        <w:keepNext/>
        <w:widowControl w:val="0"/>
        <w:rPr>
          <w:color w:val="000000"/>
          <w:sz w:val="22"/>
          <w:szCs w:val="22"/>
        </w:rPr>
      </w:pPr>
      <w:r>
        <w:rPr>
          <w:color w:val="000000"/>
          <w:sz w:val="22"/>
          <w:szCs w:val="22"/>
          <w:u w:val="single"/>
        </w:rPr>
        <w:t>Nilotinib Accord</w:t>
      </w:r>
      <w:r w:rsidR="007C5298" w:rsidRPr="00CE57F1">
        <w:rPr>
          <w:color w:val="000000"/>
          <w:sz w:val="22"/>
          <w:szCs w:val="22"/>
          <w:u w:val="single"/>
        </w:rPr>
        <w:t xml:space="preserve"> 50 mg kapseli, kova</w:t>
      </w:r>
    </w:p>
    <w:p w14:paraId="40EAA376" w14:textId="77777777" w:rsidR="00D4565B" w:rsidRPr="00CE57F1" w:rsidRDefault="00D4565B" w:rsidP="00B14AE9">
      <w:pPr>
        <w:pStyle w:val="Text"/>
        <w:keepNext/>
        <w:widowControl w:val="0"/>
        <w:spacing w:before="0"/>
        <w:jc w:val="left"/>
        <w:rPr>
          <w:rFonts w:eastAsia="TimesNewRoman"/>
          <w:sz w:val="22"/>
          <w:szCs w:val="22"/>
        </w:rPr>
      </w:pPr>
    </w:p>
    <w:p w14:paraId="048DC734" w14:textId="7A4D696F" w:rsidR="007C5298" w:rsidRDefault="0057753A" w:rsidP="00B14AE9">
      <w:pPr>
        <w:pStyle w:val="Text"/>
        <w:widowControl w:val="0"/>
        <w:spacing w:before="0"/>
        <w:jc w:val="left"/>
        <w:rPr>
          <w:rFonts w:eastAsia="TimesNewRoman"/>
          <w:sz w:val="22"/>
          <w:szCs w:val="22"/>
        </w:rPr>
      </w:pPr>
      <w:r>
        <w:rPr>
          <w:rFonts w:eastAsia="TimesNewRoman"/>
          <w:sz w:val="22"/>
          <w:szCs w:val="22"/>
        </w:rPr>
        <w:t>K</w:t>
      </w:r>
      <w:r w:rsidR="007C5298" w:rsidRPr="00CE57F1">
        <w:rPr>
          <w:rFonts w:eastAsia="TimesNewRoman"/>
          <w:sz w:val="22"/>
          <w:szCs w:val="22"/>
        </w:rPr>
        <w:t xml:space="preserve">okoa 4 </w:t>
      </w:r>
      <w:r>
        <w:rPr>
          <w:rFonts w:eastAsia="TimesNewRoman"/>
          <w:sz w:val="22"/>
          <w:szCs w:val="22"/>
        </w:rPr>
        <w:t>(pituus noin 14</w:t>
      </w:r>
      <w:r w:rsidR="006B1717">
        <w:rPr>
          <w:rFonts w:eastAsia="TimesNewRoman"/>
          <w:sz w:val="22"/>
          <w:szCs w:val="22"/>
        </w:rPr>
        <w:t xml:space="preserve"> mm</w:t>
      </w:r>
      <w:r w:rsidR="003F22C3" w:rsidRPr="003F22C3" w:rsidDel="003F22C3">
        <w:rPr>
          <w:color w:val="000000" w:themeColor="text1"/>
          <w:spacing w:val="-1"/>
          <w:sz w:val="22"/>
          <w:szCs w:val="22"/>
        </w:rPr>
        <w:t xml:space="preserve"> </w:t>
      </w:r>
      <w:r w:rsidRPr="00F85E8C">
        <w:rPr>
          <w:color w:val="000000" w:themeColor="text1"/>
          <w:spacing w:val="-1"/>
          <w:sz w:val="22"/>
          <w:szCs w:val="22"/>
        </w:rPr>
        <w:t>)</w:t>
      </w:r>
      <w:r w:rsidRPr="00724EF6">
        <w:rPr>
          <w:color w:val="000000" w:themeColor="text1"/>
          <w:spacing w:val="-1"/>
          <w:szCs w:val="22"/>
        </w:rPr>
        <w:t xml:space="preserve"> </w:t>
      </w:r>
      <w:r w:rsidR="005A7932" w:rsidRPr="00CE57F1">
        <w:rPr>
          <w:rFonts w:eastAsia="TimesNewRoman"/>
          <w:sz w:val="22"/>
          <w:szCs w:val="22"/>
        </w:rPr>
        <w:t>oleva</w:t>
      </w:r>
      <w:r w:rsidR="001E24F0" w:rsidRPr="00CE57F1">
        <w:rPr>
          <w:rFonts w:eastAsia="TimesNewRoman"/>
          <w:sz w:val="22"/>
          <w:szCs w:val="22"/>
        </w:rPr>
        <w:t xml:space="preserve"> kova </w:t>
      </w:r>
      <w:r w:rsidR="007C5298" w:rsidRPr="00CE57F1">
        <w:rPr>
          <w:rFonts w:eastAsia="TimesNewRoman"/>
          <w:sz w:val="22"/>
          <w:szCs w:val="22"/>
        </w:rPr>
        <w:t>liivatekapseli, jossa on läpinäkymätön punainen yläosa ja vaaleankeltainen läpinäkymätön alaosa; yläosa</w:t>
      </w:r>
      <w:r>
        <w:rPr>
          <w:rFonts w:eastAsia="TimesNewRoman"/>
          <w:sz w:val="22"/>
          <w:szCs w:val="22"/>
        </w:rPr>
        <w:t>ss</w:t>
      </w:r>
      <w:r w:rsidR="007C5298" w:rsidRPr="00CE57F1">
        <w:rPr>
          <w:rFonts w:eastAsia="TimesNewRoman"/>
          <w:sz w:val="22"/>
          <w:szCs w:val="22"/>
        </w:rPr>
        <w:t>a mustalla painettu teksti ”</w:t>
      </w:r>
      <w:r w:rsidRPr="00CE57F1" w:rsidDel="0057753A">
        <w:rPr>
          <w:rFonts w:eastAsia="TimesNewRoman"/>
          <w:sz w:val="22"/>
          <w:szCs w:val="22"/>
        </w:rPr>
        <w:t xml:space="preserve"> </w:t>
      </w:r>
      <w:r>
        <w:rPr>
          <w:rFonts w:eastAsia="TimesNewRoman"/>
          <w:sz w:val="22"/>
          <w:szCs w:val="22"/>
        </w:rPr>
        <w:t>SML</w:t>
      </w:r>
      <w:r w:rsidR="007C5298" w:rsidRPr="00CE57F1">
        <w:rPr>
          <w:rFonts w:eastAsia="TimesNewRoman"/>
          <w:sz w:val="22"/>
          <w:szCs w:val="22"/>
        </w:rPr>
        <w:t>”</w:t>
      </w:r>
      <w:r>
        <w:rPr>
          <w:rFonts w:eastAsia="TimesNewRoman"/>
          <w:sz w:val="22"/>
          <w:szCs w:val="22"/>
        </w:rPr>
        <w:t xml:space="preserve"> ja alaosassa </w:t>
      </w:r>
      <w:r w:rsidRPr="00CE57F1">
        <w:rPr>
          <w:rFonts w:eastAsia="TimesNewRoman"/>
          <w:sz w:val="22"/>
          <w:szCs w:val="22"/>
        </w:rPr>
        <w:t>”</w:t>
      </w:r>
      <w:r>
        <w:rPr>
          <w:rFonts w:eastAsia="TimesNewRoman"/>
          <w:sz w:val="22"/>
          <w:szCs w:val="22"/>
        </w:rPr>
        <w:t>39</w:t>
      </w:r>
      <w:r w:rsidRPr="00CE57F1">
        <w:rPr>
          <w:rFonts w:eastAsia="TimesNewRoman"/>
          <w:sz w:val="22"/>
          <w:szCs w:val="22"/>
        </w:rPr>
        <w:t>”</w:t>
      </w:r>
      <w:r>
        <w:rPr>
          <w:rFonts w:eastAsia="TimesNewRoman"/>
          <w:sz w:val="22"/>
          <w:szCs w:val="22"/>
        </w:rPr>
        <w:t xml:space="preserve"> ja sisällä </w:t>
      </w:r>
      <w:r w:rsidR="001D0656">
        <w:rPr>
          <w:rFonts w:eastAsia="TimesNewRoman"/>
          <w:sz w:val="22"/>
          <w:szCs w:val="22"/>
        </w:rPr>
        <w:t xml:space="preserve">lähes valkoista tai </w:t>
      </w:r>
      <w:r>
        <w:rPr>
          <w:rFonts w:eastAsia="TimesNewRoman"/>
          <w:sz w:val="22"/>
          <w:szCs w:val="22"/>
        </w:rPr>
        <w:t>harmaata rakeista jauhetta</w:t>
      </w:r>
      <w:r w:rsidR="007C5298" w:rsidRPr="00CE57F1">
        <w:rPr>
          <w:rFonts w:eastAsia="TimesNewRoman"/>
          <w:sz w:val="22"/>
          <w:szCs w:val="22"/>
        </w:rPr>
        <w:t>.</w:t>
      </w:r>
    </w:p>
    <w:p w14:paraId="4E1FC77E" w14:textId="77777777" w:rsidR="00DB7196" w:rsidRDefault="00DB7196" w:rsidP="00B14AE9">
      <w:pPr>
        <w:pStyle w:val="Text"/>
        <w:widowControl w:val="0"/>
        <w:spacing w:before="0"/>
        <w:jc w:val="left"/>
        <w:rPr>
          <w:rFonts w:eastAsia="TimesNewRoman"/>
          <w:sz w:val="22"/>
          <w:szCs w:val="22"/>
        </w:rPr>
      </w:pPr>
    </w:p>
    <w:p w14:paraId="3435100E" w14:textId="06D2B001" w:rsidR="00DB7196" w:rsidRPr="00CE57F1" w:rsidRDefault="00D75425" w:rsidP="00B14AE9">
      <w:pPr>
        <w:keepNext/>
        <w:widowControl w:val="0"/>
        <w:rPr>
          <w:color w:val="000000"/>
          <w:sz w:val="22"/>
          <w:szCs w:val="22"/>
        </w:rPr>
      </w:pPr>
      <w:r>
        <w:rPr>
          <w:color w:val="000000"/>
          <w:sz w:val="22"/>
          <w:szCs w:val="22"/>
          <w:u w:val="single"/>
        </w:rPr>
        <w:t>Nilotinib Accord</w:t>
      </w:r>
      <w:r w:rsidR="00DB7196">
        <w:rPr>
          <w:color w:val="000000"/>
          <w:sz w:val="22"/>
          <w:szCs w:val="22"/>
          <w:u w:val="single"/>
        </w:rPr>
        <w:t xml:space="preserve"> 150</w:t>
      </w:r>
      <w:r w:rsidR="00DB7196" w:rsidRPr="00CE57F1">
        <w:rPr>
          <w:color w:val="000000"/>
          <w:sz w:val="22"/>
          <w:szCs w:val="22"/>
          <w:u w:val="single"/>
        </w:rPr>
        <w:t> mg kapseli, kova</w:t>
      </w:r>
    </w:p>
    <w:p w14:paraId="72B5B669" w14:textId="77777777" w:rsidR="008B4EF2" w:rsidRDefault="008B4EF2" w:rsidP="00B14AE9">
      <w:pPr>
        <w:pStyle w:val="Text"/>
        <w:keepNext/>
        <w:widowControl w:val="0"/>
        <w:spacing w:before="0"/>
        <w:jc w:val="left"/>
        <w:rPr>
          <w:color w:val="000000"/>
          <w:sz w:val="22"/>
          <w:szCs w:val="22"/>
        </w:rPr>
      </w:pPr>
    </w:p>
    <w:p w14:paraId="525E31DF" w14:textId="269BC6D7" w:rsidR="0057753A" w:rsidRDefault="0057753A" w:rsidP="0057753A">
      <w:pPr>
        <w:pStyle w:val="Text"/>
        <w:widowControl w:val="0"/>
        <w:spacing w:before="0"/>
        <w:jc w:val="left"/>
        <w:rPr>
          <w:rFonts w:eastAsia="TimesNewRoman"/>
          <w:sz w:val="22"/>
          <w:szCs w:val="22"/>
        </w:rPr>
      </w:pPr>
      <w:r>
        <w:rPr>
          <w:rFonts w:eastAsia="TimesNewRoman"/>
          <w:sz w:val="22"/>
          <w:szCs w:val="22"/>
        </w:rPr>
        <w:t>K</w:t>
      </w:r>
      <w:r w:rsidRPr="00CE57F1">
        <w:rPr>
          <w:rFonts w:eastAsia="TimesNewRoman"/>
          <w:sz w:val="22"/>
          <w:szCs w:val="22"/>
        </w:rPr>
        <w:t>okoa </w:t>
      </w:r>
      <w:r>
        <w:rPr>
          <w:rFonts w:eastAsia="TimesNewRoman"/>
          <w:sz w:val="22"/>
          <w:szCs w:val="22"/>
        </w:rPr>
        <w:t>1</w:t>
      </w:r>
      <w:r w:rsidRPr="00CE57F1">
        <w:rPr>
          <w:rFonts w:eastAsia="TimesNewRoman"/>
          <w:sz w:val="22"/>
          <w:szCs w:val="22"/>
        </w:rPr>
        <w:t xml:space="preserve"> </w:t>
      </w:r>
      <w:r>
        <w:rPr>
          <w:rFonts w:eastAsia="TimesNewRoman"/>
          <w:sz w:val="22"/>
          <w:szCs w:val="22"/>
        </w:rPr>
        <w:t>(pituus noin 19</w:t>
      </w:r>
      <w:r w:rsidR="006B1717">
        <w:rPr>
          <w:rFonts w:eastAsia="TimesNewRoman"/>
          <w:sz w:val="22"/>
          <w:szCs w:val="22"/>
        </w:rPr>
        <w:t xml:space="preserve"> mm</w:t>
      </w:r>
      <w:r w:rsidR="003F22C3" w:rsidRPr="00A855EF" w:rsidDel="003F22C3">
        <w:rPr>
          <w:color w:val="000000" w:themeColor="text1"/>
          <w:spacing w:val="-1"/>
          <w:sz w:val="22"/>
          <w:szCs w:val="22"/>
        </w:rPr>
        <w:t xml:space="preserve"> </w:t>
      </w:r>
      <w:r w:rsidRPr="00A855EF">
        <w:rPr>
          <w:color w:val="000000" w:themeColor="text1"/>
          <w:spacing w:val="-1"/>
          <w:sz w:val="22"/>
          <w:szCs w:val="22"/>
        </w:rPr>
        <w:t>)</w:t>
      </w:r>
      <w:r w:rsidRPr="00724EF6">
        <w:rPr>
          <w:color w:val="000000" w:themeColor="text1"/>
          <w:spacing w:val="-1"/>
          <w:szCs w:val="22"/>
        </w:rPr>
        <w:t xml:space="preserve"> </w:t>
      </w:r>
      <w:r w:rsidRPr="00CE57F1">
        <w:rPr>
          <w:rFonts w:eastAsia="TimesNewRoman"/>
          <w:sz w:val="22"/>
          <w:szCs w:val="22"/>
        </w:rPr>
        <w:t xml:space="preserve">oleva kova liivatekapseli, jossa on läpinäkymätön punainen yläosa ja </w:t>
      </w:r>
      <w:r>
        <w:rPr>
          <w:rFonts w:eastAsia="TimesNewRoman"/>
          <w:sz w:val="22"/>
          <w:szCs w:val="22"/>
        </w:rPr>
        <w:t xml:space="preserve">punainen </w:t>
      </w:r>
      <w:r w:rsidRPr="00CE57F1">
        <w:rPr>
          <w:rFonts w:eastAsia="TimesNewRoman"/>
          <w:sz w:val="22"/>
          <w:szCs w:val="22"/>
        </w:rPr>
        <w:t>läpinäkymätön alaosa; yläosa</w:t>
      </w:r>
      <w:r>
        <w:rPr>
          <w:rFonts w:eastAsia="TimesNewRoman"/>
          <w:sz w:val="22"/>
          <w:szCs w:val="22"/>
        </w:rPr>
        <w:t>ss</w:t>
      </w:r>
      <w:r w:rsidRPr="00CE57F1">
        <w:rPr>
          <w:rFonts w:eastAsia="TimesNewRoman"/>
          <w:sz w:val="22"/>
          <w:szCs w:val="22"/>
        </w:rPr>
        <w:t>a mustalla painettu teksti ”</w:t>
      </w:r>
      <w:r w:rsidRPr="00CE57F1" w:rsidDel="0057753A">
        <w:rPr>
          <w:rFonts w:eastAsia="TimesNewRoman"/>
          <w:sz w:val="22"/>
          <w:szCs w:val="22"/>
        </w:rPr>
        <w:t xml:space="preserve"> </w:t>
      </w:r>
      <w:r>
        <w:rPr>
          <w:rFonts w:eastAsia="TimesNewRoman"/>
          <w:sz w:val="22"/>
          <w:szCs w:val="22"/>
        </w:rPr>
        <w:t>SML</w:t>
      </w:r>
      <w:r w:rsidRPr="00CE57F1">
        <w:rPr>
          <w:rFonts w:eastAsia="TimesNewRoman"/>
          <w:sz w:val="22"/>
          <w:szCs w:val="22"/>
        </w:rPr>
        <w:t>”</w:t>
      </w:r>
      <w:r>
        <w:rPr>
          <w:rFonts w:eastAsia="TimesNewRoman"/>
          <w:sz w:val="22"/>
          <w:szCs w:val="22"/>
        </w:rPr>
        <w:t xml:space="preserve"> ja alaosassa </w:t>
      </w:r>
      <w:r w:rsidRPr="00CE57F1">
        <w:rPr>
          <w:rFonts w:eastAsia="TimesNewRoman"/>
          <w:sz w:val="22"/>
          <w:szCs w:val="22"/>
        </w:rPr>
        <w:t>”</w:t>
      </w:r>
      <w:r>
        <w:rPr>
          <w:rFonts w:eastAsia="TimesNewRoman"/>
          <w:sz w:val="22"/>
          <w:szCs w:val="22"/>
        </w:rPr>
        <w:t>26</w:t>
      </w:r>
      <w:r w:rsidRPr="00CE57F1">
        <w:rPr>
          <w:rFonts w:eastAsia="TimesNewRoman"/>
          <w:sz w:val="22"/>
          <w:szCs w:val="22"/>
        </w:rPr>
        <w:t>”</w:t>
      </w:r>
      <w:r>
        <w:rPr>
          <w:rFonts w:eastAsia="TimesNewRoman"/>
          <w:sz w:val="22"/>
          <w:szCs w:val="22"/>
        </w:rPr>
        <w:t xml:space="preserve"> ja sisällä </w:t>
      </w:r>
      <w:r w:rsidR="001D0656">
        <w:rPr>
          <w:rFonts w:eastAsia="TimesNewRoman"/>
          <w:sz w:val="22"/>
          <w:szCs w:val="22"/>
        </w:rPr>
        <w:t xml:space="preserve">lähes valkoista tai harmaata </w:t>
      </w:r>
      <w:r>
        <w:rPr>
          <w:rFonts w:eastAsia="TimesNewRoman"/>
          <w:sz w:val="22"/>
          <w:szCs w:val="22"/>
        </w:rPr>
        <w:t>rakeista jauhetta</w:t>
      </w:r>
      <w:r w:rsidRPr="00CE57F1">
        <w:rPr>
          <w:rFonts w:eastAsia="TimesNewRoman"/>
          <w:sz w:val="22"/>
          <w:szCs w:val="22"/>
        </w:rPr>
        <w:t>.</w:t>
      </w:r>
    </w:p>
    <w:p w14:paraId="37577E4A" w14:textId="77777777" w:rsidR="00B32C7C" w:rsidRPr="00CE57F1" w:rsidRDefault="00B32C7C" w:rsidP="00B14AE9">
      <w:pPr>
        <w:rPr>
          <w:color w:val="000000"/>
          <w:sz w:val="22"/>
          <w:szCs w:val="22"/>
        </w:rPr>
      </w:pPr>
    </w:p>
    <w:p w14:paraId="3294C03D" w14:textId="4127DAC8" w:rsidR="007C5298" w:rsidRPr="00CE57F1" w:rsidRDefault="00D75425" w:rsidP="00B14AE9">
      <w:pPr>
        <w:keepNext/>
        <w:widowControl w:val="0"/>
        <w:rPr>
          <w:color w:val="000000"/>
          <w:sz w:val="22"/>
          <w:szCs w:val="22"/>
        </w:rPr>
      </w:pPr>
      <w:r>
        <w:rPr>
          <w:color w:val="000000"/>
          <w:sz w:val="22"/>
          <w:szCs w:val="22"/>
          <w:u w:val="single"/>
        </w:rPr>
        <w:t>Nilotinib Accord</w:t>
      </w:r>
      <w:r w:rsidR="007C5298" w:rsidRPr="00CE57F1">
        <w:rPr>
          <w:color w:val="000000"/>
          <w:sz w:val="22"/>
          <w:szCs w:val="22"/>
          <w:u w:val="single"/>
        </w:rPr>
        <w:t xml:space="preserve"> 200 mg kapseli, kova</w:t>
      </w:r>
    </w:p>
    <w:p w14:paraId="0F9FB875" w14:textId="77777777" w:rsidR="00D4565B" w:rsidRPr="00CE57F1" w:rsidRDefault="00D4565B" w:rsidP="00B14AE9">
      <w:pPr>
        <w:keepNext/>
        <w:rPr>
          <w:color w:val="000000"/>
          <w:sz w:val="22"/>
          <w:szCs w:val="22"/>
        </w:rPr>
      </w:pPr>
    </w:p>
    <w:p w14:paraId="6621E790" w14:textId="31B3FE73" w:rsidR="001D0656" w:rsidRDefault="001D0656" w:rsidP="001D0656">
      <w:pPr>
        <w:pStyle w:val="Text"/>
        <w:widowControl w:val="0"/>
        <w:spacing w:before="0"/>
        <w:jc w:val="left"/>
        <w:rPr>
          <w:rFonts w:eastAsia="TimesNewRoman"/>
          <w:sz w:val="22"/>
          <w:szCs w:val="22"/>
        </w:rPr>
      </w:pPr>
      <w:r>
        <w:rPr>
          <w:rFonts w:eastAsia="TimesNewRoman"/>
          <w:sz w:val="22"/>
          <w:szCs w:val="22"/>
        </w:rPr>
        <w:t>K</w:t>
      </w:r>
      <w:r w:rsidRPr="00CE57F1">
        <w:rPr>
          <w:rFonts w:eastAsia="TimesNewRoman"/>
          <w:sz w:val="22"/>
          <w:szCs w:val="22"/>
        </w:rPr>
        <w:t>okoa </w:t>
      </w:r>
      <w:r>
        <w:rPr>
          <w:rFonts w:eastAsia="TimesNewRoman"/>
          <w:sz w:val="22"/>
          <w:szCs w:val="22"/>
        </w:rPr>
        <w:t>0</w:t>
      </w:r>
      <w:r w:rsidRPr="00CE57F1">
        <w:rPr>
          <w:rFonts w:eastAsia="TimesNewRoman"/>
          <w:sz w:val="22"/>
          <w:szCs w:val="22"/>
        </w:rPr>
        <w:t xml:space="preserve"> </w:t>
      </w:r>
      <w:r>
        <w:rPr>
          <w:rFonts w:eastAsia="TimesNewRoman"/>
          <w:sz w:val="22"/>
          <w:szCs w:val="22"/>
        </w:rPr>
        <w:t>(pituus noin 21</w:t>
      </w:r>
      <w:r w:rsidR="006B1717">
        <w:rPr>
          <w:rFonts w:eastAsia="TimesNewRoman"/>
          <w:sz w:val="22"/>
          <w:szCs w:val="22"/>
        </w:rPr>
        <w:t xml:space="preserve"> mm</w:t>
      </w:r>
      <w:r w:rsidR="003F22C3" w:rsidRPr="00A855EF" w:rsidDel="003F22C3">
        <w:rPr>
          <w:color w:val="000000" w:themeColor="text1"/>
          <w:spacing w:val="-1"/>
          <w:sz w:val="22"/>
          <w:szCs w:val="22"/>
        </w:rPr>
        <w:t xml:space="preserve"> </w:t>
      </w:r>
      <w:r w:rsidRPr="00A855EF">
        <w:rPr>
          <w:color w:val="000000" w:themeColor="text1"/>
          <w:spacing w:val="-1"/>
          <w:sz w:val="22"/>
          <w:szCs w:val="22"/>
        </w:rPr>
        <w:t>)</w:t>
      </w:r>
      <w:r w:rsidRPr="00724EF6">
        <w:rPr>
          <w:color w:val="000000" w:themeColor="text1"/>
          <w:spacing w:val="-1"/>
          <w:szCs w:val="22"/>
        </w:rPr>
        <w:t xml:space="preserve"> </w:t>
      </w:r>
      <w:r w:rsidRPr="00CE57F1">
        <w:rPr>
          <w:rFonts w:eastAsia="TimesNewRoman"/>
          <w:sz w:val="22"/>
          <w:szCs w:val="22"/>
        </w:rPr>
        <w:t xml:space="preserve">oleva kova liivatekapseli, jossa on läpinäkymätön </w:t>
      </w:r>
      <w:r>
        <w:rPr>
          <w:rFonts w:eastAsia="TimesNewRoman"/>
          <w:sz w:val="22"/>
          <w:szCs w:val="22"/>
        </w:rPr>
        <w:t xml:space="preserve">kellertävä </w:t>
      </w:r>
      <w:r w:rsidRPr="00CE57F1">
        <w:rPr>
          <w:rFonts w:eastAsia="TimesNewRoman"/>
          <w:sz w:val="22"/>
          <w:szCs w:val="22"/>
        </w:rPr>
        <w:t xml:space="preserve">yläosa ja </w:t>
      </w:r>
      <w:r>
        <w:rPr>
          <w:rFonts w:eastAsia="TimesNewRoman"/>
          <w:sz w:val="22"/>
          <w:szCs w:val="22"/>
        </w:rPr>
        <w:t xml:space="preserve">kellertävä </w:t>
      </w:r>
      <w:r w:rsidRPr="00CE57F1">
        <w:rPr>
          <w:rFonts w:eastAsia="TimesNewRoman"/>
          <w:sz w:val="22"/>
          <w:szCs w:val="22"/>
        </w:rPr>
        <w:t>läpinäkymätön alaosa; yläosa</w:t>
      </w:r>
      <w:r>
        <w:rPr>
          <w:rFonts w:eastAsia="TimesNewRoman"/>
          <w:sz w:val="22"/>
          <w:szCs w:val="22"/>
        </w:rPr>
        <w:t>ss</w:t>
      </w:r>
      <w:r w:rsidRPr="00CE57F1">
        <w:rPr>
          <w:rFonts w:eastAsia="TimesNewRoman"/>
          <w:sz w:val="22"/>
          <w:szCs w:val="22"/>
        </w:rPr>
        <w:t xml:space="preserve">a </w:t>
      </w:r>
      <w:r>
        <w:rPr>
          <w:rFonts w:eastAsia="TimesNewRoman"/>
          <w:sz w:val="22"/>
          <w:szCs w:val="22"/>
        </w:rPr>
        <w:t xml:space="preserve">punaisella </w:t>
      </w:r>
      <w:r w:rsidRPr="00CE57F1">
        <w:rPr>
          <w:rFonts w:eastAsia="TimesNewRoman"/>
          <w:sz w:val="22"/>
          <w:szCs w:val="22"/>
        </w:rPr>
        <w:t>painettu teksti ”</w:t>
      </w:r>
      <w:r w:rsidRPr="00CE57F1" w:rsidDel="0057753A">
        <w:rPr>
          <w:rFonts w:eastAsia="TimesNewRoman"/>
          <w:sz w:val="22"/>
          <w:szCs w:val="22"/>
        </w:rPr>
        <w:t xml:space="preserve"> </w:t>
      </w:r>
      <w:r>
        <w:rPr>
          <w:rFonts w:eastAsia="TimesNewRoman"/>
          <w:sz w:val="22"/>
          <w:szCs w:val="22"/>
        </w:rPr>
        <w:t>SML</w:t>
      </w:r>
      <w:r w:rsidRPr="00CE57F1">
        <w:rPr>
          <w:rFonts w:eastAsia="TimesNewRoman"/>
          <w:sz w:val="22"/>
          <w:szCs w:val="22"/>
        </w:rPr>
        <w:t>”</w:t>
      </w:r>
      <w:r>
        <w:rPr>
          <w:rFonts w:eastAsia="TimesNewRoman"/>
          <w:sz w:val="22"/>
          <w:szCs w:val="22"/>
        </w:rPr>
        <w:t xml:space="preserve"> ja alaosassa </w:t>
      </w:r>
      <w:r w:rsidRPr="00CE57F1">
        <w:rPr>
          <w:rFonts w:eastAsia="TimesNewRoman"/>
          <w:sz w:val="22"/>
          <w:szCs w:val="22"/>
        </w:rPr>
        <w:t>”</w:t>
      </w:r>
      <w:r>
        <w:rPr>
          <w:rFonts w:eastAsia="TimesNewRoman"/>
          <w:sz w:val="22"/>
          <w:szCs w:val="22"/>
        </w:rPr>
        <w:t>27</w:t>
      </w:r>
      <w:r w:rsidRPr="00CE57F1">
        <w:rPr>
          <w:rFonts w:eastAsia="TimesNewRoman"/>
          <w:sz w:val="22"/>
          <w:szCs w:val="22"/>
        </w:rPr>
        <w:t>”</w:t>
      </w:r>
      <w:r>
        <w:rPr>
          <w:rFonts w:eastAsia="TimesNewRoman"/>
          <w:sz w:val="22"/>
          <w:szCs w:val="22"/>
        </w:rPr>
        <w:t xml:space="preserve"> ja sisällä lähes valkoista tai harmaata rakeista jauhetta</w:t>
      </w:r>
      <w:r w:rsidRPr="00CE57F1">
        <w:rPr>
          <w:rFonts w:eastAsia="TimesNewRoman"/>
          <w:sz w:val="22"/>
          <w:szCs w:val="22"/>
        </w:rPr>
        <w:t>.</w:t>
      </w:r>
    </w:p>
    <w:p w14:paraId="6B2C1EF6" w14:textId="77777777" w:rsidR="00DE4BC9" w:rsidRPr="00CE57F1" w:rsidRDefault="00DE4BC9" w:rsidP="00B14AE9">
      <w:pPr>
        <w:rPr>
          <w:color w:val="000000"/>
          <w:sz w:val="22"/>
          <w:szCs w:val="22"/>
        </w:rPr>
      </w:pPr>
    </w:p>
    <w:p w14:paraId="16ACC2AC" w14:textId="77777777" w:rsidR="00DE4BC9" w:rsidRPr="00CE57F1" w:rsidRDefault="00DE4BC9" w:rsidP="00B14AE9">
      <w:pPr>
        <w:rPr>
          <w:color w:val="000000"/>
          <w:sz w:val="22"/>
          <w:szCs w:val="22"/>
        </w:rPr>
      </w:pPr>
    </w:p>
    <w:p w14:paraId="7CB50B56" w14:textId="77777777" w:rsidR="00DE4BC9" w:rsidRPr="00CE57F1" w:rsidRDefault="00DE4BC9" w:rsidP="00B14AE9">
      <w:pPr>
        <w:keepNext/>
        <w:suppressAutoHyphens/>
        <w:ind w:left="567" w:hanging="567"/>
        <w:rPr>
          <w:caps/>
          <w:color w:val="000000"/>
          <w:sz w:val="22"/>
          <w:szCs w:val="22"/>
        </w:rPr>
      </w:pPr>
      <w:r w:rsidRPr="00CE57F1">
        <w:rPr>
          <w:b/>
          <w:caps/>
          <w:color w:val="000000"/>
          <w:sz w:val="22"/>
          <w:szCs w:val="22"/>
        </w:rPr>
        <w:lastRenderedPageBreak/>
        <w:t>4.</w:t>
      </w:r>
      <w:r w:rsidRPr="00CE57F1">
        <w:rPr>
          <w:b/>
          <w:caps/>
          <w:color w:val="000000"/>
          <w:sz w:val="22"/>
          <w:szCs w:val="22"/>
        </w:rPr>
        <w:tab/>
        <w:t>KLIINISET TIEDOT</w:t>
      </w:r>
    </w:p>
    <w:p w14:paraId="4880CDB0" w14:textId="77777777" w:rsidR="00DE4BC9" w:rsidRPr="00CE57F1" w:rsidRDefault="00DE4BC9" w:rsidP="00B14AE9">
      <w:pPr>
        <w:keepNext/>
        <w:suppressAutoHyphens/>
        <w:rPr>
          <w:color w:val="000000"/>
          <w:sz w:val="22"/>
          <w:szCs w:val="22"/>
        </w:rPr>
      </w:pPr>
    </w:p>
    <w:p w14:paraId="105FC510"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t>4.1</w:t>
      </w:r>
      <w:r w:rsidRPr="00CE57F1">
        <w:rPr>
          <w:b/>
          <w:color w:val="000000"/>
          <w:sz w:val="22"/>
          <w:szCs w:val="22"/>
        </w:rPr>
        <w:tab/>
        <w:t>Käyttöaiheet</w:t>
      </w:r>
    </w:p>
    <w:p w14:paraId="4517AE69" w14:textId="77777777" w:rsidR="00DE4BC9" w:rsidRPr="00CE57F1" w:rsidRDefault="00DE4BC9" w:rsidP="00B14AE9">
      <w:pPr>
        <w:keepNext/>
        <w:suppressAutoHyphens/>
        <w:rPr>
          <w:color w:val="000000"/>
          <w:sz w:val="22"/>
          <w:szCs w:val="22"/>
        </w:rPr>
      </w:pPr>
    </w:p>
    <w:p w14:paraId="388AC371" w14:textId="61355A44" w:rsidR="00DE4BC9" w:rsidRPr="00CE57F1" w:rsidRDefault="00D75425" w:rsidP="00B14AE9">
      <w:pPr>
        <w:keepNext/>
        <w:widowControl w:val="0"/>
        <w:rPr>
          <w:color w:val="000000"/>
          <w:sz w:val="22"/>
          <w:szCs w:val="22"/>
        </w:rPr>
      </w:pPr>
      <w:r>
        <w:rPr>
          <w:color w:val="000000"/>
          <w:sz w:val="22"/>
          <w:szCs w:val="22"/>
        </w:rPr>
        <w:t>Nilotinib Accord</w:t>
      </w:r>
      <w:r w:rsidR="00DE4BC9" w:rsidRPr="00CE57F1">
        <w:rPr>
          <w:color w:val="000000"/>
          <w:sz w:val="22"/>
          <w:szCs w:val="22"/>
        </w:rPr>
        <w:t xml:space="preserve"> on tarkoitettu seuraavien sairauksien hoitoon:</w:t>
      </w:r>
    </w:p>
    <w:p w14:paraId="3E78A2F6" w14:textId="56D4D066" w:rsidR="00DE4BC9" w:rsidRPr="00CE57F1" w:rsidRDefault="0050319C" w:rsidP="00B14AE9">
      <w:pPr>
        <w:keepNext/>
        <w:numPr>
          <w:ilvl w:val="0"/>
          <w:numId w:val="10"/>
        </w:numPr>
        <w:ind w:left="629"/>
        <w:rPr>
          <w:color w:val="000000"/>
          <w:sz w:val="22"/>
          <w:szCs w:val="22"/>
        </w:rPr>
      </w:pPr>
      <w:r w:rsidRPr="00CE57F1">
        <w:rPr>
          <w:color w:val="000000"/>
          <w:sz w:val="22"/>
          <w:szCs w:val="22"/>
        </w:rPr>
        <w:t>aikuis</w:t>
      </w:r>
      <w:r w:rsidR="005E4AB4" w:rsidRPr="00CE57F1">
        <w:rPr>
          <w:color w:val="000000"/>
          <w:sz w:val="22"/>
          <w:szCs w:val="22"/>
        </w:rPr>
        <w:noBreakHyphen/>
      </w:r>
      <w:r w:rsidRPr="00CE57F1">
        <w:rPr>
          <w:color w:val="000000"/>
          <w:sz w:val="22"/>
          <w:szCs w:val="22"/>
        </w:rPr>
        <w:t xml:space="preserve"> ja lapsipotilaiden </w:t>
      </w:r>
      <w:r w:rsidR="00DE4BC9" w:rsidRPr="00CE57F1">
        <w:rPr>
          <w:color w:val="000000"/>
          <w:sz w:val="22"/>
          <w:szCs w:val="22"/>
        </w:rPr>
        <w:t>äskettäin todettu kroonisessa vaiheessa oleva Philadelphia</w:t>
      </w:r>
      <w:r w:rsidR="005E4AB4" w:rsidRPr="00CE57F1">
        <w:rPr>
          <w:color w:val="000000"/>
          <w:sz w:val="22"/>
          <w:szCs w:val="22"/>
        </w:rPr>
        <w:noBreakHyphen/>
      </w:r>
      <w:r w:rsidR="00DE4BC9" w:rsidRPr="00CE57F1">
        <w:rPr>
          <w:color w:val="000000"/>
          <w:sz w:val="22"/>
          <w:szCs w:val="22"/>
        </w:rPr>
        <w:t>kromosomipositiivinen krooninen myelooinen leukemia (KML)</w:t>
      </w:r>
    </w:p>
    <w:p w14:paraId="35109A33" w14:textId="3D4BAFE6" w:rsidR="0050319C" w:rsidRPr="00CE57F1" w:rsidRDefault="0050319C" w:rsidP="00B14AE9">
      <w:pPr>
        <w:numPr>
          <w:ilvl w:val="0"/>
          <w:numId w:val="10"/>
        </w:numPr>
        <w:rPr>
          <w:color w:val="000000"/>
          <w:sz w:val="22"/>
          <w:szCs w:val="22"/>
        </w:rPr>
      </w:pPr>
      <w:r w:rsidRPr="00CE57F1">
        <w:rPr>
          <w:color w:val="000000"/>
          <w:sz w:val="22"/>
          <w:szCs w:val="22"/>
        </w:rPr>
        <w:t xml:space="preserve">aikuispotilaiden </w:t>
      </w:r>
      <w:r w:rsidR="00DE4BC9" w:rsidRPr="00CE57F1">
        <w:rPr>
          <w:color w:val="000000"/>
          <w:sz w:val="22"/>
          <w:szCs w:val="22"/>
        </w:rPr>
        <w:t>kroonisessa vaiheessa ja akseleraatiovaiheessa oleva Philadelphia</w:t>
      </w:r>
      <w:r w:rsidR="005E4AB4" w:rsidRPr="00CE57F1">
        <w:rPr>
          <w:color w:val="000000"/>
          <w:sz w:val="22"/>
          <w:szCs w:val="22"/>
        </w:rPr>
        <w:noBreakHyphen/>
      </w:r>
      <w:r w:rsidR="00DE4BC9" w:rsidRPr="00CE57F1">
        <w:rPr>
          <w:color w:val="000000"/>
          <w:sz w:val="22"/>
          <w:szCs w:val="22"/>
        </w:rPr>
        <w:t>kromosomipositiivinen KML silloin, kun aiempi hoito, mukaan lukien imatinibihoito, on osoittautunut tehottomaksi tai potilas ei ole sietänyt sitä. Tutkimustuloksia tehosta blastikriisivaiheen Philadelphia</w:t>
      </w:r>
      <w:r w:rsidR="005E4AB4" w:rsidRPr="00CE57F1">
        <w:rPr>
          <w:color w:val="000000"/>
          <w:sz w:val="22"/>
          <w:szCs w:val="22"/>
        </w:rPr>
        <w:noBreakHyphen/>
      </w:r>
      <w:r w:rsidR="00DE4BC9" w:rsidRPr="00CE57F1">
        <w:rPr>
          <w:color w:val="000000"/>
          <w:sz w:val="22"/>
          <w:szCs w:val="22"/>
        </w:rPr>
        <w:t>kromosomipositiivista kroonista myelooista leukemiaa sairastavilla potilailla ei ole</w:t>
      </w:r>
    </w:p>
    <w:p w14:paraId="58F86068" w14:textId="77777777" w:rsidR="00DE4BC9" w:rsidRPr="00CE57F1" w:rsidRDefault="0050319C" w:rsidP="00B14AE9">
      <w:pPr>
        <w:numPr>
          <w:ilvl w:val="0"/>
          <w:numId w:val="10"/>
        </w:numPr>
        <w:rPr>
          <w:color w:val="000000"/>
          <w:sz w:val="22"/>
          <w:szCs w:val="22"/>
        </w:rPr>
      </w:pPr>
      <w:r w:rsidRPr="00CE57F1">
        <w:rPr>
          <w:color w:val="000000"/>
          <w:sz w:val="22"/>
          <w:szCs w:val="22"/>
        </w:rPr>
        <w:t>lapsipotilaiden kroonisessa vaiheessa oleva Philadelphia</w:t>
      </w:r>
      <w:r w:rsidR="005E4AB4" w:rsidRPr="00CE57F1">
        <w:rPr>
          <w:color w:val="000000"/>
          <w:sz w:val="22"/>
          <w:szCs w:val="22"/>
        </w:rPr>
        <w:noBreakHyphen/>
      </w:r>
      <w:r w:rsidRPr="00CE57F1">
        <w:rPr>
          <w:color w:val="000000"/>
          <w:sz w:val="22"/>
          <w:szCs w:val="22"/>
        </w:rPr>
        <w:t>kromosomipositiivinen KML, kun aiempi hoito, mukaan lukien imatinibihoito, on osoittautunut tehottomaksi tai potilas ei ole sietänyt sitä</w:t>
      </w:r>
      <w:r w:rsidR="00DE4BC9" w:rsidRPr="00CE57F1">
        <w:rPr>
          <w:color w:val="000000"/>
          <w:sz w:val="22"/>
          <w:szCs w:val="22"/>
        </w:rPr>
        <w:t>.</w:t>
      </w:r>
    </w:p>
    <w:p w14:paraId="4B97535E" w14:textId="77777777" w:rsidR="00DE4BC9" w:rsidRPr="00CE57F1" w:rsidRDefault="00DE4BC9" w:rsidP="00B14AE9">
      <w:pPr>
        <w:rPr>
          <w:color w:val="000000"/>
          <w:sz w:val="22"/>
          <w:szCs w:val="22"/>
        </w:rPr>
      </w:pPr>
    </w:p>
    <w:p w14:paraId="076611F9" w14:textId="77777777" w:rsidR="00DE4BC9" w:rsidRPr="00CE57F1" w:rsidRDefault="00DE4BC9" w:rsidP="00B14AE9">
      <w:pPr>
        <w:keepNext/>
        <w:suppressAutoHyphens/>
        <w:ind w:left="567" w:hanging="567"/>
        <w:rPr>
          <w:b/>
          <w:color w:val="000000"/>
          <w:sz w:val="22"/>
          <w:szCs w:val="22"/>
        </w:rPr>
      </w:pPr>
      <w:r w:rsidRPr="00CE57F1">
        <w:rPr>
          <w:b/>
          <w:color w:val="000000"/>
          <w:sz w:val="22"/>
          <w:szCs w:val="22"/>
        </w:rPr>
        <w:t>4.2</w:t>
      </w:r>
      <w:r w:rsidRPr="00CE57F1">
        <w:rPr>
          <w:b/>
          <w:color w:val="000000"/>
          <w:sz w:val="22"/>
          <w:szCs w:val="22"/>
        </w:rPr>
        <w:tab/>
        <w:t>Annostus ja antotapa</w:t>
      </w:r>
    </w:p>
    <w:p w14:paraId="71CC223E" w14:textId="77777777" w:rsidR="00DE4BC9" w:rsidRPr="00CE57F1" w:rsidRDefault="00DE4BC9" w:rsidP="00B14AE9">
      <w:pPr>
        <w:keepNext/>
        <w:suppressAutoHyphens/>
        <w:ind w:left="567" w:hanging="567"/>
        <w:rPr>
          <w:color w:val="000000"/>
          <w:sz w:val="22"/>
          <w:szCs w:val="22"/>
        </w:rPr>
      </w:pPr>
    </w:p>
    <w:p w14:paraId="3F4AABD8" w14:textId="207C4AC1" w:rsidR="00DE4BC9" w:rsidRPr="00CE57F1" w:rsidRDefault="001D0656" w:rsidP="00B14AE9">
      <w:pPr>
        <w:pStyle w:val="Text"/>
        <w:widowControl w:val="0"/>
        <w:spacing w:before="0"/>
        <w:jc w:val="left"/>
        <w:rPr>
          <w:color w:val="000000"/>
          <w:sz w:val="22"/>
          <w:szCs w:val="22"/>
        </w:rPr>
      </w:pPr>
      <w:r>
        <w:rPr>
          <w:color w:val="000000"/>
          <w:sz w:val="22"/>
          <w:szCs w:val="22"/>
        </w:rPr>
        <w:t xml:space="preserve">Hoidon saa </w:t>
      </w:r>
      <w:r w:rsidR="00DE4BC9" w:rsidRPr="00CE57F1">
        <w:rPr>
          <w:color w:val="000000"/>
          <w:sz w:val="22"/>
          <w:szCs w:val="22"/>
        </w:rPr>
        <w:t xml:space="preserve">aloittaa </w:t>
      </w:r>
      <w:r>
        <w:rPr>
          <w:color w:val="000000"/>
          <w:sz w:val="22"/>
          <w:szCs w:val="22"/>
        </w:rPr>
        <w:t xml:space="preserve">vain </w:t>
      </w:r>
      <w:r w:rsidR="00DE4BC9" w:rsidRPr="00CE57F1">
        <w:rPr>
          <w:color w:val="000000"/>
          <w:sz w:val="22"/>
          <w:szCs w:val="22"/>
        </w:rPr>
        <w:t>KML:n diagnostiikkaan ja hoitoon perehtynyt lääkäri.</w:t>
      </w:r>
    </w:p>
    <w:p w14:paraId="2EAF591C" w14:textId="77777777" w:rsidR="00DE4BC9" w:rsidRPr="00CE57F1" w:rsidRDefault="00DE4BC9" w:rsidP="00B14AE9">
      <w:pPr>
        <w:pStyle w:val="Text"/>
        <w:widowControl w:val="0"/>
        <w:spacing w:before="0"/>
        <w:jc w:val="left"/>
        <w:rPr>
          <w:color w:val="000000"/>
          <w:sz w:val="22"/>
          <w:szCs w:val="22"/>
        </w:rPr>
      </w:pPr>
    </w:p>
    <w:p w14:paraId="17FA4045"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Annostus</w:t>
      </w:r>
    </w:p>
    <w:p w14:paraId="76805A46" w14:textId="77777777" w:rsidR="00373A96" w:rsidRPr="00CE57F1" w:rsidRDefault="00373A96" w:rsidP="00B14AE9">
      <w:pPr>
        <w:keepNext/>
        <w:widowControl w:val="0"/>
        <w:rPr>
          <w:color w:val="000000"/>
          <w:sz w:val="22"/>
          <w:szCs w:val="22"/>
        </w:rPr>
      </w:pPr>
    </w:p>
    <w:p w14:paraId="35142D03" w14:textId="77777777" w:rsidR="0050319C" w:rsidRPr="00CE57F1" w:rsidRDefault="0050319C" w:rsidP="00B14AE9">
      <w:pPr>
        <w:widowControl w:val="0"/>
        <w:autoSpaceDE w:val="0"/>
        <w:autoSpaceDN w:val="0"/>
        <w:adjustRightInd w:val="0"/>
        <w:rPr>
          <w:color w:val="000000"/>
          <w:sz w:val="22"/>
          <w:szCs w:val="22"/>
        </w:rPr>
      </w:pPr>
      <w:r w:rsidRPr="00CE57F1">
        <w:rPr>
          <w:color w:val="000000"/>
          <w:sz w:val="22"/>
          <w:szCs w:val="22"/>
        </w:rPr>
        <w:t>Hoitoa jatketaan niin pitkään kuin siitä on havaittavaa kliinistä hyötyä tai kunnes ilmenee sietämätöntä toksisuutta.</w:t>
      </w:r>
    </w:p>
    <w:p w14:paraId="620F900C" w14:textId="77777777" w:rsidR="0050319C" w:rsidRPr="00CE57F1" w:rsidRDefault="0050319C" w:rsidP="00B14AE9">
      <w:pPr>
        <w:widowControl w:val="0"/>
        <w:rPr>
          <w:color w:val="000000"/>
          <w:sz w:val="22"/>
          <w:szCs w:val="22"/>
        </w:rPr>
      </w:pPr>
    </w:p>
    <w:p w14:paraId="0A1612E6" w14:textId="77777777" w:rsidR="0050319C" w:rsidRPr="00CE57F1" w:rsidRDefault="0050319C" w:rsidP="00B14AE9">
      <w:pPr>
        <w:widowControl w:val="0"/>
        <w:rPr>
          <w:color w:val="000000"/>
          <w:sz w:val="22"/>
          <w:szCs w:val="22"/>
        </w:rPr>
      </w:pPr>
      <w:r w:rsidRPr="00CE57F1">
        <w:rPr>
          <w:sz w:val="22"/>
          <w:szCs w:val="22"/>
        </w:rPr>
        <w:t xml:space="preserve">Jos potilaalta unohtuu annos, hänen ei </w:t>
      </w:r>
      <w:r w:rsidR="008666B6" w:rsidRPr="00CE57F1">
        <w:rPr>
          <w:sz w:val="22"/>
          <w:szCs w:val="22"/>
        </w:rPr>
        <w:t xml:space="preserve">pidä </w:t>
      </w:r>
      <w:r w:rsidRPr="00CE57F1">
        <w:rPr>
          <w:sz w:val="22"/>
          <w:szCs w:val="22"/>
        </w:rPr>
        <w:t>ottaa ylimääräistä annosta vaan seuraava määrätty annos</w:t>
      </w:r>
      <w:r w:rsidR="008666B6" w:rsidRPr="00CE57F1">
        <w:rPr>
          <w:sz w:val="22"/>
          <w:szCs w:val="22"/>
        </w:rPr>
        <w:t xml:space="preserve"> otetaan</w:t>
      </w:r>
      <w:r w:rsidR="00DB330E" w:rsidRPr="00CE57F1">
        <w:rPr>
          <w:sz w:val="22"/>
          <w:szCs w:val="22"/>
        </w:rPr>
        <w:t xml:space="preserve"> tavanomaiseen tapaan</w:t>
      </w:r>
      <w:r w:rsidRPr="00CE57F1">
        <w:rPr>
          <w:color w:val="000000"/>
          <w:sz w:val="22"/>
          <w:szCs w:val="22"/>
        </w:rPr>
        <w:t>.</w:t>
      </w:r>
    </w:p>
    <w:p w14:paraId="0BDFC2AC" w14:textId="77777777" w:rsidR="0050319C" w:rsidRPr="00CE57F1" w:rsidRDefault="0050319C" w:rsidP="00B14AE9">
      <w:pPr>
        <w:widowControl w:val="0"/>
        <w:rPr>
          <w:color w:val="000000"/>
          <w:sz w:val="22"/>
          <w:szCs w:val="22"/>
        </w:rPr>
      </w:pPr>
    </w:p>
    <w:p w14:paraId="223BEE0B" w14:textId="22678045" w:rsidR="0050319C" w:rsidRPr="00CE57F1" w:rsidRDefault="0050319C" w:rsidP="00B14AE9">
      <w:pPr>
        <w:keepNext/>
        <w:widowControl w:val="0"/>
        <w:rPr>
          <w:color w:val="000000"/>
          <w:sz w:val="22"/>
          <w:szCs w:val="22"/>
          <w:u w:val="single"/>
        </w:rPr>
      </w:pPr>
      <w:r w:rsidRPr="00CE57F1">
        <w:rPr>
          <w:i/>
          <w:sz w:val="22"/>
          <w:szCs w:val="22"/>
          <w:u w:val="single"/>
        </w:rPr>
        <w:t>Philadelphia</w:t>
      </w:r>
      <w:r w:rsidR="005E4AB4" w:rsidRPr="00CE57F1">
        <w:rPr>
          <w:i/>
          <w:sz w:val="22"/>
          <w:szCs w:val="22"/>
          <w:u w:val="single"/>
        </w:rPr>
        <w:noBreakHyphen/>
      </w:r>
      <w:r w:rsidRPr="00CE57F1">
        <w:rPr>
          <w:i/>
          <w:sz w:val="22"/>
          <w:szCs w:val="22"/>
          <w:u w:val="single"/>
        </w:rPr>
        <w:t>kromosomipositiivisen KML:n hoi</w:t>
      </w:r>
      <w:r w:rsidR="001D0656">
        <w:rPr>
          <w:i/>
          <w:sz w:val="22"/>
          <w:szCs w:val="22"/>
          <w:u w:val="single"/>
        </w:rPr>
        <w:t>to</w:t>
      </w:r>
      <w:r w:rsidRPr="00CE57F1">
        <w:rPr>
          <w:i/>
          <w:sz w:val="22"/>
          <w:szCs w:val="22"/>
          <w:u w:val="single"/>
        </w:rPr>
        <w:t xml:space="preserve"> aikuispotilailla</w:t>
      </w:r>
    </w:p>
    <w:p w14:paraId="7027E041" w14:textId="77777777" w:rsidR="00DE4BC9" w:rsidRPr="00CE57F1" w:rsidRDefault="00D4565B" w:rsidP="00B14AE9">
      <w:pPr>
        <w:keepNext/>
        <w:widowControl w:val="0"/>
        <w:rPr>
          <w:color w:val="000000"/>
          <w:sz w:val="22"/>
          <w:szCs w:val="22"/>
        </w:rPr>
      </w:pPr>
      <w:r w:rsidRPr="00CE57F1">
        <w:rPr>
          <w:color w:val="000000"/>
          <w:sz w:val="22"/>
          <w:szCs w:val="22"/>
        </w:rPr>
        <w:t>S</w:t>
      </w:r>
      <w:r w:rsidR="00DE4BC9" w:rsidRPr="00CE57F1">
        <w:rPr>
          <w:color w:val="000000"/>
          <w:sz w:val="22"/>
          <w:szCs w:val="22"/>
        </w:rPr>
        <w:t>uositusannos:</w:t>
      </w:r>
    </w:p>
    <w:p w14:paraId="44D309A9" w14:textId="77777777" w:rsidR="00DE4BC9" w:rsidRPr="00CE57F1" w:rsidRDefault="00DE4BC9" w:rsidP="00B14AE9">
      <w:pPr>
        <w:widowControl w:val="0"/>
        <w:numPr>
          <w:ilvl w:val="0"/>
          <w:numId w:val="11"/>
        </w:numPr>
        <w:rPr>
          <w:color w:val="000000"/>
          <w:sz w:val="22"/>
          <w:szCs w:val="22"/>
        </w:rPr>
      </w:pPr>
      <w:r w:rsidRPr="00CE57F1">
        <w:rPr>
          <w:color w:val="000000"/>
          <w:sz w:val="22"/>
          <w:szCs w:val="22"/>
        </w:rPr>
        <w:t>300 mg kahdesti vuorokaudessa potilailla, joilla on äskettäin todettu kroonisessa vaiheessa oleva KML</w:t>
      </w:r>
    </w:p>
    <w:p w14:paraId="6F266F89" w14:textId="77777777" w:rsidR="00DE4BC9" w:rsidRPr="00CE57F1" w:rsidRDefault="00DE4BC9" w:rsidP="00B14AE9">
      <w:pPr>
        <w:keepNext/>
        <w:widowControl w:val="0"/>
        <w:numPr>
          <w:ilvl w:val="0"/>
          <w:numId w:val="11"/>
        </w:numPr>
        <w:rPr>
          <w:color w:val="000000"/>
          <w:sz w:val="22"/>
          <w:szCs w:val="22"/>
        </w:rPr>
      </w:pPr>
      <w:r w:rsidRPr="00CE57F1">
        <w:rPr>
          <w:color w:val="000000"/>
          <w:sz w:val="22"/>
          <w:szCs w:val="22"/>
        </w:rPr>
        <w:t>400 mg kahdesti vuorokaudessa potilailla, joilla on kroonisessa tai akseleraatiovaiheessa oleva KML, kun aiempi hoito on osoittautunut tehottomaksi tai potilas ei ole sietänyt sitä.</w:t>
      </w:r>
    </w:p>
    <w:p w14:paraId="0BEACF38" w14:textId="77777777" w:rsidR="00DE4BC9" w:rsidRPr="00CE57F1" w:rsidRDefault="00DE4BC9" w:rsidP="00B14AE9">
      <w:pPr>
        <w:widowControl w:val="0"/>
        <w:rPr>
          <w:color w:val="000000"/>
          <w:sz w:val="22"/>
          <w:szCs w:val="22"/>
        </w:rPr>
      </w:pPr>
    </w:p>
    <w:p w14:paraId="4A1C402E" w14:textId="4C8BB37A" w:rsidR="0050319C" w:rsidRPr="00CE57F1" w:rsidRDefault="0050319C" w:rsidP="00B14AE9">
      <w:pPr>
        <w:keepNext/>
        <w:widowControl w:val="0"/>
        <w:autoSpaceDE w:val="0"/>
        <w:autoSpaceDN w:val="0"/>
        <w:adjustRightInd w:val="0"/>
        <w:rPr>
          <w:i/>
          <w:color w:val="000000"/>
          <w:sz w:val="22"/>
          <w:szCs w:val="22"/>
          <w:u w:val="single"/>
        </w:rPr>
      </w:pPr>
      <w:r w:rsidRPr="00CE57F1">
        <w:rPr>
          <w:i/>
          <w:sz w:val="22"/>
          <w:szCs w:val="22"/>
          <w:u w:val="single"/>
        </w:rPr>
        <w:t>Philadelphia</w:t>
      </w:r>
      <w:r w:rsidR="005E4AB4" w:rsidRPr="00CE57F1">
        <w:rPr>
          <w:i/>
          <w:sz w:val="22"/>
          <w:szCs w:val="22"/>
          <w:u w:val="single"/>
        </w:rPr>
        <w:noBreakHyphen/>
      </w:r>
      <w:r w:rsidRPr="00CE57F1">
        <w:rPr>
          <w:i/>
          <w:sz w:val="22"/>
          <w:szCs w:val="22"/>
          <w:u w:val="single"/>
        </w:rPr>
        <w:t>kromosomipositiivisen KML:n hoi</w:t>
      </w:r>
      <w:r w:rsidR="001D0656">
        <w:rPr>
          <w:i/>
          <w:sz w:val="22"/>
          <w:szCs w:val="22"/>
          <w:u w:val="single"/>
        </w:rPr>
        <w:t>to</w:t>
      </w:r>
      <w:r w:rsidRPr="00CE57F1">
        <w:rPr>
          <w:i/>
          <w:sz w:val="22"/>
          <w:szCs w:val="22"/>
          <w:u w:val="single"/>
        </w:rPr>
        <w:t xml:space="preserve"> lapsipotilailla</w:t>
      </w:r>
    </w:p>
    <w:p w14:paraId="38D6FE53" w14:textId="5D25687F" w:rsidR="0050319C" w:rsidRPr="00CE57F1" w:rsidRDefault="0050319C" w:rsidP="00B14AE9">
      <w:pPr>
        <w:widowControl w:val="0"/>
        <w:rPr>
          <w:sz w:val="22"/>
          <w:szCs w:val="22"/>
        </w:rPr>
      </w:pPr>
      <w:r w:rsidRPr="00CE57F1">
        <w:rPr>
          <w:color w:val="000000"/>
          <w:sz w:val="22"/>
          <w:szCs w:val="22"/>
        </w:rPr>
        <w:t>Lapsipotilaiden annostus on yksilöllinen ja perustuu kehon pinta</w:t>
      </w:r>
      <w:r w:rsidR="005E4AB4" w:rsidRPr="00CE57F1">
        <w:rPr>
          <w:color w:val="000000"/>
          <w:sz w:val="22"/>
          <w:szCs w:val="22"/>
        </w:rPr>
        <w:noBreakHyphen/>
      </w:r>
      <w:r w:rsidRPr="00CE57F1">
        <w:rPr>
          <w:color w:val="000000"/>
          <w:sz w:val="22"/>
          <w:szCs w:val="22"/>
        </w:rPr>
        <w:t>alaan (mg/m</w:t>
      </w:r>
      <w:r w:rsidRPr="00CE57F1">
        <w:rPr>
          <w:color w:val="000000"/>
          <w:sz w:val="22"/>
          <w:szCs w:val="22"/>
          <w:vertAlign w:val="superscript"/>
        </w:rPr>
        <w:t>2</w:t>
      </w:r>
      <w:r w:rsidRPr="00CE57F1">
        <w:rPr>
          <w:color w:val="000000"/>
          <w:sz w:val="22"/>
          <w:szCs w:val="22"/>
        </w:rPr>
        <w:t xml:space="preserve">). </w:t>
      </w:r>
      <w:r w:rsidRPr="00CE57F1">
        <w:rPr>
          <w:sz w:val="22"/>
          <w:szCs w:val="22"/>
        </w:rPr>
        <w:t xml:space="preserve">Suositeltu </w:t>
      </w:r>
      <w:r w:rsidR="00D4565B" w:rsidRPr="00CE57F1">
        <w:rPr>
          <w:color w:val="000000"/>
          <w:sz w:val="22"/>
          <w:szCs w:val="22"/>
        </w:rPr>
        <w:t>nilotinibi</w:t>
      </w:r>
      <w:r w:rsidRPr="00CE57F1">
        <w:rPr>
          <w:color w:val="000000"/>
          <w:sz w:val="22"/>
          <w:szCs w:val="22"/>
        </w:rPr>
        <w:t>annos on 230 mg/m</w:t>
      </w:r>
      <w:r w:rsidRPr="00CE57F1">
        <w:rPr>
          <w:color w:val="000000"/>
          <w:sz w:val="22"/>
          <w:szCs w:val="22"/>
          <w:vertAlign w:val="superscript"/>
        </w:rPr>
        <w:t>2</w:t>
      </w:r>
      <w:r w:rsidRPr="00CE57F1">
        <w:rPr>
          <w:color w:val="000000"/>
          <w:sz w:val="22"/>
          <w:szCs w:val="22"/>
        </w:rPr>
        <w:t xml:space="preserve"> kahdesti vuorokaudessa pyöristettynä lähimpään 50 mg:n annokseen (kerta</w:t>
      </w:r>
      <w:r w:rsidR="005E4AB4" w:rsidRPr="00CE57F1">
        <w:rPr>
          <w:color w:val="000000"/>
          <w:sz w:val="22"/>
          <w:szCs w:val="22"/>
        </w:rPr>
        <w:noBreakHyphen/>
      </w:r>
      <w:r w:rsidRPr="00CE57F1">
        <w:rPr>
          <w:color w:val="000000"/>
          <w:sz w:val="22"/>
          <w:szCs w:val="22"/>
        </w:rPr>
        <w:t xml:space="preserve">annos saa olla enintään 400 mg) (ks. taulukko 1). </w:t>
      </w:r>
      <w:r w:rsidR="00DB330E" w:rsidRPr="00CE57F1">
        <w:rPr>
          <w:color w:val="000000"/>
          <w:sz w:val="22"/>
          <w:szCs w:val="22"/>
        </w:rPr>
        <w:t>K</w:t>
      </w:r>
      <w:r w:rsidRPr="00CE57F1">
        <w:rPr>
          <w:sz w:val="22"/>
          <w:szCs w:val="22"/>
        </w:rPr>
        <w:t xml:space="preserve">ovien </w:t>
      </w:r>
      <w:r w:rsidR="001D0656">
        <w:rPr>
          <w:sz w:val="22"/>
          <w:szCs w:val="22"/>
        </w:rPr>
        <w:t>nilotinibi</w:t>
      </w:r>
      <w:r w:rsidRPr="00CE57F1">
        <w:rPr>
          <w:sz w:val="22"/>
          <w:szCs w:val="22"/>
        </w:rPr>
        <w:t>kapselien eri vahvuuksia voidaan yhdistellä halutun annoksen saavuttamiseksi.</w:t>
      </w:r>
    </w:p>
    <w:p w14:paraId="2AE79949" w14:textId="77777777" w:rsidR="0050319C" w:rsidRPr="00CE57F1" w:rsidRDefault="0050319C" w:rsidP="00B14AE9">
      <w:pPr>
        <w:widowControl w:val="0"/>
        <w:rPr>
          <w:sz w:val="22"/>
          <w:szCs w:val="22"/>
        </w:rPr>
      </w:pPr>
    </w:p>
    <w:p w14:paraId="11F044E9" w14:textId="4CDCA504" w:rsidR="0050319C" w:rsidRPr="00CE57F1" w:rsidRDefault="0050319C" w:rsidP="00B14AE9">
      <w:pPr>
        <w:widowControl w:val="0"/>
        <w:rPr>
          <w:color w:val="000000"/>
          <w:sz w:val="22"/>
          <w:szCs w:val="22"/>
        </w:rPr>
      </w:pPr>
      <w:r w:rsidRPr="00CE57F1">
        <w:rPr>
          <w:color w:val="000000"/>
          <w:sz w:val="22"/>
          <w:szCs w:val="22"/>
        </w:rPr>
        <w:t>Alle 2</w:t>
      </w:r>
      <w:r w:rsidR="005E4AB4" w:rsidRPr="00CE57F1">
        <w:rPr>
          <w:color w:val="000000"/>
          <w:sz w:val="22"/>
          <w:szCs w:val="22"/>
        </w:rPr>
        <w:noBreakHyphen/>
      </w:r>
      <w:r w:rsidRPr="00CE57F1">
        <w:rPr>
          <w:color w:val="000000"/>
          <w:sz w:val="22"/>
          <w:szCs w:val="22"/>
        </w:rPr>
        <w:t xml:space="preserve">vuotiaiden </w:t>
      </w:r>
      <w:r w:rsidR="00DB330E" w:rsidRPr="00CE57F1">
        <w:rPr>
          <w:color w:val="000000"/>
          <w:sz w:val="22"/>
          <w:szCs w:val="22"/>
        </w:rPr>
        <w:t>lapsi</w:t>
      </w:r>
      <w:r w:rsidRPr="00CE57F1">
        <w:rPr>
          <w:color w:val="000000"/>
          <w:sz w:val="22"/>
          <w:szCs w:val="22"/>
        </w:rPr>
        <w:t>potilaiden hoidosta ei ole kokemusta.</w:t>
      </w:r>
      <w:r w:rsidRPr="00CE57F1">
        <w:rPr>
          <w:sz w:val="22"/>
          <w:szCs w:val="22"/>
        </w:rPr>
        <w:t xml:space="preserve"> Äskettäin todettua KML</w:t>
      </w:r>
      <w:r w:rsidR="000450E7" w:rsidRPr="00CE57F1">
        <w:rPr>
          <w:sz w:val="22"/>
          <w:szCs w:val="22"/>
        </w:rPr>
        <w:t>:</w:t>
      </w:r>
      <w:r w:rsidR="00740734">
        <w:rPr>
          <w:sz w:val="22"/>
          <w:szCs w:val="22"/>
        </w:rPr>
        <w:t>ää</w:t>
      </w:r>
      <w:r w:rsidR="000450E7" w:rsidRPr="00CE57F1">
        <w:rPr>
          <w:sz w:val="22"/>
          <w:szCs w:val="22"/>
        </w:rPr>
        <w:t xml:space="preserve"> </w:t>
      </w:r>
      <w:r w:rsidRPr="00CE57F1">
        <w:rPr>
          <w:sz w:val="22"/>
          <w:szCs w:val="22"/>
        </w:rPr>
        <w:t>sairastavien alle 10</w:t>
      </w:r>
      <w:r w:rsidR="005E4AB4" w:rsidRPr="00CE57F1">
        <w:rPr>
          <w:sz w:val="22"/>
          <w:szCs w:val="22"/>
        </w:rPr>
        <w:noBreakHyphen/>
      </w:r>
      <w:r w:rsidRPr="00CE57F1">
        <w:rPr>
          <w:sz w:val="22"/>
          <w:szCs w:val="22"/>
        </w:rPr>
        <w:t xml:space="preserve">vuotiaiden </w:t>
      </w:r>
      <w:r w:rsidR="00DB330E" w:rsidRPr="00CE57F1">
        <w:rPr>
          <w:sz w:val="22"/>
          <w:szCs w:val="22"/>
        </w:rPr>
        <w:t>lapsi</w:t>
      </w:r>
      <w:r w:rsidRPr="00CE57F1">
        <w:rPr>
          <w:sz w:val="22"/>
          <w:szCs w:val="22"/>
        </w:rPr>
        <w:t xml:space="preserve">potilaiden hoidosta ei ole tietoja, ja imatinibille resistenttien tai </w:t>
      </w:r>
      <w:r w:rsidR="00DB330E" w:rsidRPr="00CE57F1">
        <w:rPr>
          <w:sz w:val="22"/>
          <w:szCs w:val="22"/>
        </w:rPr>
        <w:t xml:space="preserve">sitä </w:t>
      </w:r>
      <w:r w:rsidRPr="00CE57F1">
        <w:rPr>
          <w:sz w:val="22"/>
          <w:szCs w:val="22"/>
        </w:rPr>
        <w:t>huonosti sietävien alle 6</w:t>
      </w:r>
      <w:r w:rsidR="005E4AB4" w:rsidRPr="00CE57F1">
        <w:rPr>
          <w:sz w:val="22"/>
          <w:szCs w:val="22"/>
        </w:rPr>
        <w:noBreakHyphen/>
      </w:r>
      <w:r w:rsidRPr="00CE57F1">
        <w:rPr>
          <w:sz w:val="22"/>
          <w:szCs w:val="22"/>
        </w:rPr>
        <w:t>vuotiaiden lapsipotilaiden hoidosta on niukasti tietoa.</w:t>
      </w:r>
    </w:p>
    <w:p w14:paraId="49906BBF" w14:textId="77777777" w:rsidR="0050319C" w:rsidRPr="00CE57F1" w:rsidRDefault="0050319C" w:rsidP="00B14AE9">
      <w:pPr>
        <w:widowControl w:val="0"/>
        <w:rPr>
          <w:color w:val="000000"/>
          <w:sz w:val="22"/>
          <w:szCs w:val="22"/>
        </w:rPr>
      </w:pPr>
    </w:p>
    <w:p w14:paraId="448254B4" w14:textId="77777777" w:rsidR="0050319C" w:rsidRPr="00CE57F1" w:rsidRDefault="0050319C" w:rsidP="00B14AE9">
      <w:pPr>
        <w:keepNext/>
        <w:keepLines/>
        <w:widowControl w:val="0"/>
        <w:ind w:left="1701" w:hanging="1701"/>
        <w:rPr>
          <w:b/>
          <w:color w:val="000000"/>
          <w:sz w:val="22"/>
          <w:szCs w:val="22"/>
        </w:rPr>
      </w:pPr>
      <w:r w:rsidRPr="00CE57F1">
        <w:rPr>
          <w:b/>
          <w:color w:val="000000"/>
          <w:sz w:val="22"/>
          <w:szCs w:val="22"/>
        </w:rPr>
        <w:lastRenderedPageBreak/>
        <w:t>Taulukko 1</w:t>
      </w:r>
      <w:r w:rsidRPr="00CE57F1">
        <w:rPr>
          <w:b/>
          <w:color w:val="000000"/>
          <w:sz w:val="22"/>
          <w:szCs w:val="22"/>
        </w:rPr>
        <w:tab/>
      </w:r>
      <w:r w:rsidR="00EC4BBA" w:rsidRPr="00CE57F1">
        <w:rPr>
          <w:b/>
          <w:color w:val="000000"/>
          <w:sz w:val="22"/>
          <w:szCs w:val="22"/>
        </w:rPr>
        <w:t>Nilotinibin</w:t>
      </w:r>
      <w:r w:rsidRPr="00CE57F1">
        <w:rPr>
          <w:b/>
          <w:color w:val="000000"/>
          <w:sz w:val="22"/>
          <w:szCs w:val="22"/>
        </w:rPr>
        <w:t xml:space="preserve"> annostelu</w:t>
      </w:r>
      <w:r w:rsidR="00077357" w:rsidRPr="00CE57F1">
        <w:rPr>
          <w:b/>
          <w:color w:val="000000"/>
          <w:sz w:val="22"/>
          <w:szCs w:val="22"/>
        </w:rPr>
        <w:t xml:space="preserve"> </w:t>
      </w:r>
      <w:r w:rsidR="005D58B8" w:rsidRPr="00CE57F1">
        <w:rPr>
          <w:b/>
          <w:color w:val="000000"/>
          <w:sz w:val="22"/>
          <w:szCs w:val="22"/>
        </w:rPr>
        <w:t xml:space="preserve">lapsille </w:t>
      </w:r>
      <w:r w:rsidR="00077357" w:rsidRPr="00CE57F1">
        <w:rPr>
          <w:b/>
          <w:color w:val="000000"/>
          <w:sz w:val="22"/>
          <w:szCs w:val="22"/>
        </w:rPr>
        <w:t>annoksella</w:t>
      </w:r>
      <w:r w:rsidRPr="00CE57F1">
        <w:rPr>
          <w:b/>
          <w:color w:val="000000"/>
          <w:sz w:val="22"/>
          <w:szCs w:val="22"/>
        </w:rPr>
        <w:t xml:space="preserve"> 230 mg/m</w:t>
      </w:r>
      <w:r w:rsidRPr="00CE57F1">
        <w:rPr>
          <w:b/>
          <w:color w:val="000000"/>
          <w:sz w:val="22"/>
          <w:szCs w:val="22"/>
          <w:vertAlign w:val="superscript"/>
        </w:rPr>
        <w:t>2</w:t>
      </w:r>
      <w:r w:rsidR="00077357" w:rsidRPr="00CE57F1">
        <w:rPr>
          <w:b/>
          <w:color w:val="000000"/>
          <w:sz w:val="22"/>
          <w:szCs w:val="22"/>
        </w:rPr>
        <w:t xml:space="preserve"> kahdesti vuorokaudessa</w:t>
      </w:r>
    </w:p>
    <w:p w14:paraId="56F860D2" w14:textId="77777777" w:rsidR="0050319C" w:rsidRPr="00CE57F1" w:rsidRDefault="0050319C" w:rsidP="00B14AE9">
      <w:pPr>
        <w:keepNext/>
        <w:keepLines/>
        <w:widowControl w:val="0"/>
        <w:rPr>
          <w:color w:val="000000"/>
          <w:sz w:val="22"/>
          <w:szCs w:val="22"/>
        </w:rPr>
      </w:pPr>
    </w:p>
    <w:tbl>
      <w:tblPr>
        <w:tblW w:w="24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353"/>
      </w:tblGrid>
      <w:tr w:rsidR="0050319C" w:rsidRPr="00CE57F1" w14:paraId="6977F218" w14:textId="77777777" w:rsidTr="00DD4B39">
        <w:trPr>
          <w:trHeight w:val="296"/>
        </w:trPr>
        <w:tc>
          <w:tcPr>
            <w:tcW w:w="2345" w:type="pct"/>
            <w:vMerge w:val="restart"/>
          </w:tcPr>
          <w:p w14:paraId="11A7338E"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r w:rsidRPr="00CE57F1">
              <w:rPr>
                <w:rFonts w:ascii="Times New Roman" w:eastAsia="TimesNewRoman" w:hAnsi="Times New Roman"/>
                <w:sz w:val="22"/>
                <w:szCs w:val="22"/>
                <w:lang w:val="fi-FI"/>
              </w:rPr>
              <w:t>Kehon pinta</w:t>
            </w:r>
            <w:r w:rsidR="005E4AB4" w:rsidRPr="00CE57F1">
              <w:rPr>
                <w:rFonts w:ascii="Times New Roman" w:eastAsia="TimesNewRoman" w:hAnsi="Times New Roman"/>
                <w:sz w:val="22"/>
                <w:szCs w:val="22"/>
                <w:lang w:val="fi-FI"/>
              </w:rPr>
              <w:noBreakHyphen/>
            </w:r>
            <w:r w:rsidRPr="00CE57F1">
              <w:rPr>
                <w:rFonts w:ascii="Times New Roman" w:eastAsia="TimesNewRoman" w:hAnsi="Times New Roman"/>
                <w:sz w:val="22"/>
                <w:szCs w:val="22"/>
                <w:lang w:val="fi-FI"/>
              </w:rPr>
              <w:t>ala</w:t>
            </w:r>
          </w:p>
        </w:tc>
        <w:tc>
          <w:tcPr>
            <w:tcW w:w="2655" w:type="pct"/>
            <w:vMerge w:val="restart"/>
          </w:tcPr>
          <w:p w14:paraId="56718B34"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r w:rsidRPr="00CE57F1">
              <w:rPr>
                <w:rFonts w:ascii="Times New Roman" w:eastAsia="TimesNewRoman" w:hAnsi="Times New Roman"/>
                <w:sz w:val="22"/>
                <w:szCs w:val="22"/>
                <w:lang w:val="fi-FI"/>
              </w:rPr>
              <w:t>Annos (mg)</w:t>
            </w:r>
          </w:p>
          <w:p w14:paraId="5CF621B5"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r w:rsidRPr="00CE57F1">
              <w:rPr>
                <w:rFonts w:ascii="Times New Roman" w:eastAsia="TimesNewRoman" w:hAnsi="Times New Roman"/>
                <w:sz w:val="22"/>
                <w:szCs w:val="22"/>
                <w:lang w:val="fi-FI"/>
              </w:rPr>
              <w:t>(kahdesti vuorokaudessa)</w:t>
            </w:r>
          </w:p>
        </w:tc>
      </w:tr>
      <w:tr w:rsidR="0050319C" w:rsidRPr="00CE57F1" w14:paraId="37910067" w14:textId="77777777" w:rsidTr="00DD4B39">
        <w:trPr>
          <w:trHeight w:val="336"/>
        </w:trPr>
        <w:tc>
          <w:tcPr>
            <w:tcW w:w="2345" w:type="pct"/>
            <w:vMerge/>
          </w:tcPr>
          <w:p w14:paraId="398F7EA7"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p>
        </w:tc>
        <w:tc>
          <w:tcPr>
            <w:tcW w:w="2655" w:type="pct"/>
            <w:vMerge/>
          </w:tcPr>
          <w:p w14:paraId="50FA90C7"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p>
        </w:tc>
      </w:tr>
      <w:tr w:rsidR="0050319C" w:rsidRPr="00CE57F1" w14:paraId="550093D2" w14:textId="77777777" w:rsidTr="00DD4B39">
        <w:tc>
          <w:tcPr>
            <w:tcW w:w="2345" w:type="pct"/>
          </w:tcPr>
          <w:p w14:paraId="50C94EA7"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r w:rsidRPr="00CE57F1">
              <w:rPr>
                <w:rFonts w:ascii="Times New Roman" w:eastAsia="TimesNewRoman" w:hAnsi="Times New Roman"/>
                <w:sz w:val="22"/>
                <w:szCs w:val="22"/>
                <w:lang w:val="fi-FI"/>
              </w:rPr>
              <w:t>Enintään 0,32 m</w:t>
            </w:r>
            <w:r w:rsidRPr="00CE57F1">
              <w:rPr>
                <w:rFonts w:ascii="Times New Roman" w:eastAsia="TimesNewRoman" w:hAnsi="Times New Roman"/>
                <w:sz w:val="22"/>
                <w:szCs w:val="22"/>
                <w:vertAlign w:val="superscript"/>
                <w:lang w:val="fi-FI"/>
              </w:rPr>
              <w:t>2</w:t>
            </w:r>
          </w:p>
        </w:tc>
        <w:tc>
          <w:tcPr>
            <w:tcW w:w="2655" w:type="pct"/>
          </w:tcPr>
          <w:p w14:paraId="55DB3156" w14:textId="77777777" w:rsidR="0050319C" w:rsidRPr="00CE57F1" w:rsidRDefault="0050319C" w:rsidP="00B14AE9">
            <w:pPr>
              <w:pStyle w:val="Table"/>
              <w:keepNext/>
              <w:widowControl w:val="0"/>
              <w:spacing w:before="0" w:after="0"/>
              <w:jc w:val="center"/>
              <w:rPr>
                <w:rFonts w:ascii="Times New Roman" w:hAnsi="Times New Roman"/>
                <w:sz w:val="22"/>
                <w:szCs w:val="22"/>
                <w:lang w:val="fi-FI"/>
              </w:rPr>
            </w:pPr>
            <w:r w:rsidRPr="00CE57F1">
              <w:rPr>
                <w:rFonts w:ascii="Times New Roman" w:eastAsia="TimesNewRoman" w:hAnsi="Times New Roman"/>
                <w:sz w:val="22"/>
                <w:szCs w:val="22"/>
                <w:lang w:val="fi-FI"/>
              </w:rPr>
              <w:t>50 mg</w:t>
            </w:r>
          </w:p>
        </w:tc>
      </w:tr>
      <w:tr w:rsidR="0050319C" w:rsidRPr="00CE57F1" w14:paraId="6320105E" w14:textId="77777777" w:rsidTr="00DD4B39">
        <w:tc>
          <w:tcPr>
            <w:tcW w:w="2345" w:type="pct"/>
          </w:tcPr>
          <w:p w14:paraId="1233C87E"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0,33–0,54 m</w:t>
            </w:r>
            <w:r w:rsidRPr="00CE57F1">
              <w:rPr>
                <w:rFonts w:ascii="Times New Roman" w:eastAsia="TimesNewRoman" w:hAnsi="Times New Roman"/>
                <w:sz w:val="22"/>
                <w:szCs w:val="22"/>
                <w:vertAlign w:val="superscript"/>
                <w:lang w:val="fi-FI"/>
              </w:rPr>
              <w:t>2</w:t>
            </w:r>
          </w:p>
        </w:tc>
        <w:tc>
          <w:tcPr>
            <w:tcW w:w="2655" w:type="pct"/>
          </w:tcPr>
          <w:p w14:paraId="679F3E25"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100 mg</w:t>
            </w:r>
          </w:p>
        </w:tc>
      </w:tr>
      <w:tr w:rsidR="0050319C" w:rsidRPr="00CE57F1" w14:paraId="62842860" w14:textId="77777777" w:rsidTr="00DD4B39">
        <w:tc>
          <w:tcPr>
            <w:tcW w:w="2345" w:type="pct"/>
          </w:tcPr>
          <w:p w14:paraId="6020DACF"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0,55–0,76 m</w:t>
            </w:r>
            <w:r w:rsidRPr="00CE57F1">
              <w:rPr>
                <w:rFonts w:ascii="Times New Roman" w:eastAsia="TimesNewRoman" w:hAnsi="Times New Roman"/>
                <w:sz w:val="22"/>
                <w:szCs w:val="22"/>
                <w:vertAlign w:val="superscript"/>
                <w:lang w:val="fi-FI"/>
              </w:rPr>
              <w:t>2</w:t>
            </w:r>
          </w:p>
        </w:tc>
        <w:tc>
          <w:tcPr>
            <w:tcW w:w="2655" w:type="pct"/>
          </w:tcPr>
          <w:p w14:paraId="67773048"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150 mg</w:t>
            </w:r>
          </w:p>
        </w:tc>
      </w:tr>
      <w:tr w:rsidR="0050319C" w:rsidRPr="00CE57F1" w14:paraId="62A30EBC" w14:textId="77777777" w:rsidTr="00DD4B39">
        <w:tc>
          <w:tcPr>
            <w:tcW w:w="2345" w:type="pct"/>
          </w:tcPr>
          <w:p w14:paraId="030DCC23"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0,77–0,97 m</w:t>
            </w:r>
            <w:r w:rsidRPr="00CE57F1">
              <w:rPr>
                <w:rFonts w:ascii="Times New Roman" w:eastAsia="TimesNewRoman" w:hAnsi="Times New Roman"/>
                <w:sz w:val="22"/>
                <w:szCs w:val="22"/>
                <w:vertAlign w:val="superscript"/>
                <w:lang w:val="fi-FI"/>
              </w:rPr>
              <w:t>2</w:t>
            </w:r>
          </w:p>
        </w:tc>
        <w:tc>
          <w:tcPr>
            <w:tcW w:w="2655" w:type="pct"/>
          </w:tcPr>
          <w:p w14:paraId="435D0559"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200 mg</w:t>
            </w:r>
          </w:p>
        </w:tc>
      </w:tr>
      <w:tr w:rsidR="0050319C" w:rsidRPr="00CE57F1" w14:paraId="36F05298" w14:textId="77777777" w:rsidTr="00DD4B39">
        <w:tc>
          <w:tcPr>
            <w:tcW w:w="2345" w:type="pct"/>
          </w:tcPr>
          <w:p w14:paraId="24792641"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0,98–1,19 m</w:t>
            </w:r>
            <w:r w:rsidRPr="00CE57F1">
              <w:rPr>
                <w:rFonts w:ascii="Times New Roman" w:eastAsia="TimesNewRoman" w:hAnsi="Times New Roman"/>
                <w:sz w:val="22"/>
                <w:szCs w:val="22"/>
                <w:vertAlign w:val="superscript"/>
                <w:lang w:val="fi-FI"/>
              </w:rPr>
              <w:t>2</w:t>
            </w:r>
          </w:p>
        </w:tc>
        <w:tc>
          <w:tcPr>
            <w:tcW w:w="2655" w:type="pct"/>
          </w:tcPr>
          <w:p w14:paraId="56BD4AED"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250 mg</w:t>
            </w:r>
          </w:p>
        </w:tc>
      </w:tr>
      <w:tr w:rsidR="0050319C" w:rsidRPr="00CE57F1" w14:paraId="42DBFDC7" w14:textId="77777777" w:rsidTr="00DD4B39">
        <w:tc>
          <w:tcPr>
            <w:tcW w:w="2345" w:type="pct"/>
          </w:tcPr>
          <w:p w14:paraId="3C9D6BA8"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1,20–1,41 m</w:t>
            </w:r>
            <w:r w:rsidRPr="00CE57F1">
              <w:rPr>
                <w:rFonts w:ascii="Times New Roman" w:eastAsia="TimesNewRoman" w:hAnsi="Times New Roman"/>
                <w:sz w:val="22"/>
                <w:szCs w:val="22"/>
                <w:vertAlign w:val="superscript"/>
                <w:lang w:val="fi-FI"/>
              </w:rPr>
              <w:t>2</w:t>
            </w:r>
          </w:p>
        </w:tc>
        <w:tc>
          <w:tcPr>
            <w:tcW w:w="2655" w:type="pct"/>
          </w:tcPr>
          <w:p w14:paraId="7E37EF15"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300 mg</w:t>
            </w:r>
          </w:p>
        </w:tc>
      </w:tr>
      <w:tr w:rsidR="0050319C" w:rsidRPr="00CE57F1" w14:paraId="5A619708" w14:textId="77777777" w:rsidTr="00DD4B39">
        <w:tc>
          <w:tcPr>
            <w:tcW w:w="2345" w:type="pct"/>
          </w:tcPr>
          <w:p w14:paraId="0CA38C98"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1,42–1,63 m</w:t>
            </w:r>
            <w:r w:rsidRPr="00CE57F1">
              <w:rPr>
                <w:rFonts w:ascii="Times New Roman" w:eastAsia="TimesNewRoman" w:hAnsi="Times New Roman"/>
                <w:sz w:val="22"/>
                <w:szCs w:val="22"/>
                <w:vertAlign w:val="superscript"/>
                <w:lang w:val="fi-FI"/>
              </w:rPr>
              <w:t>2</w:t>
            </w:r>
          </w:p>
        </w:tc>
        <w:tc>
          <w:tcPr>
            <w:tcW w:w="2655" w:type="pct"/>
          </w:tcPr>
          <w:p w14:paraId="795559C3"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350 mg</w:t>
            </w:r>
          </w:p>
        </w:tc>
      </w:tr>
      <w:tr w:rsidR="0050319C" w:rsidRPr="00CE57F1" w14:paraId="622A9C30" w14:textId="77777777" w:rsidTr="00DD4B39">
        <w:tc>
          <w:tcPr>
            <w:tcW w:w="2345" w:type="pct"/>
          </w:tcPr>
          <w:p w14:paraId="6CEBFE39"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 1,64 m</w:t>
            </w:r>
            <w:r w:rsidRPr="00CE57F1">
              <w:rPr>
                <w:rFonts w:ascii="Times New Roman" w:eastAsia="TimesNewRoman" w:hAnsi="Times New Roman"/>
                <w:sz w:val="22"/>
                <w:szCs w:val="22"/>
                <w:vertAlign w:val="superscript"/>
                <w:lang w:val="fi-FI"/>
              </w:rPr>
              <w:t>2</w:t>
            </w:r>
          </w:p>
        </w:tc>
        <w:tc>
          <w:tcPr>
            <w:tcW w:w="2655" w:type="pct"/>
          </w:tcPr>
          <w:p w14:paraId="3484B543" w14:textId="77777777" w:rsidR="0050319C" w:rsidRPr="00CE57F1" w:rsidRDefault="0050319C" w:rsidP="00B14AE9">
            <w:pPr>
              <w:pStyle w:val="Table"/>
              <w:keepNext/>
              <w:widowControl w:val="0"/>
              <w:spacing w:before="0" w:after="0"/>
              <w:jc w:val="center"/>
              <w:rPr>
                <w:rFonts w:ascii="Times New Roman" w:hAnsi="Times New Roman"/>
                <w:iCs/>
                <w:sz w:val="22"/>
                <w:szCs w:val="22"/>
                <w:lang w:val="fi-FI"/>
              </w:rPr>
            </w:pPr>
            <w:r w:rsidRPr="00CE57F1">
              <w:rPr>
                <w:rFonts w:ascii="Times New Roman" w:eastAsia="TimesNewRoman" w:hAnsi="Times New Roman"/>
                <w:sz w:val="22"/>
                <w:szCs w:val="22"/>
                <w:lang w:val="fi-FI"/>
              </w:rPr>
              <w:t>400 mg</w:t>
            </w:r>
          </w:p>
        </w:tc>
      </w:tr>
    </w:tbl>
    <w:p w14:paraId="17B6B6E8" w14:textId="77777777" w:rsidR="0050319C" w:rsidRPr="00CE57F1" w:rsidRDefault="0050319C" w:rsidP="00B14AE9">
      <w:pPr>
        <w:widowControl w:val="0"/>
        <w:rPr>
          <w:color w:val="000000"/>
          <w:sz w:val="22"/>
          <w:szCs w:val="22"/>
        </w:rPr>
      </w:pPr>
    </w:p>
    <w:p w14:paraId="5793911C" w14:textId="77777777" w:rsidR="00DE4BC9" w:rsidRPr="00CE57F1" w:rsidRDefault="005D58B8" w:rsidP="00B14AE9">
      <w:pPr>
        <w:keepNext/>
        <w:keepLines/>
        <w:widowControl w:val="0"/>
        <w:autoSpaceDE w:val="0"/>
        <w:autoSpaceDN w:val="0"/>
        <w:adjustRightInd w:val="0"/>
        <w:rPr>
          <w:i/>
          <w:szCs w:val="22"/>
          <w:u w:val="single"/>
        </w:rPr>
      </w:pPr>
      <w:r w:rsidRPr="00CE57F1">
        <w:rPr>
          <w:i/>
          <w:sz w:val="22"/>
          <w:u w:val="single"/>
        </w:rPr>
        <w:t>Aikuisen k</w:t>
      </w:r>
      <w:r w:rsidR="00DE4BC9" w:rsidRPr="00CE57F1">
        <w:rPr>
          <w:i/>
          <w:sz w:val="22"/>
          <w:u w:val="single"/>
        </w:rPr>
        <w:t>roonisessa vaiheessa oleva Philadelphia</w:t>
      </w:r>
      <w:r w:rsidR="005E4AB4" w:rsidRPr="00CE57F1">
        <w:rPr>
          <w:i/>
          <w:sz w:val="22"/>
          <w:u w:val="single"/>
        </w:rPr>
        <w:noBreakHyphen/>
      </w:r>
      <w:r w:rsidR="00DE4BC9" w:rsidRPr="00CE57F1">
        <w:rPr>
          <w:i/>
          <w:sz w:val="22"/>
          <w:u w:val="single"/>
        </w:rPr>
        <w:t xml:space="preserve">kromosomipositiivinen KML, johon </w:t>
      </w:r>
      <w:r w:rsidR="00EC4BBA" w:rsidRPr="00CE57F1">
        <w:rPr>
          <w:i/>
          <w:sz w:val="22"/>
          <w:u w:val="single"/>
        </w:rPr>
        <w:t xml:space="preserve">nilotinibia </w:t>
      </w:r>
      <w:r w:rsidR="00DE4BC9" w:rsidRPr="00CE57F1">
        <w:rPr>
          <w:i/>
          <w:sz w:val="22"/>
          <w:u w:val="single"/>
        </w:rPr>
        <w:t>on annettu ensilinjan hoitona ja tällä on saavutettu pitkäkestoinen syvä molekulaarinen vaste (MR4.5)</w:t>
      </w:r>
    </w:p>
    <w:p w14:paraId="5332CD2A" w14:textId="7F26C5FF" w:rsidR="00DE4BC9" w:rsidRPr="00CE57F1" w:rsidRDefault="00DE4BC9" w:rsidP="00B14AE9">
      <w:pPr>
        <w:autoSpaceDE w:val="0"/>
        <w:autoSpaceDN w:val="0"/>
        <w:adjustRightInd w:val="0"/>
        <w:rPr>
          <w:szCs w:val="22"/>
        </w:rPr>
      </w:pPr>
      <w:r w:rsidRPr="00CE57F1">
        <w:rPr>
          <w:sz w:val="22"/>
        </w:rPr>
        <w:t>Hoidon lopettamista voidaan harkita soveltuvilla Philadelphia</w:t>
      </w:r>
      <w:r w:rsidR="005E4AB4" w:rsidRPr="00CE57F1">
        <w:rPr>
          <w:sz w:val="22"/>
        </w:rPr>
        <w:noBreakHyphen/>
      </w:r>
      <w:r w:rsidRPr="00CE57F1">
        <w:rPr>
          <w:sz w:val="22"/>
        </w:rPr>
        <w:t>kromosomipositiivisilla KML</w:t>
      </w:r>
      <w:r w:rsidR="005E4AB4" w:rsidRPr="00CE57F1">
        <w:rPr>
          <w:sz w:val="22"/>
        </w:rPr>
        <w:noBreakHyphen/>
      </w:r>
      <w:r w:rsidR="005D58B8" w:rsidRPr="00CE57F1">
        <w:rPr>
          <w:sz w:val="22"/>
        </w:rPr>
        <w:t>aikuis</w:t>
      </w:r>
      <w:r w:rsidRPr="00CE57F1">
        <w:rPr>
          <w:sz w:val="22"/>
        </w:rPr>
        <w:t xml:space="preserve">potilailla, joiden tauti on kroonisessa vaiheessa ja jotka ovat saaneet </w:t>
      </w:r>
      <w:r w:rsidR="00EC4BBA" w:rsidRPr="00CE57F1">
        <w:rPr>
          <w:sz w:val="22"/>
        </w:rPr>
        <w:t>nilotinibi</w:t>
      </w:r>
      <w:r w:rsidRPr="00CE57F1">
        <w:rPr>
          <w:sz w:val="22"/>
        </w:rPr>
        <w:t xml:space="preserve">hoitoa annoksella 300 mg kahdesti vuorokaudessa vähintään </w:t>
      </w:r>
      <w:r w:rsidR="001D0656">
        <w:rPr>
          <w:sz w:val="22"/>
        </w:rPr>
        <w:t>kolmen</w:t>
      </w:r>
      <w:r w:rsidRPr="00CE57F1">
        <w:rPr>
          <w:sz w:val="22"/>
        </w:rPr>
        <w:t xml:space="preserve"> vuoden ajan, jos syvä molekulaarinen vaste on säilynyt vähintään yhden vuoden ajan juuri ennen hoidon lopettamista. </w:t>
      </w:r>
      <w:r w:rsidR="00EC4BBA" w:rsidRPr="00CE57F1">
        <w:rPr>
          <w:sz w:val="22"/>
        </w:rPr>
        <w:t>Nilotinibi</w:t>
      </w:r>
      <w:r w:rsidRPr="00CE57F1">
        <w:rPr>
          <w:sz w:val="22"/>
        </w:rPr>
        <w:t>hoidon lopettamisesta päättää lääkäri, jolla on kokemusta KML</w:t>
      </w:r>
      <w:r w:rsidR="005E4AB4" w:rsidRPr="00CE57F1">
        <w:rPr>
          <w:sz w:val="22"/>
        </w:rPr>
        <w:noBreakHyphen/>
      </w:r>
      <w:r w:rsidRPr="00CE57F1">
        <w:rPr>
          <w:sz w:val="22"/>
        </w:rPr>
        <w:t>potilaiden hoidosta (ks. kohdat 4.4 ja 5.1).</w:t>
      </w:r>
    </w:p>
    <w:p w14:paraId="5EF5B6F9" w14:textId="77777777" w:rsidR="00DE4BC9" w:rsidRPr="00CE57F1" w:rsidRDefault="00DE4BC9" w:rsidP="00B14AE9">
      <w:pPr>
        <w:autoSpaceDE w:val="0"/>
        <w:autoSpaceDN w:val="0"/>
        <w:adjustRightInd w:val="0"/>
        <w:rPr>
          <w:szCs w:val="22"/>
        </w:rPr>
      </w:pPr>
    </w:p>
    <w:p w14:paraId="13794BD2" w14:textId="05124746" w:rsidR="00DE4BC9" w:rsidRPr="00CE57F1" w:rsidRDefault="00DE4BC9" w:rsidP="00B14AE9">
      <w:pPr>
        <w:autoSpaceDE w:val="0"/>
        <w:autoSpaceDN w:val="0"/>
        <w:adjustRightInd w:val="0"/>
        <w:rPr>
          <w:szCs w:val="22"/>
        </w:rPr>
      </w:pPr>
      <w:r w:rsidRPr="00CE57F1">
        <w:rPr>
          <w:sz w:val="22"/>
        </w:rPr>
        <w:t xml:space="preserve">Jos soveltuva potilas lopettaa </w:t>
      </w:r>
      <w:r w:rsidR="00EC4BBA" w:rsidRPr="00CE57F1">
        <w:rPr>
          <w:sz w:val="22"/>
        </w:rPr>
        <w:t>nilotinibi</w:t>
      </w:r>
      <w:r w:rsidRPr="00CE57F1">
        <w:rPr>
          <w:sz w:val="22"/>
        </w:rPr>
        <w:t>hoidon, BCR</w:t>
      </w:r>
      <w:r w:rsidR="005E4AB4" w:rsidRPr="00CE57F1">
        <w:rPr>
          <w:sz w:val="22"/>
        </w:rPr>
        <w:noBreakHyphen/>
      </w:r>
      <w:r w:rsidRPr="00CE57F1">
        <w:rPr>
          <w:sz w:val="22"/>
        </w:rPr>
        <w:t>ABL</w:t>
      </w:r>
      <w:r w:rsidR="005E4AB4" w:rsidRPr="00CE57F1">
        <w:rPr>
          <w:sz w:val="22"/>
        </w:rPr>
        <w:noBreakHyphen/>
      </w:r>
      <w:r w:rsidRPr="00CE57F1">
        <w:rPr>
          <w:sz w:val="22"/>
        </w:rPr>
        <w:t xml:space="preserve">transkriptitasoa ja täydellistä verenkuvaa (jossa on mukana erittelylaskenta) on seurattava kerran kuukaudessa ensimmäisen vuoden ajan, sitten </w:t>
      </w:r>
      <w:r w:rsidR="001D0656">
        <w:rPr>
          <w:sz w:val="22"/>
        </w:rPr>
        <w:t>kuuden</w:t>
      </w:r>
      <w:r w:rsidRPr="00CE57F1">
        <w:rPr>
          <w:sz w:val="22"/>
        </w:rPr>
        <w:t> viikon välein toisen vuoden ajan ja tämän jälkeen 12 viikon välein. BCR</w:t>
      </w:r>
      <w:r w:rsidR="005E4AB4" w:rsidRPr="00CE57F1">
        <w:rPr>
          <w:sz w:val="22"/>
        </w:rPr>
        <w:noBreakHyphen/>
      </w:r>
      <w:r w:rsidRPr="00CE57F1">
        <w:rPr>
          <w:sz w:val="22"/>
        </w:rPr>
        <w:t>ABL</w:t>
      </w:r>
      <w:r w:rsidR="005E4AB4" w:rsidRPr="00CE57F1">
        <w:rPr>
          <w:sz w:val="22"/>
        </w:rPr>
        <w:noBreakHyphen/>
      </w:r>
      <w:r w:rsidRPr="00CE57F1">
        <w:rPr>
          <w:sz w:val="22"/>
        </w:rPr>
        <w:t>transkriptimääriä on seurattava kvantitatiivisella diagnostisella testillä, joka on validoitu molekulaarisen vastetason mittaamiseen kansainvälisellä asteikolla (IS) ja jonka herkkyys on vähintään MR4,5 (BCR</w:t>
      </w:r>
      <w:r w:rsidR="005E4AB4" w:rsidRPr="00CE57F1">
        <w:rPr>
          <w:sz w:val="22"/>
        </w:rPr>
        <w:noBreakHyphen/>
      </w:r>
      <w:r w:rsidRPr="00CE57F1">
        <w:rPr>
          <w:sz w:val="22"/>
        </w:rPr>
        <w:t>ABL/ABL ≤ 0,0032 % IS).</w:t>
      </w:r>
    </w:p>
    <w:p w14:paraId="2F5E7734" w14:textId="77777777" w:rsidR="00DE4BC9" w:rsidRPr="00CE57F1" w:rsidRDefault="00DE4BC9" w:rsidP="00B14AE9">
      <w:pPr>
        <w:autoSpaceDE w:val="0"/>
        <w:autoSpaceDN w:val="0"/>
        <w:adjustRightInd w:val="0"/>
        <w:rPr>
          <w:szCs w:val="22"/>
        </w:rPr>
      </w:pPr>
    </w:p>
    <w:p w14:paraId="560FDD68" w14:textId="58834DCD" w:rsidR="00DE4BC9" w:rsidRPr="00CE57F1" w:rsidRDefault="00DE4BC9" w:rsidP="00B14AE9">
      <w:pPr>
        <w:autoSpaceDE w:val="0"/>
        <w:autoSpaceDN w:val="0"/>
        <w:adjustRightInd w:val="0"/>
        <w:rPr>
          <w:sz w:val="22"/>
        </w:rPr>
      </w:pPr>
      <w:r w:rsidRPr="00CE57F1">
        <w:rPr>
          <w:sz w:val="22"/>
        </w:rPr>
        <w:t>Jos potilas menettää MR4</w:t>
      </w:r>
      <w:r w:rsidR="005E4AB4" w:rsidRPr="00CE57F1">
        <w:rPr>
          <w:sz w:val="22"/>
        </w:rPr>
        <w:noBreakHyphen/>
      </w:r>
      <w:r w:rsidRPr="00CE57F1">
        <w:rPr>
          <w:sz w:val="22"/>
        </w:rPr>
        <w:t>vasteen (MR4 = BCR</w:t>
      </w:r>
      <w:r w:rsidR="005E4AB4" w:rsidRPr="00CE57F1">
        <w:rPr>
          <w:sz w:val="22"/>
        </w:rPr>
        <w:noBreakHyphen/>
      </w:r>
      <w:r w:rsidRPr="00CE57F1">
        <w:rPr>
          <w:sz w:val="22"/>
        </w:rPr>
        <w:t>ABL/ABL ≤ 0,01 % IS) mutta ei MMR</w:t>
      </w:r>
      <w:r w:rsidR="005E4AB4" w:rsidRPr="00CE57F1">
        <w:rPr>
          <w:sz w:val="22"/>
        </w:rPr>
        <w:noBreakHyphen/>
      </w:r>
      <w:r w:rsidRPr="00CE57F1">
        <w:rPr>
          <w:sz w:val="22"/>
        </w:rPr>
        <w:t>vastetta (MMR = BCR</w:t>
      </w:r>
      <w:r w:rsidR="005E4AB4" w:rsidRPr="00CE57F1">
        <w:rPr>
          <w:sz w:val="22"/>
        </w:rPr>
        <w:noBreakHyphen/>
      </w:r>
      <w:r w:rsidRPr="00CE57F1">
        <w:rPr>
          <w:sz w:val="22"/>
        </w:rPr>
        <w:t>ABL/ABL ≤ 0,1 % IS) hoitovapaan vaiheen aikana, BCR</w:t>
      </w:r>
      <w:r w:rsidR="005E4AB4" w:rsidRPr="00CE57F1">
        <w:rPr>
          <w:sz w:val="22"/>
        </w:rPr>
        <w:noBreakHyphen/>
      </w:r>
      <w:r w:rsidRPr="00CE57F1">
        <w:rPr>
          <w:sz w:val="22"/>
        </w:rPr>
        <w:t>ABL</w:t>
      </w:r>
      <w:r w:rsidR="005E4AB4" w:rsidRPr="00CE57F1">
        <w:rPr>
          <w:sz w:val="22"/>
        </w:rPr>
        <w:noBreakHyphen/>
      </w:r>
      <w:r w:rsidRPr="00CE57F1">
        <w:rPr>
          <w:sz w:val="22"/>
        </w:rPr>
        <w:t xml:space="preserve">transkriptimääriä on seurattava </w:t>
      </w:r>
      <w:r w:rsidR="001D0656">
        <w:rPr>
          <w:sz w:val="22"/>
        </w:rPr>
        <w:t>kahden</w:t>
      </w:r>
      <w:r w:rsidRPr="00CE57F1">
        <w:rPr>
          <w:sz w:val="22"/>
        </w:rPr>
        <w:t> viikon välein, kunnes BCR</w:t>
      </w:r>
      <w:r w:rsidR="005E4AB4" w:rsidRPr="00CE57F1">
        <w:rPr>
          <w:sz w:val="22"/>
        </w:rPr>
        <w:noBreakHyphen/>
      </w:r>
      <w:r w:rsidRPr="00CE57F1">
        <w:rPr>
          <w:sz w:val="22"/>
        </w:rPr>
        <w:t>ABL</w:t>
      </w:r>
      <w:r w:rsidR="005E4AB4" w:rsidRPr="00CE57F1">
        <w:rPr>
          <w:sz w:val="22"/>
        </w:rPr>
        <w:noBreakHyphen/>
      </w:r>
      <w:r w:rsidRPr="00CE57F1">
        <w:rPr>
          <w:sz w:val="22"/>
        </w:rPr>
        <w:t>määrät palautuvat tasolle MR4–MR4,5. Jos BCR</w:t>
      </w:r>
      <w:r w:rsidR="005E4AB4" w:rsidRPr="00CE57F1">
        <w:rPr>
          <w:sz w:val="22"/>
        </w:rPr>
        <w:noBreakHyphen/>
      </w:r>
      <w:r w:rsidRPr="00CE57F1">
        <w:rPr>
          <w:sz w:val="22"/>
        </w:rPr>
        <w:t>ABL</w:t>
      </w:r>
      <w:r w:rsidR="005E4AB4" w:rsidRPr="00CE57F1">
        <w:rPr>
          <w:sz w:val="22"/>
        </w:rPr>
        <w:noBreakHyphen/>
      </w:r>
      <w:r w:rsidRPr="00CE57F1">
        <w:rPr>
          <w:sz w:val="22"/>
        </w:rPr>
        <w:t xml:space="preserve">määrät pysyvät tasolla MMR–MR4 vähintään </w:t>
      </w:r>
      <w:r w:rsidR="001D0656">
        <w:rPr>
          <w:sz w:val="22"/>
        </w:rPr>
        <w:t>neljällä</w:t>
      </w:r>
      <w:r w:rsidRPr="00CE57F1">
        <w:rPr>
          <w:sz w:val="22"/>
        </w:rPr>
        <w:t> peräkkäisellä mittauskerralla, potilas voi palata alkuperäiseen seuranta</w:t>
      </w:r>
      <w:r w:rsidR="005E4AB4" w:rsidRPr="00CE57F1">
        <w:rPr>
          <w:sz w:val="22"/>
        </w:rPr>
        <w:noBreakHyphen/>
      </w:r>
      <w:r w:rsidRPr="00CE57F1">
        <w:rPr>
          <w:sz w:val="22"/>
        </w:rPr>
        <w:t>aikatauluun.</w:t>
      </w:r>
    </w:p>
    <w:p w14:paraId="39ADBE9E" w14:textId="77777777" w:rsidR="00DE4BC9" w:rsidRPr="00CE57F1" w:rsidRDefault="00DE4BC9" w:rsidP="00B14AE9">
      <w:pPr>
        <w:autoSpaceDE w:val="0"/>
        <w:autoSpaceDN w:val="0"/>
        <w:adjustRightInd w:val="0"/>
        <w:rPr>
          <w:szCs w:val="22"/>
        </w:rPr>
      </w:pPr>
    </w:p>
    <w:p w14:paraId="59767316" w14:textId="404CA876" w:rsidR="00DE4BC9" w:rsidRPr="00CE57F1" w:rsidRDefault="00DE4BC9" w:rsidP="00B14AE9">
      <w:pPr>
        <w:autoSpaceDE w:val="0"/>
        <w:autoSpaceDN w:val="0"/>
        <w:adjustRightInd w:val="0"/>
        <w:rPr>
          <w:szCs w:val="22"/>
        </w:rPr>
      </w:pPr>
      <w:r w:rsidRPr="00CE57F1">
        <w:rPr>
          <w:sz w:val="22"/>
        </w:rPr>
        <w:t>Jos potilas menettää MMR</w:t>
      </w:r>
      <w:r w:rsidR="005E4AB4" w:rsidRPr="00CE57F1">
        <w:rPr>
          <w:sz w:val="22"/>
        </w:rPr>
        <w:noBreakHyphen/>
      </w:r>
      <w:r w:rsidRPr="00CE57F1">
        <w:rPr>
          <w:sz w:val="22"/>
        </w:rPr>
        <w:t xml:space="preserve">vasteen, hoito on aloitettava uudelleen </w:t>
      </w:r>
      <w:r w:rsidR="001D0656">
        <w:rPr>
          <w:sz w:val="22"/>
        </w:rPr>
        <w:t>neljän</w:t>
      </w:r>
      <w:r w:rsidR="001D0656" w:rsidRPr="00CE57F1">
        <w:rPr>
          <w:sz w:val="22"/>
        </w:rPr>
        <w:t> </w:t>
      </w:r>
      <w:r w:rsidRPr="00CE57F1">
        <w:rPr>
          <w:sz w:val="22"/>
        </w:rPr>
        <w:t xml:space="preserve">viikon kuluessa siitä hetkestä jolloin remission menettämisen tiedetään tapahtuneen. </w:t>
      </w:r>
      <w:r w:rsidR="00AD25CC" w:rsidRPr="00CE57F1">
        <w:rPr>
          <w:sz w:val="22"/>
        </w:rPr>
        <w:t>Nilotinibi</w:t>
      </w:r>
      <w:r w:rsidRPr="00CE57F1">
        <w:rPr>
          <w:sz w:val="22"/>
        </w:rPr>
        <w:t xml:space="preserve">hoito aloitetaan uudelleen annoksella 300 mg kahdesti vuorokaudessa tai alennetulla annoksella 400 mg kerran vuorokaudessa, jos potilaan annosta oli pienennetty ennen hoidon lopettamista. Jos potilas aloittaa </w:t>
      </w:r>
      <w:r w:rsidR="00AD25CC" w:rsidRPr="00CE57F1">
        <w:rPr>
          <w:sz w:val="22"/>
        </w:rPr>
        <w:t>nilotinibi</w:t>
      </w:r>
      <w:r w:rsidRPr="00CE57F1">
        <w:rPr>
          <w:sz w:val="22"/>
        </w:rPr>
        <w:t>hoidon uudelleen, BCR</w:t>
      </w:r>
      <w:r w:rsidR="005E4AB4" w:rsidRPr="00CE57F1">
        <w:rPr>
          <w:sz w:val="22"/>
        </w:rPr>
        <w:noBreakHyphen/>
      </w:r>
      <w:r w:rsidRPr="00CE57F1">
        <w:rPr>
          <w:sz w:val="22"/>
        </w:rPr>
        <w:t>ABL</w:t>
      </w:r>
      <w:r w:rsidR="005E4AB4" w:rsidRPr="00CE57F1">
        <w:rPr>
          <w:sz w:val="22"/>
        </w:rPr>
        <w:noBreakHyphen/>
      </w:r>
      <w:r w:rsidRPr="00CE57F1">
        <w:rPr>
          <w:sz w:val="22"/>
        </w:rPr>
        <w:t>transkriptitasoa on seurattava kuukausittain, kunnes MMR</w:t>
      </w:r>
      <w:r w:rsidR="005E4AB4" w:rsidRPr="00CE57F1">
        <w:rPr>
          <w:sz w:val="22"/>
        </w:rPr>
        <w:noBreakHyphen/>
      </w:r>
      <w:r w:rsidRPr="00CE57F1">
        <w:rPr>
          <w:sz w:val="22"/>
        </w:rPr>
        <w:t>vaste saavutetaan uudelleen, ja 12 viikon välein tämän jälkeen (ks. kohta 4.4).</w:t>
      </w:r>
    </w:p>
    <w:p w14:paraId="3029FBF8" w14:textId="77777777" w:rsidR="00DE4BC9" w:rsidRPr="00CE57F1" w:rsidRDefault="00DE4BC9" w:rsidP="00B14AE9">
      <w:pPr>
        <w:widowControl w:val="0"/>
        <w:rPr>
          <w:szCs w:val="22"/>
        </w:rPr>
      </w:pPr>
    </w:p>
    <w:p w14:paraId="55B41EED" w14:textId="77777777" w:rsidR="00DE4BC9" w:rsidRPr="00CE57F1" w:rsidRDefault="005D58B8" w:rsidP="00B14AE9">
      <w:pPr>
        <w:keepLines/>
        <w:widowControl w:val="0"/>
        <w:autoSpaceDE w:val="0"/>
        <w:autoSpaceDN w:val="0"/>
        <w:adjustRightInd w:val="0"/>
        <w:rPr>
          <w:i/>
          <w:szCs w:val="22"/>
          <w:u w:val="single"/>
        </w:rPr>
      </w:pPr>
      <w:r w:rsidRPr="00CE57F1">
        <w:rPr>
          <w:i/>
          <w:sz w:val="22"/>
          <w:u w:val="single"/>
        </w:rPr>
        <w:t>Aikuisen k</w:t>
      </w:r>
      <w:r w:rsidR="00DE4BC9" w:rsidRPr="00CE57F1">
        <w:rPr>
          <w:i/>
          <w:sz w:val="22"/>
          <w:u w:val="single"/>
        </w:rPr>
        <w:t>roonisessa vaiheessa oleva Philadelphia</w:t>
      </w:r>
      <w:r w:rsidR="005E4AB4" w:rsidRPr="00CE57F1">
        <w:rPr>
          <w:i/>
          <w:sz w:val="22"/>
          <w:u w:val="single"/>
        </w:rPr>
        <w:noBreakHyphen/>
      </w:r>
      <w:r w:rsidR="00DE4BC9" w:rsidRPr="00CE57F1">
        <w:rPr>
          <w:i/>
          <w:sz w:val="22"/>
          <w:u w:val="single"/>
        </w:rPr>
        <w:t xml:space="preserve">kromosomipositiivinen KML, kun </w:t>
      </w:r>
      <w:r w:rsidR="00AD25CC" w:rsidRPr="00CE57F1">
        <w:rPr>
          <w:i/>
          <w:sz w:val="22"/>
          <w:u w:val="single"/>
        </w:rPr>
        <w:t>nilotinibi</w:t>
      </w:r>
      <w:r w:rsidR="00DE4BC9" w:rsidRPr="00CE57F1">
        <w:rPr>
          <w:i/>
          <w:sz w:val="22"/>
          <w:u w:val="single"/>
        </w:rPr>
        <w:t>hoidolla on saavutettu pitkäkestoinen syvä molekulaarinen vaste (MR4,5) aiemman imatinibihoidon jälkeen</w:t>
      </w:r>
    </w:p>
    <w:p w14:paraId="7A134F06" w14:textId="57E77B6D" w:rsidR="00DE4BC9" w:rsidRPr="00CE57F1" w:rsidRDefault="00DE4BC9" w:rsidP="00B14AE9">
      <w:pPr>
        <w:widowControl w:val="0"/>
        <w:autoSpaceDE w:val="0"/>
        <w:autoSpaceDN w:val="0"/>
        <w:adjustRightInd w:val="0"/>
        <w:rPr>
          <w:szCs w:val="22"/>
        </w:rPr>
      </w:pPr>
      <w:r w:rsidRPr="00CE57F1">
        <w:rPr>
          <w:sz w:val="22"/>
        </w:rPr>
        <w:t xml:space="preserve">Hoidon lopettamista voidaan harkita </w:t>
      </w:r>
      <w:r w:rsidRPr="00E04DE4">
        <w:rPr>
          <w:sz w:val="22"/>
          <w:szCs w:val="22"/>
        </w:rPr>
        <w:t xml:space="preserve">soveltuvilla </w:t>
      </w:r>
      <w:r w:rsidR="005D58B8" w:rsidRPr="00E04DE4">
        <w:rPr>
          <w:sz w:val="22"/>
          <w:szCs w:val="22"/>
        </w:rPr>
        <w:t>aikuis</w:t>
      </w:r>
      <w:r w:rsidRPr="00F85E8C">
        <w:rPr>
          <w:sz w:val="22"/>
          <w:szCs w:val="22"/>
        </w:rPr>
        <w:t>potilailla, joiden</w:t>
      </w:r>
      <w:r w:rsidRPr="00CE57F1">
        <w:t xml:space="preserve"> </w:t>
      </w:r>
      <w:r w:rsidRPr="00CE57F1">
        <w:rPr>
          <w:sz w:val="22"/>
        </w:rPr>
        <w:t>Philadelphia</w:t>
      </w:r>
      <w:r w:rsidR="005E4AB4" w:rsidRPr="00CE57F1">
        <w:rPr>
          <w:sz w:val="22"/>
        </w:rPr>
        <w:noBreakHyphen/>
      </w:r>
      <w:r w:rsidRPr="00CE57F1">
        <w:rPr>
          <w:sz w:val="22"/>
        </w:rPr>
        <w:t>kromosomipositiivi</w:t>
      </w:r>
      <w:r w:rsidRPr="00CE57F1">
        <w:t xml:space="preserve">nen </w:t>
      </w:r>
      <w:r w:rsidRPr="00CE57F1">
        <w:rPr>
          <w:sz w:val="22"/>
        </w:rPr>
        <w:t xml:space="preserve">KML on kroonisessa vaiheessa ja jotka ovat saaneet </w:t>
      </w:r>
      <w:r w:rsidR="00AD25CC" w:rsidRPr="00CE57F1">
        <w:rPr>
          <w:sz w:val="22"/>
        </w:rPr>
        <w:t>nilotinibi</w:t>
      </w:r>
      <w:r w:rsidRPr="00CE57F1">
        <w:rPr>
          <w:sz w:val="22"/>
        </w:rPr>
        <w:t xml:space="preserve">hoitoa vähintään </w:t>
      </w:r>
      <w:r w:rsidR="00F2590F">
        <w:rPr>
          <w:sz w:val="22"/>
        </w:rPr>
        <w:t>kolmen</w:t>
      </w:r>
      <w:r w:rsidRPr="00CE57F1">
        <w:rPr>
          <w:sz w:val="22"/>
        </w:rPr>
        <w:t xml:space="preserve"> vuoden ajan, jos syvä molekulaarinen vaste on säilynyt vähintään yhden vuoden ajan juuri ennen hoidon lopettamista. </w:t>
      </w:r>
      <w:r w:rsidR="00AD25CC" w:rsidRPr="00CE57F1">
        <w:rPr>
          <w:sz w:val="22"/>
        </w:rPr>
        <w:t>Nilotinibi</w:t>
      </w:r>
      <w:r w:rsidRPr="00CE57F1">
        <w:rPr>
          <w:sz w:val="22"/>
        </w:rPr>
        <w:t>hoidon lopettamisesta päättää lääkäri, jolla on kokemusta KML</w:t>
      </w:r>
      <w:r w:rsidR="005E4AB4" w:rsidRPr="00CE57F1">
        <w:rPr>
          <w:sz w:val="22"/>
        </w:rPr>
        <w:noBreakHyphen/>
      </w:r>
      <w:r w:rsidRPr="00CE57F1">
        <w:rPr>
          <w:sz w:val="22"/>
        </w:rPr>
        <w:t>potilaiden hoidosta (ks. kohdat 4.4 ja 5.1).</w:t>
      </w:r>
    </w:p>
    <w:p w14:paraId="51CB8CB8" w14:textId="77777777" w:rsidR="00DE4BC9" w:rsidRPr="00CE57F1" w:rsidRDefault="00DE4BC9" w:rsidP="00B14AE9">
      <w:pPr>
        <w:pStyle w:val="Text"/>
        <w:widowControl w:val="0"/>
        <w:spacing w:before="0"/>
        <w:jc w:val="left"/>
        <w:rPr>
          <w:rFonts w:eastAsia="Times New Roman"/>
          <w:sz w:val="22"/>
        </w:rPr>
      </w:pPr>
    </w:p>
    <w:p w14:paraId="08E24C48" w14:textId="6676E627" w:rsidR="00DE4BC9" w:rsidRPr="00CE57F1" w:rsidRDefault="00DE4BC9" w:rsidP="00B14AE9">
      <w:pPr>
        <w:widowControl w:val="0"/>
        <w:autoSpaceDE w:val="0"/>
        <w:autoSpaceDN w:val="0"/>
        <w:adjustRightInd w:val="0"/>
        <w:rPr>
          <w:szCs w:val="22"/>
        </w:rPr>
      </w:pPr>
      <w:r w:rsidRPr="00CE57F1">
        <w:rPr>
          <w:sz w:val="22"/>
        </w:rPr>
        <w:t xml:space="preserve">Jos soveltuva potilas lopettaa </w:t>
      </w:r>
      <w:r w:rsidR="00AD25CC" w:rsidRPr="00CE57F1">
        <w:rPr>
          <w:sz w:val="22"/>
        </w:rPr>
        <w:t>nilotinibi</w:t>
      </w:r>
      <w:r w:rsidRPr="00CE57F1">
        <w:rPr>
          <w:sz w:val="22"/>
        </w:rPr>
        <w:t>hoidon, BCR</w:t>
      </w:r>
      <w:r w:rsidR="005E4AB4" w:rsidRPr="00CE57F1">
        <w:rPr>
          <w:sz w:val="22"/>
        </w:rPr>
        <w:noBreakHyphen/>
      </w:r>
      <w:r w:rsidRPr="00CE57F1">
        <w:rPr>
          <w:sz w:val="22"/>
        </w:rPr>
        <w:t xml:space="preserve">ABL transkriptitasoa ja täydellistä verenkuvaa (jossa on mukana erittelylaskenta) on seurattava kerran kuukaudessa ensimmäisen vuoden ajan, sitten </w:t>
      </w:r>
      <w:r w:rsidR="00F2590F">
        <w:rPr>
          <w:sz w:val="22"/>
        </w:rPr>
        <w:t>kuuden</w:t>
      </w:r>
      <w:r w:rsidRPr="00CE57F1">
        <w:rPr>
          <w:sz w:val="22"/>
        </w:rPr>
        <w:t> viikon välein toisen vuoden ajan ja tämän jälkeen 12 viikon välein. BCR</w:t>
      </w:r>
      <w:r w:rsidR="005E4AB4" w:rsidRPr="00CE57F1">
        <w:rPr>
          <w:sz w:val="22"/>
        </w:rPr>
        <w:noBreakHyphen/>
      </w:r>
      <w:r w:rsidRPr="00CE57F1">
        <w:rPr>
          <w:sz w:val="22"/>
        </w:rPr>
        <w:t>ABL</w:t>
      </w:r>
      <w:r w:rsidR="005E4AB4" w:rsidRPr="00CE57F1">
        <w:rPr>
          <w:sz w:val="22"/>
        </w:rPr>
        <w:noBreakHyphen/>
      </w:r>
      <w:r w:rsidRPr="00CE57F1">
        <w:rPr>
          <w:sz w:val="22"/>
        </w:rPr>
        <w:t xml:space="preserve">transkriptimääriä on seurattava kvantitatiivisella diagnostisella testillä, joka on validoitu molekulaarisen vastetason mittaamiseen kansainvälisellä asteikolla (IS) ja jonka herkkyys on </w:t>
      </w:r>
      <w:r w:rsidRPr="00CE57F1">
        <w:rPr>
          <w:sz w:val="22"/>
        </w:rPr>
        <w:lastRenderedPageBreak/>
        <w:t>vähintään MR4,5 (BCR</w:t>
      </w:r>
      <w:r w:rsidR="005E4AB4" w:rsidRPr="00CE57F1">
        <w:rPr>
          <w:sz w:val="22"/>
        </w:rPr>
        <w:noBreakHyphen/>
      </w:r>
      <w:r w:rsidRPr="00CE57F1">
        <w:rPr>
          <w:sz w:val="22"/>
        </w:rPr>
        <w:t>ABL/ABL ≤ 0,0032 % IS).</w:t>
      </w:r>
    </w:p>
    <w:p w14:paraId="6C952D09" w14:textId="77777777" w:rsidR="00DE4BC9" w:rsidRPr="00CE57F1" w:rsidRDefault="00DE4BC9" w:rsidP="00B14AE9">
      <w:pPr>
        <w:widowControl w:val="0"/>
        <w:autoSpaceDE w:val="0"/>
        <w:autoSpaceDN w:val="0"/>
        <w:adjustRightInd w:val="0"/>
        <w:rPr>
          <w:szCs w:val="22"/>
        </w:rPr>
      </w:pPr>
    </w:p>
    <w:p w14:paraId="31EDAC07" w14:textId="0F467D8E" w:rsidR="00DE4BC9" w:rsidRPr="00CE57F1" w:rsidRDefault="00DE4BC9" w:rsidP="00B14AE9">
      <w:pPr>
        <w:widowControl w:val="0"/>
        <w:rPr>
          <w:color w:val="000000"/>
          <w:sz w:val="22"/>
          <w:szCs w:val="22"/>
        </w:rPr>
      </w:pPr>
      <w:r w:rsidRPr="00CE57F1">
        <w:rPr>
          <w:sz w:val="22"/>
        </w:rPr>
        <w:t>Jos MR4</w:t>
      </w:r>
      <w:r w:rsidR="005E4AB4" w:rsidRPr="00CE57F1">
        <w:rPr>
          <w:sz w:val="22"/>
        </w:rPr>
        <w:noBreakHyphen/>
      </w:r>
      <w:r w:rsidRPr="00CE57F1">
        <w:rPr>
          <w:sz w:val="22"/>
        </w:rPr>
        <w:t>vaste</w:t>
      </w:r>
      <w:r w:rsidRPr="00CE57F1">
        <w:rPr>
          <w:sz w:val="22"/>
          <w:szCs w:val="22"/>
        </w:rPr>
        <w:t xml:space="preserve"> </w:t>
      </w:r>
      <w:r w:rsidRPr="00CE57F1">
        <w:rPr>
          <w:rFonts w:eastAsia="TimesNewRoman"/>
          <w:sz w:val="22"/>
          <w:szCs w:val="22"/>
        </w:rPr>
        <w:t>(MR4 =</w:t>
      </w:r>
      <w:r w:rsidRPr="00CE57F1">
        <w:rPr>
          <w:sz w:val="22"/>
          <w:szCs w:val="22"/>
        </w:rPr>
        <w:t> BCR</w:t>
      </w:r>
      <w:r w:rsidR="005E4AB4" w:rsidRPr="00CE57F1">
        <w:rPr>
          <w:sz w:val="22"/>
          <w:szCs w:val="22"/>
        </w:rPr>
        <w:noBreakHyphen/>
      </w:r>
      <w:r w:rsidRPr="00CE57F1">
        <w:rPr>
          <w:sz w:val="22"/>
          <w:szCs w:val="22"/>
        </w:rPr>
        <w:t>ABL/ABL ≤ 0,01 % IS)</w:t>
      </w:r>
      <w:r w:rsidRPr="00CE57F1">
        <w:rPr>
          <w:rFonts w:eastAsia="TimesNewRoman"/>
          <w:sz w:val="22"/>
          <w:szCs w:val="22"/>
        </w:rPr>
        <w:t xml:space="preserve"> </w:t>
      </w:r>
      <w:r w:rsidRPr="00CE57F1">
        <w:rPr>
          <w:sz w:val="22"/>
        </w:rPr>
        <w:t>menetetään vahvistetusti hoitovapaan vaiheen aikana (MR4</w:t>
      </w:r>
      <w:r w:rsidR="005E4AB4" w:rsidRPr="00CE57F1">
        <w:rPr>
          <w:sz w:val="22"/>
        </w:rPr>
        <w:noBreakHyphen/>
      </w:r>
      <w:r w:rsidRPr="00CE57F1">
        <w:rPr>
          <w:sz w:val="22"/>
        </w:rPr>
        <w:t xml:space="preserve">vasteen menetys todetaan kahdella perättäisellä mittauskerralla, joiden välillä on vähintään </w:t>
      </w:r>
      <w:r w:rsidR="00E04DE4">
        <w:rPr>
          <w:sz w:val="22"/>
        </w:rPr>
        <w:t>neljän</w:t>
      </w:r>
      <w:r w:rsidRPr="00CE57F1">
        <w:rPr>
          <w:sz w:val="22"/>
        </w:rPr>
        <w:t> viikon tauko) tai merkittävä molekulaarinen vaste (MMR</w:t>
      </w:r>
      <w:r w:rsidRPr="00CE57F1">
        <w:rPr>
          <w:sz w:val="22"/>
          <w:szCs w:val="22"/>
        </w:rPr>
        <w:t> = BCR</w:t>
      </w:r>
      <w:r w:rsidR="005E4AB4" w:rsidRPr="00CE57F1">
        <w:rPr>
          <w:sz w:val="22"/>
          <w:szCs w:val="22"/>
        </w:rPr>
        <w:noBreakHyphen/>
      </w:r>
      <w:r w:rsidRPr="00CE57F1">
        <w:rPr>
          <w:sz w:val="22"/>
          <w:szCs w:val="22"/>
        </w:rPr>
        <w:t>ABL/ABL ≤ 0,1 % IS</w:t>
      </w:r>
      <w:r w:rsidRPr="00CE57F1">
        <w:rPr>
          <w:sz w:val="22"/>
        </w:rPr>
        <w:t xml:space="preserve">) menetetään, hoito on aloitettava uudelleen </w:t>
      </w:r>
      <w:r w:rsidR="00E04DE4">
        <w:rPr>
          <w:sz w:val="22"/>
        </w:rPr>
        <w:t>neljän</w:t>
      </w:r>
      <w:r w:rsidRPr="00CE57F1">
        <w:rPr>
          <w:sz w:val="22"/>
        </w:rPr>
        <w:t xml:space="preserve"> viikon kuluessa tiedossa olevasta remission menetyshetkestä. </w:t>
      </w:r>
      <w:r w:rsidR="00230593" w:rsidRPr="00CE57F1">
        <w:rPr>
          <w:sz w:val="22"/>
        </w:rPr>
        <w:t>Nilotinibi</w:t>
      </w:r>
      <w:r w:rsidRPr="00CE57F1">
        <w:rPr>
          <w:sz w:val="22"/>
        </w:rPr>
        <w:t xml:space="preserve">hoito aloitetaan uudelleen annoksella 300 mg tai 400 mg kahdesti vuorokaudessa. Jos potilas aloittaa </w:t>
      </w:r>
      <w:r w:rsidR="00230593" w:rsidRPr="00CE57F1">
        <w:rPr>
          <w:sz w:val="22"/>
        </w:rPr>
        <w:t>nilotinibi</w:t>
      </w:r>
      <w:r w:rsidRPr="00CE57F1">
        <w:rPr>
          <w:sz w:val="22"/>
        </w:rPr>
        <w:t>hoidon uudelleen, BCR</w:t>
      </w:r>
      <w:r w:rsidR="005E4AB4" w:rsidRPr="00CE57F1">
        <w:rPr>
          <w:sz w:val="22"/>
        </w:rPr>
        <w:noBreakHyphen/>
      </w:r>
      <w:r w:rsidRPr="00CE57F1">
        <w:rPr>
          <w:sz w:val="22"/>
        </w:rPr>
        <w:t>ABL</w:t>
      </w:r>
      <w:r w:rsidR="005E4AB4" w:rsidRPr="00CE57F1">
        <w:rPr>
          <w:sz w:val="22"/>
        </w:rPr>
        <w:noBreakHyphen/>
      </w:r>
      <w:r w:rsidRPr="00CE57F1">
        <w:rPr>
          <w:sz w:val="22"/>
        </w:rPr>
        <w:t>transkriptitasoa on seurattava kuukausittain, kunnes aiempi huomattava molekulaarinen vaste tai MR4</w:t>
      </w:r>
      <w:r w:rsidR="005E4AB4" w:rsidRPr="00CE57F1">
        <w:rPr>
          <w:sz w:val="22"/>
        </w:rPr>
        <w:noBreakHyphen/>
      </w:r>
      <w:r w:rsidRPr="00CE57F1">
        <w:rPr>
          <w:sz w:val="22"/>
        </w:rPr>
        <w:t>vaste saavutetaan uudelleen, ja 12 viikon välein tämän jälkeen (ks. kohta 4.4).</w:t>
      </w:r>
    </w:p>
    <w:p w14:paraId="05ED68D4" w14:textId="77777777" w:rsidR="00DE4BC9" w:rsidRPr="00CE57F1" w:rsidRDefault="00DE4BC9" w:rsidP="00B14AE9">
      <w:pPr>
        <w:widowControl w:val="0"/>
        <w:rPr>
          <w:color w:val="000000"/>
          <w:sz w:val="22"/>
          <w:szCs w:val="22"/>
        </w:rPr>
      </w:pPr>
    </w:p>
    <w:p w14:paraId="7FDB5026" w14:textId="77777777" w:rsidR="00DE4BC9" w:rsidRPr="00CE57F1" w:rsidRDefault="00DE4BC9" w:rsidP="00B14AE9">
      <w:pPr>
        <w:keepNext/>
        <w:widowControl w:val="0"/>
        <w:rPr>
          <w:i/>
          <w:color w:val="000000"/>
          <w:sz w:val="22"/>
          <w:szCs w:val="22"/>
          <w:u w:val="single"/>
        </w:rPr>
      </w:pPr>
      <w:r w:rsidRPr="00CE57F1">
        <w:rPr>
          <w:i/>
          <w:color w:val="000000"/>
          <w:sz w:val="22"/>
          <w:szCs w:val="22"/>
          <w:u w:val="single"/>
        </w:rPr>
        <w:t>Annoksen muuttaminen tai sovittaminen</w:t>
      </w:r>
    </w:p>
    <w:p w14:paraId="1B9EB86B" w14:textId="1E4B58AD" w:rsidR="00DE4BC9" w:rsidRPr="00CE57F1" w:rsidRDefault="00DE4BC9" w:rsidP="00B14AE9">
      <w:pPr>
        <w:widowControl w:val="0"/>
        <w:rPr>
          <w:color w:val="000000"/>
          <w:sz w:val="22"/>
          <w:szCs w:val="22"/>
        </w:rPr>
      </w:pPr>
      <w:r w:rsidRPr="00CE57F1">
        <w:rPr>
          <w:color w:val="000000"/>
          <w:sz w:val="22"/>
          <w:szCs w:val="22"/>
        </w:rPr>
        <w:t xml:space="preserve">Jos potilaalle kehittyy perussairauteen liittymätöntä hematologista toksisuutta (neutropenia, trombosytopenia), </w:t>
      </w:r>
      <w:r w:rsidR="00D75425">
        <w:rPr>
          <w:color w:val="000000"/>
          <w:sz w:val="22"/>
          <w:szCs w:val="22"/>
        </w:rPr>
        <w:t>Nilotinib Accord</w:t>
      </w:r>
      <w:r w:rsidR="00E04DE4">
        <w:rPr>
          <w:color w:val="000000"/>
          <w:sz w:val="22"/>
          <w:szCs w:val="22"/>
        </w:rPr>
        <w:t xml:space="preserve"> </w:t>
      </w:r>
      <w:r w:rsidR="005E4AB4" w:rsidRPr="00CE57F1">
        <w:rPr>
          <w:color w:val="000000"/>
          <w:sz w:val="22"/>
          <w:szCs w:val="22"/>
        </w:rPr>
        <w:noBreakHyphen/>
      </w:r>
      <w:r w:rsidRPr="00CE57F1">
        <w:rPr>
          <w:color w:val="000000"/>
          <w:sz w:val="22"/>
          <w:szCs w:val="22"/>
        </w:rPr>
        <w:t>hoito on mahdollisesti keskeytettävä tilapäisesti ja/tai annosta on pienennettävä (ks. taulukko </w:t>
      </w:r>
      <w:r w:rsidR="000D703E" w:rsidRPr="00CE57F1">
        <w:rPr>
          <w:color w:val="000000"/>
          <w:sz w:val="22"/>
          <w:szCs w:val="22"/>
        </w:rPr>
        <w:t>2</w:t>
      </w:r>
      <w:r w:rsidRPr="00CE57F1">
        <w:rPr>
          <w:color w:val="000000"/>
          <w:sz w:val="22"/>
          <w:szCs w:val="22"/>
        </w:rPr>
        <w:t>).</w:t>
      </w:r>
    </w:p>
    <w:p w14:paraId="3315A907" w14:textId="77777777" w:rsidR="00DE4BC9" w:rsidRPr="00CE57F1" w:rsidRDefault="00DE4BC9" w:rsidP="00B14AE9">
      <w:pPr>
        <w:widowControl w:val="0"/>
        <w:rPr>
          <w:color w:val="000000"/>
          <w:sz w:val="22"/>
          <w:szCs w:val="22"/>
        </w:rPr>
      </w:pPr>
    </w:p>
    <w:p w14:paraId="6102484F" w14:textId="77777777" w:rsidR="00DE4BC9" w:rsidRPr="00CE57F1" w:rsidRDefault="00DE4BC9" w:rsidP="00B14AE9">
      <w:pPr>
        <w:keepNext/>
        <w:widowControl w:val="0"/>
        <w:ind w:left="1701" w:hanging="1701"/>
        <w:rPr>
          <w:b/>
          <w:bCs/>
          <w:color w:val="000000"/>
          <w:sz w:val="22"/>
          <w:szCs w:val="22"/>
        </w:rPr>
      </w:pPr>
      <w:r w:rsidRPr="00CE57F1">
        <w:rPr>
          <w:b/>
          <w:bCs/>
          <w:color w:val="000000"/>
          <w:sz w:val="22"/>
          <w:szCs w:val="22"/>
        </w:rPr>
        <w:t>Taulukko </w:t>
      </w:r>
      <w:r w:rsidR="000D703E" w:rsidRPr="00CE57F1">
        <w:rPr>
          <w:b/>
          <w:bCs/>
          <w:color w:val="000000"/>
          <w:sz w:val="22"/>
          <w:szCs w:val="22"/>
        </w:rPr>
        <w:t>2</w:t>
      </w:r>
      <w:r w:rsidRPr="00CE57F1">
        <w:rPr>
          <w:b/>
          <w:bCs/>
          <w:color w:val="000000"/>
          <w:sz w:val="22"/>
          <w:szCs w:val="22"/>
        </w:rPr>
        <w:tab/>
        <w:t>Annoksen muuttaminen neutropenian ja trombosytopenian takia</w:t>
      </w:r>
    </w:p>
    <w:p w14:paraId="2F9CE594" w14:textId="77777777" w:rsidR="00DE4BC9" w:rsidRPr="00CE57F1" w:rsidRDefault="00DE4BC9" w:rsidP="00B14AE9">
      <w:pPr>
        <w:keepNext/>
        <w:widowControl w:val="0"/>
        <w:rPr>
          <w:bCs/>
          <w:color w:val="000000"/>
          <w:sz w:val="22"/>
          <w:szCs w:val="22"/>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4580"/>
      </w:tblGrid>
      <w:tr w:rsidR="00DE4BC9" w:rsidRPr="00CE57F1" w14:paraId="46CDE43D" w14:textId="77777777" w:rsidTr="009C48AD">
        <w:tc>
          <w:tcPr>
            <w:tcW w:w="2093" w:type="dxa"/>
          </w:tcPr>
          <w:p w14:paraId="3120214E" w14:textId="77777777" w:rsidR="00DE4BC9" w:rsidRPr="00CE57F1" w:rsidRDefault="000D703E" w:rsidP="00B14AE9">
            <w:pPr>
              <w:keepNext/>
              <w:widowControl w:val="0"/>
              <w:rPr>
                <w:color w:val="000000"/>
                <w:sz w:val="22"/>
                <w:szCs w:val="22"/>
              </w:rPr>
            </w:pPr>
            <w:r w:rsidRPr="00CE57F1">
              <w:rPr>
                <w:color w:val="000000"/>
                <w:sz w:val="22"/>
                <w:szCs w:val="22"/>
              </w:rPr>
              <w:t>Aikuispotilaiden ä</w:t>
            </w:r>
            <w:r w:rsidR="00DE4BC9" w:rsidRPr="00CE57F1">
              <w:rPr>
                <w:color w:val="000000"/>
                <w:sz w:val="22"/>
                <w:szCs w:val="22"/>
              </w:rPr>
              <w:t xml:space="preserve">skettäin todettu kroonisen vaiheen KML annoksella 300 mg x 2 </w:t>
            </w:r>
          </w:p>
          <w:p w14:paraId="38AA6C34" w14:textId="77777777" w:rsidR="00DE4BC9" w:rsidRPr="00CE57F1" w:rsidRDefault="00DE4BC9" w:rsidP="00B14AE9">
            <w:pPr>
              <w:keepNext/>
              <w:widowControl w:val="0"/>
              <w:rPr>
                <w:color w:val="000000"/>
                <w:sz w:val="22"/>
                <w:szCs w:val="22"/>
              </w:rPr>
            </w:pPr>
            <w:r w:rsidRPr="00CE57F1">
              <w:rPr>
                <w:color w:val="000000"/>
                <w:sz w:val="22"/>
                <w:szCs w:val="22"/>
              </w:rPr>
              <w:t>ja</w:t>
            </w:r>
          </w:p>
          <w:p w14:paraId="7D05C993" w14:textId="77777777" w:rsidR="00DE4BC9" w:rsidRPr="00CE57F1" w:rsidRDefault="00DE4BC9" w:rsidP="00B14AE9">
            <w:pPr>
              <w:keepNext/>
              <w:widowControl w:val="0"/>
              <w:rPr>
                <w:color w:val="000000"/>
                <w:sz w:val="22"/>
                <w:szCs w:val="22"/>
              </w:rPr>
            </w:pPr>
            <w:r w:rsidRPr="00CE57F1">
              <w:rPr>
                <w:color w:val="000000"/>
                <w:sz w:val="22"/>
                <w:szCs w:val="22"/>
              </w:rPr>
              <w:t xml:space="preserve">imatinibiresistentti tai </w:t>
            </w:r>
            <w:r w:rsidR="005E4AB4" w:rsidRPr="00CE57F1">
              <w:rPr>
                <w:color w:val="000000"/>
                <w:sz w:val="22"/>
                <w:szCs w:val="22"/>
              </w:rPr>
              <w:noBreakHyphen/>
            </w:r>
            <w:r w:rsidRPr="00CE57F1">
              <w:rPr>
                <w:color w:val="000000"/>
                <w:sz w:val="22"/>
                <w:szCs w:val="22"/>
              </w:rPr>
              <w:t>intolerantti kroonisen vaiheen KML annoksella 400 mg x 2</w:t>
            </w:r>
          </w:p>
        </w:tc>
        <w:tc>
          <w:tcPr>
            <w:tcW w:w="3260" w:type="dxa"/>
          </w:tcPr>
          <w:p w14:paraId="6212FF91" w14:textId="77777777" w:rsidR="00DE4BC9" w:rsidRPr="00CE57F1" w:rsidRDefault="00DE4BC9" w:rsidP="00B14AE9">
            <w:pPr>
              <w:keepNext/>
              <w:widowControl w:val="0"/>
              <w:ind w:firstLine="10"/>
              <w:rPr>
                <w:color w:val="000000"/>
                <w:sz w:val="22"/>
                <w:szCs w:val="22"/>
              </w:rPr>
            </w:pPr>
            <w:r w:rsidRPr="00CE57F1">
              <w:rPr>
                <w:color w:val="000000"/>
                <w:sz w:val="22"/>
                <w:szCs w:val="22"/>
              </w:rPr>
              <w:t>ANC* &lt; 1,0 x 10</w:t>
            </w:r>
            <w:r w:rsidRPr="00CE57F1">
              <w:rPr>
                <w:color w:val="000000"/>
                <w:sz w:val="22"/>
                <w:szCs w:val="22"/>
                <w:vertAlign w:val="superscript"/>
              </w:rPr>
              <w:t>9</w:t>
            </w:r>
            <w:r w:rsidRPr="00CE57F1">
              <w:rPr>
                <w:color w:val="000000"/>
                <w:sz w:val="22"/>
                <w:szCs w:val="22"/>
              </w:rPr>
              <w:t>/l ja/tai trombosyyttiarvo &lt; 50 x 10</w:t>
            </w:r>
            <w:r w:rsidRPr="00CE57F1">
              <w:rPr>
                <w:color w:val="000000"/>
                <w:sz w:val="22"/>
                <w:szCs w:val="22"/>
                <w:vertAlign w:val="superscript"/>
              </w:rPr>
              <w:t>9</w:t>
            </w:r>
            <w:r w:rsidRPr="00CE57F1">
              <w:rPr>
                <w:color w:val="000000"/>
                <w:sz w:val="22"/>
                <w:szCs w:val="22"/>
              </w:rPr>
              <w:t>/l</w:t>
            </w:r>
          </w:p>
        </w:tc>
        <w:tc>
          <w:tcPr>
            <w:tcW w:w="0" w:type="auto"/>
          </w:tcPr>
          <w:p w14:paraId="0DE33E90" w14:textId="77777777" w:rsidR="00DE4BC9" w:rsidRPr="00CE57F1" w:rsidRDefault="00DE4BC9" w:rsidP="00B14AE9">
            <w:pPr>
              <w:keepNext/>
              <w:widowControl w:val="0"/>
              <w:ind w:left="355" w:hanging="355"/>
              <w:rPr>
                <w:color w:val="000000"/>
                <w:sz w:val="22"/>
                <w:szCs w:val="22"/>
              </w:rPr>
            </w:pPr>
            <w:r w:rsidRPr="00CE57F1">
              <w:rPr>
                <w:color w:val="000000"/>
                <w:sz w:val="22"/>
                <w:szCs w:val="22"/>
              </w:rPr>
              <w:t>1.</w:t>
            </w:r>
            <w:r w:rsidRPr="00CE57F1">
              <w:rPr>
                <w:color w:val="000000"/>
                <w:sz w:val="22"/>
                <w:szCs w:val="22"/>
              </w:rPr>
              <w:tab/>
            </w:r>
            <w:r w:rsidR="00230593" w:rsidRPr="00CE57F1">
              <w:rPr>
                <w:color w:val="000000"/>
                <w:sz w:val="22"/>
                <w:szCs w:val="22"/>
              </w:rPr>
              <w:t>Nilotinibi</w:t>
            </w:r>
            <w:r w:rsidRPr="00CE57F1">
              <w:rPr>
                <w:color w:val="000000"/>
                <w:sz w:val="22"/>
                <w:szCs w:val="22"/>
              </w:rPr>
              <w:t>hoito tulee keskeyttää ja potilaan veriarvoja seurata.</w:t>
            </w:r>
          </w:p>
          <w:p w14:paraId="61E3C877" w14:textId="4B959F24" w:rsidR="00DE4BC9" w:rsidRPr="00CE57F1" w:rsidRDefault="00DE4BC9" w:rsidP="00B14AE9">
            <w:pPr>
              <w:keepNext/>
              <w:widowControl w:val="0"/>
              <w:ind w:left="355" w:hanging="355"/>
              <w:rPr>
                <w:color w:val="000000"/>
                <w:sz w:val="22"/>
                <w:szCs w:val="22"/>
              </w:rPr>
            </w:pPr>
            <w:r w:rsidRPr="00CE57F1">
              <w:rPr>
                <w:color w:val="000000"/>
                <w:sz w:val="22"/>
                <w:szCs w:val="22"/>
              </w:rPr>
              <w:t>2.</w:t>
            </w:r>
            <w:r w:rsidRPr="00CE57F1">
              <w:rPr>
                <w:color w:val="000000"/>
                <w:sz w:val="22"/>
                <w:szCs w:val="22"/>
              </w:rPr>
              <w:tab/>
              <w:t xml:space="preserve">Hoitoa tulee jatkaa </w:t>
            </w:r>
            <w:r w:rsidR="00E04DE4">
              <w:rPr>
                <w:color w:val="000000"/>
                <w:sz w:val="22"/>
                <w:szCs w:val="22"/>
              </w:rPr>
              <w:t>kahden</w:t>
            </w:r>
            <w:r w:rsidRPr="00CE57F1">
              <w:rPr>
                <w:color w:val="000000"/>
                <w:sz w:val="22"/>
                <w:szCs w:val="22"/>
              </w:rPr>
              <w:t> viikon kuluessa aiemmalla annoksella, jos ANC &gt; 1,0 x 10</w:t>
            </w:r>
            <w:r w:rsidRPr="00CE57F1">
              <w:rPr>
                <w:color w:val="000000"/>
                <w:sz w:val="22"/>
                <w:szCs w:val="22"/>
                <w:vertAlign w:val="superscript"/>
              </w:rPr>
              <w:t>9</w:t>
            </w:r>
            <w:r w:rsidRPr="00CE57F1">
              <w:rPr>
                <w:color w:val="000000"/>
                <w:sz w:val="22"/>
                <w:szCs w:val="22"/>
              </w:rPr>
              <w:t>/l ja/tai trombosyyttiarvo &gt; 50 x 10</w:t>
            </w:r>
            <w:r w:rsidRPr="00CE57F1">
              <w:rPr>
                <w:color w:val="000000"/>
                <w:sz w:val="22"/>
                <w:szCs w:val="22"/>
                <w:vertAlign w:val="superscript"/>
              </w:rPr>
              <w:t>9</w:t>
            </w:r>
            <w:r w:rsidRPr="00CE57F1">
              <w:rPr>
                <w:color w:val="000000"/>
                <w:sz w:val="22"/>
                <w:szCs w:val="22"/>
              </w:rPr>
              <w:t>/l.</w:t>
            </w:r>
          </w:p>
          <w:p w14:paraId="7A8E793C" w14:textId="77777777" w:rsidR="00DE4BC9" w:rsidRPr="00CE57F1" w:rsidRDefault="00DE4BC9" w:rsidP="00B14AE9">
            <w:pPr>
              <w:keepNext/>
              <w:widowControl w:val="0"/>
              <w:ind w:left="355" w:hanging="355"/>
              <w:rPr>
                <w:color w:val="000000"/>
                <w:sz w:val="22"/>
                <w:szCs w:val="22"/>
              </w:rPr>
            </w:pPr>
            <w:r w:rsidRPr="00CE57F1">
              <w:rPr>
                <w:color w:val="000000"/>
                <w:sz w:val="22"/>
                <w:szCs w:val="22"/>
              </w:rPr>
              <w:t>3.</w:t>
            </w:r>
            <w:r w:rsidRPr="00CE57F1">
              <w:rPr>
                <w:color w:val="000000"/>
                <w:sz w:val="22"/>
                <w:szCs w:val="22"/>
              </w:rPr>
              <w:tab/>
              <w:t>Jos veriarvot pysyvät alhaisina, potilaan annos on mahdollisesti pienennettävä annokseen 400 mg kerran vuorokaudessa.</w:t>
            </w:r>
          </w:p>
        </w:tc>
      </w:tr>
      <w:tr w:rsidR="00DE4BC9" w:rsidRPr="00CE57F1" w14:paraId="727AD485" w14:textId="77777777" w:rsidTr="009C48AD">
        <w:tc>
          <w:tcPr>
            <w:tcW w:w="2093" w:type="dxa"/>
          </w:tcPr>
          <w:p w14:paraId="63B9D24C" w14:textId="77777777" w:rsidR="00DE4BC9" w:rsidRPr="00CE57F1" w:rsidRDefault="000D703E" w:rsidP="00B14AE9">
            <w:pPr>
              <w:keepNext/>
              <w:widowControl w:val="0"/>
              <w:rPr>
                <w:color w:val="000000"/>
                <w:sz w:val="22"/>
                <w:szCs w:val="22"/>
              </w:rPr>
            </w:pPr>
            <w:r w:rsidRPr="00CE57F1">
              <w:rPr>
                <w:sz w:val="22"/>
                <w:szCs w:val="22"/>
              </w:rPr>
              <w:t>Aikuispotilaiden i</w:t>
            </w:r>
            <w:r w:rsidR="00DE4BC9" w:rsidRPr="00CE57F1">
              <w:rPr>
                <w:sz w:val="22"/>
                <w:szCs w:val="22"/>
              </w:rPr>
              <w:t xml:space="preserve">matinibiresistentti tai </w:t>
            </w:r>
            <w:r w:rsidR="005E4AB4" w:rsidRPr="00CE57F1">
              <w:rPr>
                <w:sz w:val="22"/>
                <w:szCs w:val="22"/>
              </w:rPr>
              <w:noBreakHyphen/>
            </w:r>
            <w:r w:rsidR="00DE4BC9" w:rsidRPr="00CE57F1">
              <w:rPr>
                <w:sz w:val="22"/>
                <w:szCs w:val="22"/>
              </w:rPr>
              <w:t>intolerantti akseleraatiovaiheen KML, annos 400 mg x 2</w:t>
            </w:r>
          </w:p>
        </w:tc>
        <w:tc>
          <w:tcPr>
            <w:tcW w:w="3260" w:type="dxa"/>
          </w:tcPr>
          <w:p w14:paraId="6AC59B27" w14:textId="77777777" w:rsidR="00DE4BC9" w:rsidRPr="00CE57F1" w:rsidRDefault="00DE4BC9" w:rsidP="00B14AE9">
            <w:pPr>
              <w:keepNext/>
              <w:widowControl w:val="0"/>
              <w:ind w:firstLine="10"/>
              <w:rPr>
                <w:color w:val="000000"/>
                <w:sz w:val="22"/>
                <w:szCs w:val="22"/>
              </w:rPr>
            </w:pPr>
            <w:r w:rsidRPr="00CE57F1">
              <w:rPr>
                <w:sz w:val="22"/>
                <w:szCs w:val="22"/>
              </w:rPr>
              <w:t>ANC</w:t>
            </w:r>
            <w:r w:rsidRPr="00CE57F1">
              <w:rPr>
                <w:color w:val="000000"/>
                <w:sz w:val="22"/>
                <w:szCs w:val="22"/>
              </w:rPr>
              <w:t>*</w:t>
            </w:r>
            <w:r w:rsidRPr="00CE57F1">
              <w:rPr>
                <w:sz w:val="22"/>
                <w:szCs w:val="22"/>
              </w:rPr>
              <w:t xml:space="preserve"> &lt; 0,5 x 10</w:t>
            </w:r>
            <w:r w:rsidRPr="00CE57F1">
              <w:rPr>
                <w:sz w:val="22"/>
                <w:szCs w:val="22"/>
                <w:vertAlign w:val="superscript"/>
              </w:rPr>
              <w:t>9</w:t>
            </w:r>
            <w:r w:rsidRPr="00CE57F1">
              <w:rPr>
                <w:sz w:val="22"/>
                <w:szCs w:val="22"/>
              </w:rPr>
              <w:t>/l ja/tai trombosyyttiarvo &lt; 10 x 10</w:t>
            </w:r>
            <w:r w:rsidRPr="00CE57F1">
              <w:rPr>
                <w:sz w:val="22"/>
                <w:szCs w:val="22"/>
                <w:vertAlign w:val="superscript"/>
              </w:rPr>
              <w:t>9</w:t>
            </w:r>
            <w:r w:rsidRPr="00CE57F1">
              <w:rPr>
                <w:sz w:val="22"/>
                <w:szCs w:val="22"/>
              </w:rPr>
              <w:t>/l</w:t>
            </w:r>
          </w:p>
        </w:tc>
        <w:tc>
          <w:tcPr>
            <w:tcW w:w="0" w:type="auto"/>
          </w:tcPr>
          <w:p w14:paraId="39DE1670" w14:textId="77777777" w:rsidR="00DE4BC9" w:rsidRPr="00CE57F1" w:rsidRDefault="00DE4BC9" w:rsidP="00B14AE9">
            <w:pPr>
              <w:keepNext/>
              <w:ind w:left="355" w:hanging="355"/>
              <w:rPr>
                <w:sz w:val="22"/>
                <w:szCs w:val="22"/>
              </w:rPr>
            </w:pPr>
            <w:r w:rsidRPr="00CE57F1">
              <w:rPr>
                <w:sz w:val="22"/>
                <w:szCs w:val="22"/>
              </w:rPr>
              <w:t>1.</w:t>
            </w:r>
            <w:r w:rsidRPr="00CE57F1">
              <w:rPr>
                <w:sz w:val="22"/>
                <w:szCs w:val="22"/>
              </w:rPr>
              <w:tab/>
            </w:r>
            <w:r w:rsidR="00230593" w:rsidRPr="00CE57F1">
              <w:rPr>
                <w:sz w:val="22"/>
                <w:szCs w:val="22"/>
              </w:rPr>
              <w:t>Nilotinibi</w:t>
            </w:r>
            <w:r w:rsidRPr="00CE57F1">
              <w:rPr>
                <w:sz w:val="22"/>
                <w:szCs w:val="22"/>
              </w:rPr>
              <w:t>hoito tulee keskeyttää ja potilaan veriarvoja seurata.</w:t>
            </w:r>
          </w:p>
          <w:p w14:paraId="180F967D" w14:textId="46070E0E" w:rsidR="00DE4BC9" w:rsidRPr="00CE57F1" w:rsidRDefault="00DE4BC9" w:rsidP="00B14AE9">
            <w:pPr>
              <w:keepNext/>
              <w:ind w:left="355" w:hanging="355"/>
              <w:rPr>
                <w:sz w:val="22"/>
                <w:szCs w:val="22"/>
              </w:rPr>
            </w:pPr>
            <w:r w:rsidRPr="00CE57F1">
              <w:rPr>
                <w:sz w:val="22"/>
                <w:szCs w:val="22"/>
              </w:rPr>
              <w:t>2.</w:t>
            </w:r>
            <w:r w:rsidRPr="00CE57F1">
              <w:rPr>
                <w:sz w:val="22"/>
                <w:szCs w:val="22"/>
              </w:rPr>
              <w:tab/>
              <w:t xml:space="preserve">Hoitoa tulee jatkaa </w:t>
            </w:r>
            <w:r w:rsidR="00E04DE4">
              <w:rPr>
                <w:sz w:val="22"/>
                <w:szCs w:val="22"/>
              </w:rPr>
              <w:t>kahden</w:t>
            </w:r>
            <w:r w:rsidRPr="00CE57F1">
              <w:rPr>
                <w:sz w:val="22"/>
                <w:szCs w:val="22"/>
              </w:rPr>
              <w:t> viikon kuluessa aiemmalla annoksella, jos ANC &gt; 1,0 x 10</w:t>
            </w:r>
            <w:r w:rsidRPr="00CE57F1">
              <w:rPr>
                <w:sz w:val="22"/>
                <w:szCs w:val="22"/>
                <w:vertAlign w:val="superscript"/>
              </w:rPr>
              <w:t>9</w:t>
            </w:r>
            <w:r w:rsidRPr="00CE57F1">
              <w:rPr>
                <w:sz w:val="22"/>
                <w:szCs w:val="22"/>
              </w:rPr>
              <w:t>/l ja/tai trombosyyttiarvot &gt; 20 x 10</w:t>
            </w:r>
            <w:r w:rsidRPr="00CE57F1">
              <w:rPr>
                <w:sz w:val="22"/>
                <w:szCs w:val="22"/>
                <w:vertAlign w:val="superscript"/>
              </w:rPr>
              <w:t>9</w:t>
            </w:r>
            <w:r w:rsidRPr="00CE57F1">
              <w:rPr>
                <w:sz w:val="22"/>
                <w:szCs w:val="22"/>
              </w:rPr>
              <w:t>/l.</w:t>
            </w:r>
          </w:p>
          <w:p w14:paraId="290CFE0C" w14:textId="77777777" w:rsidR="00DE4BC9" w:rsidRPr="00CE57F1" w:rsidRDefault="00DE4BC9" w:rsidP="00B14AE9">
            <w:pPr>
              <w:keepNext/>
              <w:ind w:left="355" w:hanging="355"/>
              <w:rPr>
                <w:color w:val="000000"/>
                <w:sz w:val="22"/>
                <w:szCs w:val="22"/>
              </w:rPr>
            </w:pPr>
            <w:r w:rsidRPr="00CE57F1">
              <w:rPr>
                <w:sz w:val="22"/>
                <w:szCs w:val="22"/>
              </w:rPr>
              <w:t>3.</w:t>
            </w:r>
            <w:r w:rsidRPr="00CE57F1">
              <w:rPr>
                <w:sz w:val="22"/>
                <w:szCs w:val="22"/>
              </w:rPr>
              <w:tab/>
              <w:t>Jos veriarvot pysyvät alhaisina, annosta on mahdollisesti pienennettävä tasolle 400 mg kerran vuorokaudessa.</w:t>
            </w:r>
          </w:p>
        </w:tc>
      </w:tr>
      <w:tr w:rsidR="000D703E" w:rsidRPr="00CE57F1" w14:paraId="05B6A55A" w14:textId="77777777" w:rsidTr="009C48AD">
        <w:tc>
          <w:tcPr>
            <w:tcW w:w="2093" w:type="dxa"/>
          </w:tcPr>
          <w:p w14:paraId="6D37DB10" w14:textId="77777777" w:rsidR="000D703E" w:rsidRPr="00CE57F1" w:rsidRDefault="000D703E" w:rsidP="00B14AE9">
            <w:pPr>
              <w:keepNext/>
              <w:keepLines/>
              <w:widowControl w:val="0"/>
            </w:pPr>
            <w:r w:rsidRPr="00CE57F1">
              <w:rPr>
                <w:sz w:val="22"/>
              </w:rPr>
              <w:t>Lapsipotilaiden äskettäin todettu kroonise</w:t>
            </w:r>
            <w:r w:rsidR="005D7359" w:rsidRPr="00CE57F1">
              <w:rPr>
                <w:sz w:val="22"/>
              </w:rPr>
              <w:t xml:space="preserve">n vaiheen </w:t>
            </w:r>
            <w:r w:rsidRPr="00CE57F1">
              <w:rPr>
                <w:sz w:val="22"/>
              </w:rPr>
              <w:t xml:space="preserve">KML annoksella </w:t>
            </w:r>
            <w:r w:rsidRPr="00CE57F1">
              <w:rPr>
                <w:color w:val="000000"/>
                <w:sz w:val="22"/>
              </w:rPr>
              <w:t>230 mg/m</w:t>
            </w:r>
            <w:r w:rsidRPr="00CE57F1">
              <w:rPr>
                <w:color w:val="000000"/>
                <w:sz w:val="22"/>
                <w:vertAlign w:val="superscript"/>
              </w:rPr>
              <w:t>2</w:t>
            </w:r>
            <w:r w:rsidRPr="00CE57F1">
              <w:rPr>
                <w:color w:val="000000"/>
                <w:sz w:val="22"/>
              </w:rPr>
              <w:t xml:space="preserve"> x 2</w:t>
            </w:r>
          </w:p>
          <w:p w14:paraId="12DBF29F" w14:textId="77777777" w:rsidR="000D703E" w:rsidRPr="00CE57F1" w:rsidRDefault="000D703E" w:rsidP="00B14AE9">
            <w:pPr>
              <w:keepNext/>
              <w:keepLines/>
              <w:widowControl w:val="0"/>
            </w:pPr>
            <w:r w:rsidRPr="00CE57F1">
              <w:rPr>
                <w:sz w:val="22"/>
              </w:rPr>
              <w:t>ja</w:t>
            </w:r>
          </w:p>
          <w:p w14:paraId="1AF77057" w14:textId="77777777" w:rsidR="000D703E" w:rsidRPr="00CE57F1" w:rsidRDefault="000D703E" w:rsidP="00B14AE9">
            <w:pPr>
              <w:keepNext/>
              <w:widowControl w:val="0"/>
              <w:rPr>
                <w:sz w:val="22"/>
                <w:szCs w:val="22"/>
              </w:rPr>
            </w:pPr>
            <w:r w:rsidRPr="00CE57F1">
              <w:rPr>
                <w:sz w:val="22"/>
              </w:rPr>
              <w:t xml:space="preserve">imatinibiresistentti tai </w:t>
            </w:r>
            <w:r w:rsidR="005E4AB4" w:rsidRPr="00CE57F1">
              <w:rPr>
                <w:sz w:val="22"/>
              </w:rPr>
              <w:noBreakHyphen/>
            </w:r>
            <w:r w:rsidRPr="00CE57F1">
              <w:rPr>
                <w:sz w:val="22"/>
              </w:rPr>
              <w:t xml:space="preserve">intolerantti kroonisen vaiheen KML annoksella </w:t>
            </w:r>
            <w:r w:rsidRPr="00CE57F1">
              <w:rPr>
                <w:color w:val="000000"/>
                <w:sz w:val="22"/>
              </w:rPr>
              <w:t>230 mg/m</w:t>
            </w:r>
            <w:r w:rsidRPr="00CE57F1">
              <w:rPr>
                <w:color w:val="000000"/>
                <w:sz w:val="22"/>
                <w:vertAlign w:val="superscript"/>
              </w:rPr>
              <w:t>2</w:t>
            </w:r>
            <w:r w:rsidRPr="00CE57F1">
              <w:rPr>
                <w:color w:val="000000"/>
                <w:sz w:val="22"/>
              </w:rPr>
              <w:t xml:space="preserve"> x 2</w:t>
            </w:r>
          </w:p>
        </w:tc>
        <w:tc>
          <w:tcPr>
            <w:tcW w:w="3260" w:type="dxa"/>
          </w:tcPr>
          <w:p w14:paraId="219D8463" w14:textId="77777777" w:rsidR="000D703E" w:rsidRPr="00CE57F1" w:rsidRDefault="000D703E" w:rsidP="00B14AE9">
            <w:pPr>
              <w:keepNext/>
              <w:widowControl w:val="0"/>
              <w:ind w:firstLine="10"/>
              <w:rPr>
                <w:sz w:val="22"/>
                <w:szCs w:val="22"/>
              </w:rPr>
            </w:pPr>
            <w:r w:rsidRPr="00CE57F1">
              <w:rPr>
                <w:color w:val="000000"/>
                <w:sz w:val="22"/>
              </w:rPr>
              <w:t>ANC* &lt; 1,0 x 10</w:t>
            </w:r>
            <w:r w:rsidRPr="00CE57F1">
              <w:rPr>
                <w:color w:val="000000"/>
                <w:sz w:val="22"/>
                <w:vertAlign w:val="superscript"/>
              </w:rPr>
              <w:t>9</w:t>
            </w:r>
            <w:r w:rsidRPr="00CE57F1">
              <w:rPr>
                <w:color w:val="000000"/>
                <w:sz w:val="22"/>
              </w:rPr>
              <w:t>/l ja/tai trombosyytit &lt; 50 x 10</w:t>
            </w:r>
            <w:r w:rsidRPr="00CE57F1">
              <w:rPr>
                <w:color w:val="000000"/>
                <w:sz w:val="22"/>
                <w:vertAlign w:val="superscript"/>
              </w:rPr>
              <w:t>9</w:t>
            </w:r>
            <w:r w:rsidRPr="00CE57F1">
              <w:rPr>
                <w:color w:val="000000"/>
                <w:sz w:val="22"/>
              </w:rPr>
              <w:t>/l</w:t>
            </w:r>
          </w:p>
        </w:tc>
        <w:tc>
          <w:tcPr>
            <w:tcW w:w="0" w:type="auto"/>
          </w:tcPr>
          <w:p w14:paraId="32EC8815" w14:textId="77777777" w:rsidR="000D703E" w:rsidRPr="00CE57F1" w:rsidRDefault="00230593" w:rsidP="00B14AE9">
            <w:pPr>
              <w:keepNext/>
              <w:keepLines/>
              <w:widowControl w:val="0"/>
              <w:numPr>
                <w:ilvl w:val="0"/>
                <w:numId w:val="22"/>
              </w:numPr>
              <w:ind w:left="317" w:hanging="317"/>
              <w:rPr>
                <w:color w:val="000000"/>
                <w:szCs w:val="22"/>
              </w:rPr>
            </w:pPr>
            <w:r w:rsidRPr="00CE57F1">
              <w:rPr>
                <w:color w:val="000000"/>
                <w:sz w:val="22"/>
              </w:rPr>
              <w:t>Nilotinibi</w:t>
            </w:r>
            <w:r w:rsidR="000D703E" w:rsidRPr="00CE57F1">
              <w:rPr>
                <w:color w:val="000000"/>
                <w:sz w:val="22"/>
              </w:rPr>
              <w:t xml:space="preserve">hoito </w:t>
            </w:r>
            <w:r w:rsidR="00A86382" w:rsidRPr="00CE57F1">
              <w:rPr>
                <w:color w:val="000000"/>
                <w:sz w:val="22"/>
              </w:rPr>
              <w:t>tulee keskeyttää ja potilaan veriarvoja seurata</w:t>
            </w:r>
            <w:r w:rsidR="000D703E" w:rsidRPr="00CE57F1">
              <w:rPr>
                <w:color w:val="000000"/>
                <w:sz w:val="22"/>
              </w:rPr>
              <w:t>.</w:t>
            </w:r>
          </w:p>
          <w:p w14:paraId="372D575C" w14:textId="17B31118" w:rsidR="000D703E" w:rsidRPr="00CE57F1" w:rsidRDefault="000D703E" w:rsidP="00B14AE9">
            <w:pPr>
              <w:keepNext/>
              <w:keepLines/>
              <w:widowControl w:val="0"/>
              <w:numPr>
                <w:ilvl w:val="0"/>
                <w:numId w:val="22"/>
              </w:numPr>
              <w:ind w:left="317" w:hanging="317"/>
              <w:rPr>
                <w:color w:val="000000"/>
                <w:szCs w:val="22"/>
              </w:rPr>
            </w:pPr>
            <w:r w:rsidRPr="00CE57F1">
              <w:rPr>
                <w:sz w:val="22"/>
              </w:rPr>
              <w:t>Hoito</w:t>
            </w:r>
            <w:r w:rsidR="00A86382" w:rsidRPr="00CE57F1">
              <w:rPr>
                <w:sz w:val="22"/>
              </w:rPr>
              <w:t>a tulee jatkaa</w:t>
            </w:r>
            <w:r w:rsidRPr="00CE57F1">
              <w:rPr>
                <w:sz w:val="22"/>
              </w:rPr>
              <w:t xml:space="preserve"> </w:t>
            </w:r>
            <w:r w:rsidR="00E04DE4">
              <w:rPr>
                <w:sz w:val="22"/>
                <w:szCs w:val="22"/>
              </w:rPr>
              <w:t xml:space="preserve"> kahden</w:t>
            </w:r>
            <w:r w:rsidRPr="00CE57F1">
              <w:rPr>
                <w:sz w:val="22"/>
              </w:rPr>
              <w:t> viikon kuluessa aiemm</w:t>
            </w:r>
            <w:r w:rsidR="00A86382" w:rsidRPr="00CE57F1">
              <w:rPr>
                <w:sz w:val="22"/>
              </w:rPr>
              <w:t>a</w:t>
            </w:r>
            <w:r w:rsidRPr="00CE57F1">
              <w:rPr>
                <w:sz w:val="22"/>
              </w:rPr>
              <w:t>lla annoks</w:t>
            </w:r>
            <w:r w:rsidR="00A86382" w:rsidRPr="00CE57F1">
              <w:rPr>
                <w:sz w:val="22"/>
              </w:rPr>
              <w:t>e</w:t>
            </w:r>
            <w:r w:rsidRPr="00CE57F1">
              <w:rPr>
                <w:sz w:val="22"/>
              </w:rPr>
              <w:t xml:space="preserve">lla, jos </w:t>
            </w:r>
            <w:r w:rsidR="00A86382" w:rsidRPr="00CE57F1">
              <w:rPr>
                <w:sz w:val="22"/>
              </w:rPr>
              <w:t xml:space="preserve">ANC </w:t>
            </w:r>
            <w:r w:rsidRPr="00CE57F1">
              <w:rPr>
                <w:sz w:val="22"/>
              </w:rPr>
              <w:t>&gt; 1,</w:t>
            </w:r>
            <w:r w:rsidR="00A86382" w:rsidRPr="00CE57F1">
              <w:rPr>
                <w:sz w:val="22"/>
              </w:rPr>
              <w:t>5 </w:t>
            </w:r>
            <w:r w:rsidRPr="00CE57F1">
              <w:rPr>
                <w:sz w:val="22"/>
              </w:rPr>
              <w:t>x</w:t>
            </w:r>
            <w:r w:rsidR="00A86382" w:rsidRPr="00CE57F1">
              <w:rPr>
                <w:sz w:val="22"/>
              </w:rPr>
              <w:t> </w:t>
            </w:r>
            <w:r w:rsidRPr="00CE57F1">
              <w:rPr>
                <w:sz w:val="22"/>
              </w:rPr>
              <w:t>10</w:t>
            </w:r>
            <w:r w:rsidRPr="00CE57F1">
              <w:rPr>
                <w:color w:val="000000"/>
                <w:sz w:val="22"/>
                <w:vertAlign w:val="superscript"/>
              </w:rPr>
              <w:t>9</w:t>
            </w:r>
            <w:r w:rsidRPr="00CE57F1">
              <w:rPr>
                <w:color w:val="000000"/>
                <w:sz w:val="22"/>
              </w:rPr>
              <w:t>/l ja/tai trombosyyt</w:t>
            </w:r>
            <w:r w:rsidR="00A86382" w:rsidRPr="00CE57F1">
              <w:rPr>
                <w:color w:val="000000"/>
                <w:sz w:val="22"/>
              </w:rPr>
              <w:t>t</w:t>
            </w:r>
            <w:r w:rsidRPr="00CE57F1">
              <w:rPr>
                <w:color w:val="000000"/>
                <w:sz w:val="22"/>
              </w:rPr>
              <w:t>i</w:t>
            </w:r>
            <w:r w:rsidR="00A86382" w:rsidRPr="00CE57F1">
              <w:rPr>
                <w:color w:val="000000"/>
                <w:sz w:val="22"/>
              </w:rPr>
              <w:t>arvo</w:t>
            </w:r>
            <w:r w:rsidRPr="00CE57F1">
              <w:rPr>
                <w:color w:val="000000"/>
                <w:sz w:val="22"/>
              </w:rPr>
              <w:t>t &gt; 75 x 10</w:t>
            </w:r>
            <w:r w:rsidRPr="00CE57F1">
              <w:rPr>
                <w:color w:val="000000"/>
                <w:sz w:val="22"/>
                <w:vertAlign w:val="superscript"/>
              </w:rPr>
              <w:t>9</w:t>
            </w:r>
            <w:r w:rsidRPr="00CE57F1">
              <w:rPr>
                <w:color w:val="000000"/>
                <w:sz w:val="22"/>
              </w:rPr>
              <w:t>/l.</w:t>
            </w:r>
          </w:p>
          <w:p w14:paraId="617D3412" w14:textId="77777777" w:rsidR="006529DB" w:rsidRPr="00CE57F1" w:rsidRDefault="000D703E" w:rsidP="00B14AE9">
            <w:pPr>
              <w:keepNext/>
              <w:keepLines/>
              <w:widowControl w:val="0"/>
              <w:numPr>
                <w:ilvl w:val="0"/>
                <w:numId w:val="22"/>
              </w:numPr>
              <w:ind w:left="317" w:hanging="317"/>
              <w:rPr>
                <w:sz w:val="22"/>
                <w:szCs w:val="22"/>
              </w:rPr>
            </w:pPr>
            <w:r w:rsidRPr="00CE57F1">
              <w:rPr>
                <w:sz w:val="22"/>
              </w:rPr>
              <w:t xml:space="preserve">Jos veriarvot </w:t>
            </w:r>
            <w:r w:rsidR="006529DB" w:rsidRPr="00CE57F1">
              <w:rPr>
                <w:sz w:val="22"/>
              </w:rPr>
              <w:t>pysyvät alhaisina</w:t>
            </w:r>
            <w:r w:rsidRPr="00CE57F1">
              <w:rPr>
                <w:sz w:val="22"/>
              </w:rPr>
              <w:t xml:space="preserve">, annosta </w:t>
            </w:r>
            <w:r w:rsidR="006529DB" w:rsidRPr="00CE57F1">
              <w:rPr>
                <w:sz w:val="22"/>
              </w:rPr>
              <w:t xml:space="preserve">on mahdollisesti </w:t>
            </w:r>
            <w:r w:rsidRPr="00CE57F1">
              <w:rPr>
                <w:sz w:val="22"/>
              </w:rPr>
              <w:t>piene</w:t>
            </w:r>
            <w:r w:rsidR="006529DB" w:rsidRPr="00CE57F1">
              <w:rPr>
                <w:sz w:val="22"/>
              </w:rPr>
              <w:t xml:space="preserve">nnettävä </w:t>
            </w:r>
            <w:r w:rsidRPr="00CE57F1">
              <w:rPr>
                <w:sz w:val="22"/>
              </w:rPr>
              <w:t>tasolle 230 mg</w:t>
            </w:r>
            <w:r w:rsidRPr="00CE57F1">
              <w:rPr>
                <w:color w:val="000000"/>
                <w:sz w:val="22"/>
              </w:rPr>
              <w:t>/m</w:t>
            </w:r>
            <w:r w:rsidRPr="00CE57F1">
              <w:rPr>
                <w:color w:val="000000"/>
                <w:sz w:val="22"/>
                <w:vertAlign w:val="superscript"/>
              </w:rPr>
              <w:t>2</w:t>
            </w:r>
            <w:r w:rsidRPr="00CE57F1">
              <w:rPr>
                <w:sz w:val="22"/>
              </w:rPr>
              <w:t xml:space="preserve"> </w:t>
            </w:r>
            <w:r w:rsidR="006529DB" w:rsidRPr="00CE57F1">
              <w:rPr>
                <w:sz w:val="22"/>
              </w:rPr>
              <w:t>kerran vuorokaudessa</w:t>
            </w:r>
            <w:r w:rsidRPr="00CE57F1">
              <w:rPr>
                <w:sz w:val="22"/>
              </w:rPr>
              <w:t>.</w:t>
            </w:r>
          </w:p>
          <w:p w14:paraId="1B43739A" w14:textId="77777777" w:rsidR="000D703E" w:rsidRPr="00CE57F1" w:rsidRDefault="000D703E" w:rsidP="00B14AE9">
            <w:pPr>
              <w:keepNext/>
              <w:keepLines/>
              <w:widowControl w:val="0"/>
              <w:numPr>
                <w:ilvl w:val="0"/>
                <w:numId w:val="22"/>
              </w:numPr>
              <w:ind w:left="317" w:hanging="317"/>
              <w:rPr>
                <w:sz w:val="22"/>
                <w:szCs w:val="22"/>
              </w:rPr>
            </w:pPr>
            <w:r w:rsidRPr="00CE57F1">
              <w:rPr>
                <w:color w:val="000000"/>
                <w:sz w:val="22"/>
              </w:rPr>
              <w:t xml:space="preserve">Jos </w:t>
            </w:r>
            <w:r w:rsidR="000450E7" w:rsidRPr="00CE57F1">
              <w:rPr>
                <w:color w:val="000000"/>
                <w:sz w:val="22"/>
              </w:rPr>
              <w:t xml:space="preserve">tapahtuma ilmenee uudelleen </w:t>
            </w:r>
            <w:r w:rsidRPr="00CE57F1">
              <w:rPr>
                <w:color w:val="000000"/>
                <w:sz w:val="22"/>
              </w:rPr>
              <w:t>annoksen pienentämisen jälkeen, harkitaan hoidon lopettamista.</w:t>
            </w:r>
          </w:p>
        </w:tc>
      </w:tr>
    </w:tbl>
    <w:p w14:paraId="4AF22F55" w14:textId="77777777" w:rsidR="00DE4BC9" w:rsidRPr="00CE57F1" w:rsidRDefault="00DE4BC9" w:rsidP="00B14AE9">
      <w:pPr>
        <w:widowControl w:val="0"/>
        <w:rPr>
          <w:color w:val="000000"/>
          <w:sz w:val="22"/>
          <w:szCs w:val="22"/>
        </w:rPr>
      </w:pPr>
      <w:r w:rsidRPr="00CE57F1">
        <w:rPr>
          <w:color w:val="000000"/>
          <w:sz w:val="22"/>
          <w:szCs w:val="22"/>
        </w:rPr>
        <w:t>* ANC = absoluuttinen neutrofiiliarvo.</w:t>
      </w:r>
    </w:p>
    <w:p w14:paraId="480EAE37" w14:textId="77777777" w:rsidR="00DE4BC9" w:rsidRPr="00CE57F1" w:rsidRDefault="00DE4BC9" w:rsidP="00B14AE9">
      <w:pPr>
        <w:widowControl w:val="0"/>
        <w:rPr>
          <w:color w:val="000000"/>
          <w:sz w:val="22"/>
          <w:szCs w:val="22"/>
        </w:rPr>
      </w:pPr>
    </w:p>
    <w:p w14:paraId="763E41C1" w14:textId="7D15D4A2" w:rsidR="00DE4BC9" w:rsidRPr="00CE57F1" w:rsidRDefault="00DE4BC9" w:rsidP="00B14AE9">
      <w:pPr>
        <w:rPr>
          <w:color w:val="000000"/>
          <w:sz w:val="22"/>
          <w:szCs w:val="22"/>
        </w:rPr>
      </w:pPr>
      <w:r w:rsidRPr="00CE57F1">
        <w:rPr>
          <w:color w:val="000000"/>
          <w:sz w:val="22"/>
          <w:szCs w:val="22"/>
        </w:rPr>
        <w:t>Lääkitys on keskeytettävä, jos potilaalle kehittyy kliinisesti merkittävää kohtalaista tai vaikeaa ei</w:t>
      </w:r>
      <w:r w:rsidR="005E4AB4" w:rsidRPr="00CE57F1">
        <w:rPr>
          <w:color w:val="000000"/>
          <w:sz w:val="22"/>
          <w:szCs w:val="22"/>
        </w:rPr>
        <w:noBreakHyphen/>
      </w:r>
      <w:r w:rsidRPr="00CE57F1">
        <w:rPr>
          <w:color w:val="000000"/>
          <w:sz w:val="22"/>
          <w:szCs w:val="22"/>
        </w:rPr>
        <w:t>hematologista toksisuutta</w:t>
      </w:r>
      <w:r w:rsidR="00DB4E82" w:rsidRPr="00CE57F1">
        <w:rPr>
          <w:color w:val="000000"/>
          <w:sz w:val="22"/>
          <w:szCs w:val="22"/>
        </w:rPr>
        <w:t>, ja potilaita on seurattava ja hoidettava asianmukaisesti</w:t>
      </w:r>
      <w:r w:rsidRPr="00CE57F1">
        <w:rPr>
          <w:color w:val="000000"/>
          <w:sz w:val="22"/>
          <w:szCs w:val="22"/>
        </w:rPr>
        <w:t xml:space="preserve">. </w:t>
      </w:r>
      <w:r w:rsidR="00DB4E82" w:rsidRPr="00CE57F1">
        <w:rPr>
          <w:sz w:val="22"/>
        </w:rPr>
        <w:t>Jos äskettäin todettua</w:t>
      </w:r>
      <w:r w:rsidR="005D7359" w:rsidRPr="00CE57F1">
        <w:rPr>
          <w:sz w:val="22"/>
        </w:rPr>
        <w:t xml:space="preserve"> kroonisen vaiheen </w:t>
      </w:r>
      <w:r w:rsidR="00DB4E82" w:rsidRPr="00CE57F1">
        <w:rPr>
          <w:sz w:val="22"/>
        </w:rPr>
        <w:t>KML</w:t>
      </w:r>
      <w:r w:rsidR="000450E7" w:rsidRPr="00CE57F1">
        <w:rPr>
          <w:sz w:val="22"/>
        </w:rPr>
        <w:t>:</w:t>
      </w:r>
      <w:r w:rsidR="00740734">
        <w:rPr>
          <w:sz w:val="22"/>
        </w:rPr>
        <w:t>ää</w:t>
      </w:r>
      <w:r w:rsidR="004C52BA" w:rsidRPr="00CE57F1">
        <w:rPr>
          <w:sz w:val="22"/>
        </w:rPr>
        <w:t xml:space="preserve"> </w:t>
      </w:r>
      <w:r w:rsidR="00DB4E82" w:rsidRPr="00CE57F1">
        <w:rPr>
          <w:sz w:val="22"/>
        </w:rPr>
        <w:t xml:space="preserve">sairastavan aikuispotilaan aiempi annos oli </w:t>
      </w:r>
      <w:r w:rsidR="00DB4E82" w:rsidRPr="00CE57F1">
        <w:rPr>
          <w:color w:val="000000"/>
          <w:sz w:val="22"/>
        </w:rPr>
        <w:t xml:space="preserve">300 mg x 2, jos imatinibiresistenttiä tai </w:t>
      </w:r>
      <w:r w:rsidR="005E4AB4" w:rsidRPr="00CE57F1">
        <w:rPr>
          <w:color w:val="000000"/>
          <w:sz w:val="22"/>
        </w:rPr>
        <w:noBreakHyphen/>
      </w:r>
      <w:r w:rsidR="00DB4E82" w:rsidRPr="00CE57F1">
        <w:rPr>
          <w:color w:val="000000"/>
          <w:sz w:val="22"/>
        </w:rPr>
        <w:t>intoleranttia kroonisen tai akseleraatiovaiheen KML</w:t>
      </w:r>
      <w:r w:rsidR="000450E7" w:rsidRPr="00CE57F1">
        <w:rPr>
          <w:color w:val="000000"/>
          <w:sz w:val="22"/>
        </w:rPr>
        <w:t>:</w:t>
      </w:r>
      <w:r w:rsidR="00740734">
        <w:rPr>
          <w:color w:val="000000"/>
          <w:sz w:val="22"/>
        </w:rPr>
        <w:t>ää</w:t>
      </w:r>
      <w:r w:rsidR="00740734" w:rsidRPr="00CE57F1">
        <w:rPr>
          <w:color w:val="000000"/>
          <w:sz w:val="22"/>
        </w:rPr>
        <w:t xml:space="preserve"> </w:t>
      </w:r>
      <w:r w:rsidR="00DB4E82" w:rsidRPr="00CE57F1">
        <w:rPr>
          <w:color w:val="000000"/>
          <w:sz w:val="22"/>
        </w:rPr>
        <w:t xml:space="preserve">sairastavan aikuispotilaan aiempi annos oli 400 mg x 2 tai jos lapsipotilaan aiempi annos oli </w:t>
      </w:r>
      <w:r w:rsidR="00DB4E82" w:rsidRPr="00CE57F1">
        <w:rPr>
          <w:sz w:val="22"/>
        </w:rPr>
        <w:t>230 mg/m</w:t>
      </w:r>
      <w:r w:rsidR="00DB4E82" w:rsidRPr="00CE57F1">
        <w:rPr>
          <w:sz w:val="22"/>
          <w:vertAlign w:val="superscript"/>
        </w:rPr>
        <w:t>2</w:t>
      </w:r>
      <w:r w:rsidR="00DB4E82" w:rsidRPr="00CE57F1">
        <w:rPr>
          <w:sz w:val="22"/>
        </w:rPr>
        <w:t xml:space="preserve"> x 2, </w:t>
      </w:r>
      <w:r w:rsidR="008D5F53" w:rsidRPr="00CE57F1">
        <w:rPr>
          <w:sz w:val="22"/>
        </w:rPr>
        <w:t>h</w:t>
      </w:r>
      <w:r w:rsidRPr="00CE57F1">
        <w:rPr>
          <w:color w:val="000000"/>
          <w:sz w:val="22"/>
          <w:szCs w:val="22"/>
        </w:rPr>
        <w:t>oitoa voidaan jatkaa annoksella 400 mg kerran vuorokaudessa</w:t>
      </w:r>
      <w:r w:rsidR="008D5F53" w:rsidRPr="00CE57F1">
        <w:rPr>
          <w:color w:val="000000"/>
          <w:sz w:val="22"/>
          <w:szCs w:val="22"/>
        </w:rPr>
        <w:t xml:space="preserve"> </w:t>
      </w:r>
      <w:r w:rsidR="008D5F53" w:rsidRPr="00CE57F1">
        <w:rPr>
          <w:color w:val="000000"/>
          <w:sz w:val="22"/>
        </w:rPr>
        <w:t xml:space="preserve">(aikuiset) tai </w:t>
      </w:r>
      <w:r w:rsidR="008D5F53" w:rsidRPr="00CE57F1">
        <w:rPr>
          <w:sz w:val="22"/>
        </w:rPr>
        <w:t>230 mg/m</w:t>
      </w:r>
      <w:r w:rsidR="008D5F53" w:rsidRPr="00CE57F1">
        <w:rPr>
          <w:sz w:val="22"/>
          <w:vertAlign w:val="superscript"/>
        </w:rPr>
        <w:t>2</w:t>
      </w:r>
      <w:r w:rsidR="008D5F53" w:rsidRPr="00CE57F1">
        <w:rPr>
          <w:sz w:val="22"/>
        </w:rPr>
        <w:t xml:space="preserve"> kerran vuorokaudessa (lapset)</w:t>
      </w:r>
      <w:r w:rsidRPr="00CE57F1">
        <w:rPr>
          <w:color w:val="000000"/>
          <w:sz w:val="22"/>
          <w:szCs w:val="22"/>
        </w:rPr>
        <w:t xml:space="preserve">, kun toksisuus on korjaantunut. </w:t>
      </w:r>
      <w:r w:rsidR="008D5F53" w:rsidRPr="00CE57F1">
        <w:rPr>
          <w:sz w:val="22"/>
        </w:rPr>
        <w:t xml:space="preserve">Jos aiempi annos oli </w:t>
      </w:r>
      <w:r w:rsidR="008D5F53" w:rsidRPr="00CE57F1">
        <w:rPr>
          <w:color w:val="000000"/>
          <w:sz w:val="22"/>
        </w:rPr>
        <w:t xml:space="preserve">400 mg </w:t>
      </w:r>
      <w:r w:rsidR="00696F08" w:rsidRPr="00CE57F1">
        <w:rPr>
          <w:color w:val="000000"/>
          <w:sz w:val="22"/>
        </w:rPr>
        <w:t xml:space="preserve">kerran </w:t>
      </w:r>
      <w:r w:rsidR="00696F08" w:rsidRPr="00CE57F1">
        <w:rPr>
          <w:color w:val="000000"/>
          <w:sz w:val="22"/>
        </w:rPr>
        <w:lastRenderedPageBreak/>
        <w:t xml:space="preserve">vuorokaudessa </w:t>
      </w:r>
      <w:r w:rsidR="008D5F53" w:rsidRPr="00CE57F1">
        <w:rPr>
          <w:color w:val="000000"/>
          <w:sz w:val="22"/>
        </w:rPr>
        <w:t xml:space="preserve">(aikuiset) tai </w:t>
      </w:r>
      <w:r w:rsidR="008D5F53" w:rsidRPr="00CE57F1">
        <w:rPr>
          <w:sz w:val="22"/>
        </w:rPr>
        <w:t>230 mg/m</w:t>
      </w:r>
      <w:r w:rsidR="008D5F53" w:rsidRPr="00CE57F1">
        <w:rPr>
          <w:sz w:val="22"/>
          <w:vertAlign w:val="superscript"/>
        </w:rPr>
        <w:t>2</w:t>
      </w:r>
      <w:r w:rsidR="008D5F53" w:rsidRPr="00CE57F1">
        <w:rPr>
          <w:sz w:val="22"/>
        </w:rPr>
        <w:t xml:space="preserve"> </w:t>
      </w:r>
      <w:r w:rsidR="00696F08" w:rsidRPr="00CE57F1">
        <w:rPr>
          <w:sz w:val="22"/>
        </w:rPr>
        <w:t xml:space="preserve">kerran vuorokaudessa </w:t>
      </w:r>
      <w:r w:rsidR="008D5F53" w:rsidRPr="00CE57F1">
        <w:rPr>
          <w:sz w:val="22"/>
        </w:rPr>
        <w:t>(lapset), hoito lopetetaan</w:t>
      </w:r>
      <w:r w:rsidR="008D5F53" w:rsidRPr="00CE57F1">
        <w:rPr>
          <w:color w:val="000000"/>
          <w:sz w:val="22"/>
        </w:rPr>
        <w:t>.</w:t>
      </w:r>
      <w:r w:rsidR="005D7359" w:rsidRPr="00CE57F1">
        <w:rPr>
          <w:color w:val="000000"/>
          <w:sz w:val="22"/>
        </w:rPr>
        <w:t xml:space="preserve"> </w:t>
      </w:r>
      <w:r w:rsidRPr="00CE57F1">
        <w:rPr>
          <w:color w:val="000000"/>
          <w:sz w:val="22"/>
          <w:szCs w:val="22"/>
        </w:rPr>
        <w:t xml:space="preserve">Annoksen suurentamista takaisin 300 mg:aan kahdesti vuorokaudessa </w:t>
      </w:r>
      <w:r w:rsidR="00CE3C22" w:rsidRPr="00CE57F1">
        <w:rPr>
          <w:color w:val="000000"/>
          <w:sz w:val="22"/>
          <w:szCs w:val="22"/>
        </w:rPr>
        <w:t>aikuis</w:t>
      </w:r>
      <w:r w:rsidRPr="00CE57F1">
        <w:rPr>
          <w:color w:val="000000"/>
          <w:sz w:val="22"/>
          <w:szCs w:val="22"/>
        </w:rPr>
        <w:t>potilailla, joilla on äskettäin diagnosoitu kroonisen vaiheen KML</w:t>
      </w:r>
      <w:r w:rsidR="00A37A0D" w:rsidRPr="00CE57F1">
        <w:rPr>
          <w:color w:val="000000"/>
          <w:sz w:val="22"/>
          <w:szCs w:val="22"/>
        </w:rPr>
        <w:t>,</w:t>
      </w:r>
      <w:r w:rsidRPr="00CE57F1">
        <w:rPr>
          <w:color w:val="000000"/>
          <w:sz w:val="22"/>
          <w:szCs w:val="22"/>
        </w:rPr>
        <w:t xml:space="preserve"> tai 400 mg:aan kahdesti vuorokaudessa </w:t>
      </w:r>
      <w:r w:rsidR="00CE3C22" w:rsidRPr="00CE57F1">
        <w:rPr>
          <w:color w:val="000000"/>
          <w:sz w:val="22"/>
          <w:szCs w:val="22"/>
        </w:rPr>
        <w:t>aikuis</w:t>
      </w:r>
      <w:r w:rsidRPr="00CE57F1">
        <w:rPr>
          <w:color w:val="000000"/>
          <w:sz w:val="22"/>
          <w:szCs w:val="22"/>
        </w:rPr>
        <w:t xml:space="preserve">potilailla, joilla on imatinibiresistentti tai </w:t>
      </w:r>
      <w:r w:rsidR="005E4AB4" w:rsidRPr="00CE57F1">
        <w:rPr>
          <w:color w:val="000000"/>
          <w:sz w:val="22"/>
          <w:szCs w:val="22"/>
        </w:rPr>
        <w:noBreakHyphen/>
      </w:r>
      <w:r w:rsidRPr="00CE57F1">
        <w:rPr>
          <w:color w:val="000000"/>
          <w:sz w:val="22"/>
          <w:szCs w:val="22"/>
        </w:rPr>
        <w:t xml:space="preserve">intolerantti kroonisen tai akseleraatiovaiheen KML, </w:t>
      </w:r>
      <w:r w:rsidR="00CE3C22" w:rsidRPr="00CE57F1">
        <w:rPr>
          <w:color w:val="000000"/>
          <w:sz w:val="22"/>
          <w:szCs w:val="22"/>
        </w:rPr>
        <w:t xml:space="preserve">tai tasolle </w:t>
      </w:r>
      <w:r w:rsidR="00CE3C22" w:rsidRPr="00CE57F1">
        <w:rPr>
          <w:sz w:val="22"/>
        </w:rPr>
        <w:t>230 mg/m</w:t>
      </w:r>
      <w:r w:rsidR="00CE3C22" w:rsidRPr="00CE57F1">
        <w:rPr>
          <w:sz w:val="22"/>
          <w:vertAlign w:val="superscript"/>
        </w:rPr>
        <w:t>2</w:t>
      </w:r>
      <w:r w:rsidR="00CE3C22" w:rsidRPr="00CE57F1">
        <w:rPr>
          <w:sz w:val="22"/>
        </w:rPr>
        <w:t xml:space="preserve"> kahdesti vuorokaudessa lapsipotilailla, </w:t>
      </w:r>
      <w:r w:rsidRPr="00CE57F1">
        <w:rPr>
          <w:color w:val="000000"/>
          <w:sz w:val="22"/>
          <w:szCs w:val="22"/>
        </w:rPr>
        <w:t>tulee harkita, jos se on kliinisesti perusteltua.</w:t>
      </w:r>
    </w:p>
    <w:p w14:paraId="4D6D77C8" w14:textId="77777777" w:rsidR="00DE4BC9" w:rsidRPr="00CE57F1" w:rsidRDefault="00DE4BC9" w:rsidP="00B14AE9">
      <w:pPr>
        <w:widowControl w:val="0"/>
        <w:rPr>
          <w:color w:val="000000"/>
          <w:sz w:val="22"/>
          <w:szCs w:val="22"/>
        </w:rPr>
      </w:pPr>
    </w:p>
    <w:p w14:paraId="7B99186E" w14:textId="4BA38FAC" w:rsidR="00DE4BC9" w:rsidRPr="00CE57F1" w:rsidRDefault="00DE4BC9" w:rsidP="00B14AE9">
      <w:pPr>
        <w:rPr>
          <w:color w:val="000000"/>
          <w:sz w:val="22"/>
          <w:szCs w:val="22"/>
        </w:rPr>
      </w:pPr>
      <w:r w:rsidRPr="00CE57F1">
        <w:rPr>
          <w:color w:val="000000"/>
          <w:sz w:val="22"/>
          <w:szCs w:val="22"/>
        </w:rPr>
        <w:t>Seerumin lipaasiarvojen suureneminen: Asteen 3</w:t>
      </w:r>
      <w:r w:rsidR="00E04DE4">
        <w:rPr>
          <w:color w:val="000000"/>
          <w:sz w:val="22"/>
          <w:szCs w:val="22"/>
        </w:rPr>
        <w:t>–</w:t>
      </w:r>
      <w:r w:rsidRPr="00CE57F1">
        <w:rPr>
          <w:color w:val="000000"/>
          <w:sz w:val="22"/>
          <w:szCs w:val="22"/>
        </w:rPr>
        <w:t xml:space="preserve">4 seerumin lipaasiarvojen suurenemisen yhteydessä </w:t>
      </w:r>
      <w:r w:rsidR="000616A2" w:rsidRPr="00CE57F1">
        <w:rPr>
          <w:color w:val="000000"/>
          <w:sz w:val="22"/>
          <w:szCs w:val="22"/>
        </w:rPr>
        <w:t xml:space="preserve">aikuispotilaiden </w:t>
      </w:r>
      <w:r w:rsidRPr="00CE57F1">
        <w:rPr>
          <w:color w:val="000000"/>
          <w:sz w:val="22"/>
          <w:szCs w:val="22"/>
        </w:rPr>
        <w:t xml:space="preserve">annosta pienennetään tasolle 400 mg kerran vuorokaudessa tai hoito keskeytetään. </w:t>
      </w:r>
      <w:r w:rsidR="000616A2" w:rsidRPr="00CE57F1">
        <w:rPr>
          <w:sz w:val="22"/>
          <w:szCs w:val="22"/>
        </w:rPr>
        <w:t>Lapsipotilailla hoito tauotetaan, kunnes tapahtuma korjautuu asteen</w:t>
      </w:r>
      <w:r w:rsidR="000616A2" w:rsidRPr="00CE57F1">
        <w:rPr>
          <w:color w:val="000000"/>
          <w:sz w:val="22"/>
          <w:szCs w:val="22"/>
        </w:rPr>
        <w:t> </w:t>
      </w:r>
      <w:r w:rsidR="00A37A0D" w:rsidRPr="00CE57F1">
        <w:rPr>
          <w:color w:val="000000"/>
          <w:sz w:val="22"/>
          <w:szCs w:val="22"/>
        </w:rPr>
        <w:sym w:font="Symbol" w:char="F0A3"/>
      </w:r>
      <w:r w:rsidR="00B21E97" w:rsidRPr="00CE57F1">
        <w:rPr>
          <w:color w:val="000000"/>
          <w:sz w:val="22"/>
          <w:szCs w:val="22"/>
        </w:rPr>
        <w:t> </w:t>
      </w:r>
      <w:r w:rsidR="000616A2" w:rsidRPr="00CE57F1">
        <w:rPr>
          <w:color w:val="000000"/>
          <w:sz w:val="22"/>
          <w:szCs w:val="22"/>
        </w:rPr>
        <w:t xml:space="preserve">1 tasolle. </w:t>
      </w:r>
      <w:r w:rsidR="000616A2" w:rsidRPr="00CE57F1">
        <w:rPr>
          <w:sz w:val="22"/>
          <w:szCs w:val="22"/>
        </w:rPr>
        <w:t>Jos aiempi annos oli 230 mg/m</w:t>
      </w:r>
      <w:r w:rsidR="000616A2" w:rsidRPr="00CE57F1">
        <w:rPr>
          <w:sz w:val="22"/>
          <w:szCs w:val="22"/>
          <w:vertAlign w:val="superscript"/>
        </w:rPr>
        <w:t>2</w:t>
      </w:r>
      <w:r w:rsidR="000616A2" w:rsidRPr="00CE57F1">
        <w:rPr>
          <w:sz w:val="22"/>
          <w:szCs w:val="22"/>
        </w:rPr>
        <w:t xml:space="preserve"> kahdesti vuorokaudessa, hoitoa voidaan tämän jälkeen jatkaa annoksella </w:t>
      </w:r>
      <w:r w:rsidR="000616A2" w:rsidRPr="00CE57F1">
        <w:rPr>
          <w:color w:val="000000"/>
          <w:sz w:val="22"/>
          <w:szCs w:val="22"/>
        </w:rPr>
        <w:t>230 mg/m</w:t>
      </w:r>
      <w:r w:rsidR="000616A2" w:rsidRPr="00CE57F1">
        <w:rPr>
          <w:color w:val="000000"/>
          <w:sz w:val="22"/>
          <w:szCs w:val="22"/>
          <w:vertAlign w:val="superscript"/>
        </w:rPr>
        <w:t>2</w:t>
      </w:r>
      <w:r w:rsidR="000616A2" w:rsidRPr="00CE57F1">
        <w:rPr>
          <w:color w:val="000000"/>
          <w:sz w:val="22"/>
          <w:szCs w:val="22"/>
        </w:rPr>
        <w:t xml:space="preserve"> kerran vuorokaudessa. </w:t>
      </w:r>
      <w:r w:rsidR="000616A2" w:rsidRPr="00CE57F1">
        <w:rPr>
          <w:sz w:val="22"/>
          <w:szCs w:val="22"/>
        </w:rPr>
        <w:t>Jos aiempi annos oli 230 mg/m</w:t>
      </w:r>
      <w:r w:rsidR="000616A2" w:rsidRPr="00CE57F1">
        <w:rPr>
          <w:sz w:val="22"/>
          <w:szCs w:val="22"/>
          <w:vertAlign w:val="superscript"/>
        </w:rPr>
        <w:t>2</w:t>
      </w:r>
      <w:r w:rsidR="000616A2" w:rsidRPr="00CE57F1">
        <w:rPr>
          <w:sz w:val="22"/>
          <w:szCs w:val="22"/>
        </w:rPr>
        <w:t xml:space="preserve"> </w:t>
      </w:r>
      <w:r w:rsidR="000616A2" w:rsidRPr="00CE57F1">
        <w:rPr>
          <w:color w:val="000000"/>
          <w:sz w:val="22"/>
          <w:szCs w:val="22"/>
        </w:rPr>
        <w:t>kerran vuorokaudessa</w:t>
      </w:r>
      <w:r w:rsidR="000616A2" w:rsidRPr="00CE57F1">
        <w:rPr>
          <w:sz w:val="22"/>
          <w:szCs w:val="22"/>
        </w:rPr>
        <w:t xml:space="preserve">, hoito lopetetaan. </w:t>
      </w:r>
      <w:r w:rsidRPr="00CE57F1">
        <w:rPr>
          <w:color w:val="000000"/>
          <w:sz w:val="22"/>
          <w:szCs w:val="22"/>
        </w:rPr>
        <w:t>Seerumin lipaasi</w:t>
      </w:r>
      <w:r w:rsidRPr="00CE57F1">
        <w:rPr>
          <w:color w:val="000000"/>
          <w:sz w:val="22"/>
          <w:szCs w:val="22"/>
        </w:rPr>
        <w:softHyphen/>
        <w:t>arvot tulee tutkia kerran kuukaudessa tai kliinisen tarpeen mukaan (ks. kohta</w:t>
      </w:r>
      <w:r w:rsidR="00373A96" w:rsidRPr="00CE57F1">
        <w:rPr>
          <w:color w:val="000000"/>
          <w:sz w:val="22"/>
          <w:szCs w:val="22"/>
        </w:rPr>
        <w:t> </w:t>
      </w:r>
      <w:r w:rsidRPr="00CE57F1">
        <w:rPr>
          <w:color w:val="000000"/>
          <w:sz w:val="22"/>
          <w:szCs w:val="22"/>
        </w:rPr>
        <w:t>4.4).</w:t>
      </w:r>
    </w:p>
    <w:p w14:paraId="3B4B3FED" w14:textId="77777777" w:rsidR="00DE4BC9" w:rsidRPr="00CE57F1" w:rsidRDefault="00DE4BC9" w:rsidP="00B14AE9">
      <w:pPr>
        <w:widowControl w:val="0"/>
        <w:rPr>
          <w:color w:val="000000"/>
          <w:sz w:val="22"/>
          <w:szCs w:val="22"/>
        </w:rPr>
      </w:pPr>
    </w:p>
    <w:p w14:paraId="50E04CA0" w14:textId="5CCB9E09" w:rsidR="00DE4BC9" w:rsidRPr="00CE57F1" w:rsidRDefault="00DE4BC9" w:rsidP="00B14AE9">
      <w:pPr>
        <w:widowControl w:val="0"/>
        <w:rPr>
          <w:color w:val="000000"/>
          <w:sz w:val="22"/>
          <w:szCs w:val="22"/>
        </w:rPr>
      </w:pPr>
      <w:r w:rsidRPr="00CE57F1">
        <w:rPr>
          <w:color w:val="000000"/>
          <w:sz w:val="22"/>
          <w:szCs w:val="22"/>
        </w:rPr>
        <w:t>Bilirubiiniarvojen ja maksan transaminaasiarvojen suureneminen: Asteen 3</w:t>
      </w:r>
      <w:r w:rsidR="00E04DE4">
        <w:rPr>
          <w:color w:val="000000"/>
          <w:sz w:val="22"/>
          <w:szCs w:val="22"/>
        </w:rPr>
        <w:softHyphen/>
        <w:t>–</w:t>
      </w:r>
      <w:r w:rsidRPr="00CE57F1">
        <w:rPr>
          <w:color w:val="000000"/>
          <w:sz w:val="22"/>
          <w:szCs w:val="22"/>
        </w:rPr>
        <w:t>4 bilirubiini</w:t>
      </w:r>
      <w:r w:rsidRPr="00CE57F1">
        <w:rPr>
          <w:color w:val="000000"/>
          <w:sz w:val="22"/>
          <w:szCs w:val="22"/>
        </w:rPr>
        <w:softHyphen/>
      </w:r>
      <w:r w:rsidR="005E4AB4" w:rsidRPr="00CE57F1">
        <w:rPr>
          <w:color w:val="000000"/>
          <w:sz w:val="22"/>
          <w:szCs w:val="22"/>
        </w:rPr>
        <w:noBreakHyphen/>
      </w:r>
      <w:r w:rsidRPr="00CE57F1">
        <w:rPr>
          <w:color w:val="000000"/>
          <w:sz w:val="22"/>
          <w:szCs w:val="22"/>
        </w:rPr>
        <w:t xml:space="preserve"> ja maksan transaminaasiarvojen suurenemisen yhteydessä </w:t>
      </w:r>
      <w:r w:rsidR="00B21E97" w:rsidRPr="00CE57F1">
        <w:rPr>
          <w:color w:val="000000"/>
          <w:sz w:val="22"/>
          <w:szCs w:val="22"/>
        </w:rPr>
        <w:t xml:space="preserve">aikuispotilaiden </w:t>
      </w:r>
      <w:r w:rsidRPr="00CE57F1">
        <w:rPr>
          <w:color w:val="000000"/>
          <w:sz w:val="22"/>
          <w:szCs w:val="22"/>
        </w:rPr>
        <w:t>annosta pienennetään tasolle 400 mg kerran vuorokaudessa tai hoito keskey</w:t>
      </w:r>
      <w:r w:rsidRPr="00CE57F1">
        <w:rPr>
          <w:color w:val="000000"/>
          <w:sz w:val="22"/>
          <w:szCs w:val="22"/>
        </w:rPr>
        <w:softHyphen/>
        <w:t xml:space="preserve">tetään. </w:t>
      </w:r>
      <w:r w:rsidR="00B21E97" w:rsidRPr="00CE57F1">
        <w:rPr>
          <w:color w:val="000000"/>
          <w:sz w:val="22"/>
          <w:szCs w:val="22"/>
        </w:rPr>
        <w:t xml:space="preserve">Jos lapsipotilaalla esiintyy asteen </w:t>
      </w:r>
      <w:r w:rsidR="00B21E97" w:rsidRPr="00CE57F1">
        <w:rPr>
          <w:color w:val="000000"/>
          <w:sz w:val="22"/>
          <w:szCs w:val="22"/>
        </w:rPr>
        <w:sym w:font="Symbol" w:char="F0B3"/>
      </w:r>
      <w:r w:rsidR="00B21E97" w:rsidRPr="00CE57F1">
        <w:rPr>
          <w:color w:val="000000"/>
          <w:sz w:val="22"/>
          <w:szCs w:val="22"/>
        </w:rPr>
        <w:t xml:space="preserve"> 2 bilirubiiniarvojen suurenemista tai asteen </w:t>
      </w:r>
      <w:r w:rsidR="00B21E97" w:rsidRPr="00CE57F1">
        <w:rPr>
          <w:color w:val="000000"/>
          <w:sz w:val="22"/>
          <w:szCs w:val="22"/>
        </w:rPr>
        <w:sym w:font="Symbol" w:char="F0B3"/>
      </w:r>
      <w:r w:rsidR="00B21E97" w:rsidRPr="00CE57F1">
        <w:rPr>
          <w:color w:val="000000"/>
          <w:sz w:val="22"/>
          <w:szCs w:val="22"/>
        </w:rPr>
        <w:t xml:space="preserve"> 3 maksan transaminaasiarvojen suurenemista, hoito tauotetaan, kunnes arvot palaavat asteen </w:t>
      </w:r>
      <w:r w:rsidR="00B21E97" w:rsidRPr="00CE57F1">
        <w:rPr>
          <w:color w:val="000000"/>
          <w:sz w:val="22"/>
          <w:szCs w:val="22"/>
        </w:rPr>
        <w:sym w:font="Symbol" w:char="F0A3"/>
      </w:r>
      <w:r w:rsidR="00B21E97" w:rsidRPr="00CE57F1">
        <w:rPr>
          <w:color w:val="000000"/>
          <w:sz w:val="22"/>
          <w:szCs w:val="22"/>
        </w:rPr>
        <w:t> 1 tasolle. Jos aiempi annos oli 230</w:t>
      </w:r>
      <w:r w:rsidR="005C2848" w:rsidRPr="00CE57F1">
        <w:rPr>
          <w:color w:val="000000"/>
          <w:sz w:val="22"/>
          <w:szCs w:val="22"/>
        </w:rPr>
        <w:t> </w:t>
      </w:r>
      <w:r w:rsidR="00B21E97" w:rsidRPr="00CE57F1">
        <w:rPr>
          <w:color w:val="000000"/>
          <w:sz w:val="22"/>
          <w:szCs w:val="22"/>
        </w:rPr>
        <w:t>mg/m</w:t>
      </w:r>
      <w:r w:rsidR="00B21E97" w:rsidRPr="00CE57F1">
        <w:rPr>
          <w:color w:val="000000"/>
          <w:sz w:val="22"/>
          <w:szCs w:val="22"/>
          <w:vertAlign w:val="superscript"/>
        </w:rPr>
        <w:t>2</w:t>
      </w:r>
      <w:r w:rsidR="00B21E97" w:rsidRPr="00CE57F1">
        <w:rPr>
          <w:color w:val="000000"/>
          <w:sz w:val="22"/>
          <w:szCs w:val="22"/>
        </w:rPr>
        <w:t xml:space="preserve"> kahdesti vuorokaudessa, hoitoa voidaan tämän jälkeen jatkaa annoksella 230</w:t>
      </w:r>
      <w:r w:rsidR="005C2848" w:rsidRPr="00CE57F1">
        <w:rPr>
          <w:color w:val="000000"/>
          <w:sz w:val="22"/>
          <w:szCs w:val="22"/>
        </w:rPr>
        <w:t> </w:t>
      </w:r>
      <w:r w:rsidR="00B21E97" w:rsidRPr="00CE57F1">
        <w:rPr>
          <w:color w:val="000000"/>
          <w:sz w:val="22"/>
          <w:szCs w:val="22"/>
        </w:rPr>
        <w:t>mg/m</w:t>
      </w:r>
      <w:r w:rsidR="00B21E97" w:rsidRPr="00CE57F1">
        <w:rPr>
          <w:color w:val="000000"/>
          <w:sz w:val="22"/>
          <w:szCs w:val="22"/>
          <w:vertAlign w:val="superscript"/>
        </w:rPr>
        <w:t>2</w:t>
      </w:r>
      <w:r w:rsidR="00B21E97" w:rsidRPr="00CE57F1">
        <w:rPr>
          <w:color w:val="000000"/>
          <w:sz w:val="22"/>
          <w:szCs w:val="22"/>
        </w:rPr>
        <w:t xml:space="preserve"> kerran vuorokaudessa. Jos aiempi annos oli 230</w:t>
      </w:r>
      <w:r w:rsidR="005C2848" w:rsidRPr="00CE57F1">
        <w:rPr>
          <w:color w:val="000000"/>
          <w:sz w:val="22"/>
          <w:szCs w:val="22"/>
        </w:rPr>
        <w:t> </w:t>
      </w:r>
      <w:r w:rsidR="00B21E97" w:rsidRPr="00CE57F1">
        <w:rPr>
          <w:color w:val="000000"/>
          <w:sz w:val="22"/>
          <w:szCs w:val="22"/>
        </w:rPr>
        <w:t>mg/m</w:t>
      </w:r>
      <w:r w:rsidR="00B21E97" w:rsidRPr="00CE57F1">
        <w:rPr>
          <w:color w:val="000000"/>
          <w:sz w:val="22"/>
          <w:szCs w:val="22"/>
          <w:vertAlign w:val="superscript"/>
        </w:rPr>
        <w:t>2</w:t>
      </w:r>
      <w:r w:rsidR="00B21E97" w:rsidRPr="00CE57F1">
        <w:rPr>
          <w:color w:val="000000"/>
          <w:sz w:val="22"/>
          <w:szCs w:val="22"/>
        </w:rPr>
        <w:t xml:space="preserve"> kerran vuorokaudessa ja tilanteen korjautuminen asteen </w:t>
      </w:r>
      <w:r w:rsidR="00B21E97" w:rsidRPr="00CE57F1">
        <w:rPr>
          <w:color w:val="000000"/>
          <w:sz w:val="22"/>
          <w:szCs w:val="22"/>
        </w:rPr>
        <w:sym w:font="Symbol" w:char="F0A3"/>
      </w:r>
      <w:r w:rsidR="00B21E97" w:rsidRPr="00CE57F1">
        <w:rPr>
          <w:color w:val="000000"/>
          <w:sz w:val="22"/>
          <w:szCs w:val="22"/>
        </w:rPr>
        <w:t> 1 tasolle kestää yli 28 vrk, hoito lopetetaan.</w:t>
      </w:r>
      <w:r w:rsidR="003C5CDC" w:rsidRPr="00CE57F1">
        <w:rPr>
          <w:color w:val="000000"/>
          <w:sz w:val="22"/>
          <w:szCs w:val="22"/>
        </w:rPr>
        <w:t xml:space="preserve"> </w:t>
      </w:r>
      <w:r w:rsidRPr="00CE57F1">
        <w:rPr>
          <w:color w:val="000000"/>
          <w:sz w:val="22"/>
          <w:szCs w:val="22"/>
        </w:rPr>
        <w:t>Bilirubiiniarvot ja maksan transaminaasiarvot tulee tutkia kerran kuukaudessa tai kliinisen tarpeen mukaan.</w:t>
      </w:r>
    </w:p>
    <w:p w14:paraId="47E874AF" w14:textId="77777777" w:rsidR="00DE4BC9" w:rsidRPr="00CE57F1" w:rsidRDefault="00DE4BC9" w:rsidP="00B14AE9">
      <w:pPr>
        <w:widowControl w:val="0"/>
        <w:rPr>
          <w:color w:val="000000"/>
          <w:sz w:val="22"/>
          <w:szCs w:val="22"/>
        </w:rPr>
      </w:pPr>
    </w:p>
    <w:p w14:paraId="3BD14041" w14:textId="77777777" w:rsidR="00F0290C" w:rsidRPr="00CE57F1" w:rsidRDefault="00DE4BC9" w:rsidP="00B14AE9">
      <w:pPr>
        <w:keepNext/>
        <w:widowControl w:val="0"/>
        <w:rPr>
          <w:i/>
          <w:color w:val="000000"/>
          <w:sz w:val="22"/>
          <w:szCs w:val="22"/>
          <w:u w:val="single"/>
        </w:rPr>
      </w:pPr>
      <w:r w:rsidRPr="00CE57F1">
        <w:rPr>
          <w:i/>
          <w:color w:val="000000"/>
          <w:sz w:val="22"/>
          <w:szCs w:val="22"/>
          <w:u w:val="single"/>
        </w:rPr>
        <w:t>Erityisryhmät</w:t>
      </w:r>
    </w:p>
    <w:p w14:paraId="659ADFEB" w14:textId="77777777" w:rsidR="00DE4BC9" w:rsidRPr="00B14AE9" w:rsidRDefault="00DE4BC9" w:rsidP="00B14AE9">
      <w:pPr>
        <w:keepNext/>
        <w:widowControl w:val="0"/>
        <w:suppressAutoHyphens/>
        <w:rPr>
          <w:i/>
          <w:color w:val="000000"/>
          <w:sz w:val="22"/>
          <w:szCs w:val="22"/>
        </w:rPr>
      </w:pPr>
      <w:r w:rsidRPr="00B14AE9">
        <w:rPr>
          <w:i/>
          <w:color w:val="000000"/>
          <w:sz w:val="22"/>
          <w:szCs w:val="22"/>
        </w:rPr>
        <w:t>Iäkkäät henkilöt</w:t>
      </w:r>
    </w:p>
    <w:p w14:paraId="018D2034" w14:textId="0A7AB656"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Noin 12 % äskettäin todetun kroonisen vaiheen KML:n vaiheen III tutkimukseen ja noin 30 % imatinibiresistentin tai </w:t>
      </w:r>
      <w:r w:rsidR="005E4AB4" w:rsidRPr="00CE57F1">
        <w:rPr>
          <w:color w:val="000000"/>
          <w:sz w:val="22"/>
          <w:szCs w:val="22"/>
        </w:rPr>
        <w:noBreakHyphen/>
      </w:r>
      <w:r w:rsidRPr="00CE57F1">
        <w:rPr>
          <w:color w:val="000000"/>
          <w:sz w:val="22"/>
          <w:szCs w:val="22"/>
        </w:rPr>
        <w:t>intolerantin kroonisen ja akseleraatiovaiheen KML:n vaiheen II tutkimukseen osallistuneista potilaista oli vähintään 65</w:t>
      </w:r>
      <w:r w:rsidR="005E4AB4" w:rsidRPr="00CE57F1">
        <w:rPr>
          <w:color w:val="000000"/>
          <w:sz w:val="22"/>
          <w:szCs w:val="22"/>
        </w:rPr>
        <w:noBreakHyphen/>
      </w:r>
      <w:r w:rsidRPr="00CE57F1">
        <w:rPr>
          <w:color w:val="000000"/>
          <w:sz w:val="22"/>
          <w:szCs w:val="22"/>
        </w:rPr>
        <w:t>vuotiaita. 65</w:t>
      </w:r>
      <w:r w:rsidR="005E4AB4" w:rsidRPr="00CE57F1">
        <w:rPr>
          <w:color w:val="000000"/>
          <w:sz w:val="22"/>
          <w:szCs w:val="22"/>
        </w:rPr>
        <w:noBreakHyphen/>
      </w:r>
      <w:r w:rsidRPr="00CE57F1">
        <w:rPr>
          <w:color w:val="000000"/>
          <w:sz w:val="22"/>
          <w:szCs w:val="22"/>
        </w:rPr>
        <w:t>vuotiaiden tai sitä vanhempien potilaiden ja 18</w:t>
      </w:r>
      <w:r w:rsidR="00E04DE4">
        <w:rPr>
          <w:color w:val="000000"/>
          <w:sz w:val="22"/>
          <w:szCs w:val="22"/>
        </w:rPr>
        <w:t>–</w:t>
      </w:r>
      <w:r w:rsidRPr="00CE57F1">
        <w:rPr>
          <w:color w:val="000000"/>
          <w:sz w:val="22"/>
          <w:szCs w:val="22"/>
        </w:rPr>
        <w:t>65</w:t>
      </w:r>
      <w:r w:rsidR="005E4AB4" w:rsidRPr="00CE57F1">
        <w:rPr>
          <w:color w:val="000000"/>
          <w:sz w:val="22"/>
          <w:szCs w:val="22"/>
        </w:rPr>
        <w:noBreakHyphen/>
      </w:r>
      <w:r w:rsidRPr="00CE57F1">
        <w:rPr>
          <w:color w:val="000000"/>
          <w:sz w:val="22"/>
          <w:szCs w:val="22"/>
        </w:rPr>
        <w:t>vuotiaiden aikuisten välillä ei todettu merkittäviä turvallisuus</w:t>
      </w:r>
      <w:r w:rsidR="005E4AB4" w:rsidRPr="00CE57F1">
        <w:rPr>
          <w:color w:val="000000"/>
          <w:sz w:val="22"/>
          <w:szCs w:val="22"/>
        </w:rPr>
        <w:noBreakHyphen/>
      </w:r>
      <w:r w:rsidRPr="00CE57F1">
        <w:rPr>
          <w:color w:val="000000"/>
          <w:sz w:val="22"/>
          <w:szCs w:val="22"/>
        </w:rPr>
        <w:t xml:space="preserve"> tai tehokkuuseroja.</w:t>
      </w:r>
    </w:p>
    <w:p w14:paraId="1E191899" w14:textId="77777777" w:rsidR="00DE4BC9" w:rsidRPr="00CE57F1" w:rsidRDefault="00DE4BC9" w:rsidP="00B14AE9">
      <w:pPr>
        <w:pStyle w:val="Text"/>
        <w:widowControl w:val="0"/>
        <w:spacing w:before="0"/>
        <w:jc w:val="left"/>
        <w:rPr>
          <w:color w:val="000000"/>
          <w:sz w:val="22"/>
          <w:szCs w:val="22"/>
        </w:rPr>
      </w:pPr>
    </w:p>
    <w:p w14:paraId="43D177C8" w14:textId="77777777" w:rsidR="00DE4BC9" w:rsidRPr="00B14AE9" w:rsidRDefault="00DE4BC9" w:rsidP="00B14AE9">
      <w:pPr>
        <w:keepNext/>
        <w:widowControl w:val="0"/>
        <w:suppressAutoHyphens/>
        <w:rPr>
          <w:i/>
          <w:color w:val="000000"/>
          <w:sz w:val="22"/>
          <w:szCs w:val="22"/>
        </w:rPr>
      </w:pPr>
      <w:r w:rsidRPr="00B14AE9">
        <w:rPr>
          <w:i/>
          <w:color w:val="000000"/>
          <w:sz w:val="22"/>
          <w:szCs w:val="22"/>
        </w:rPr>
        <w:t>Munuaisten vajaatoiminta</w:t>
      </w:r>
    </w:p>
    <w:p w14:paraId="55ECFC99" w14:textId="77777777" w:rsidR="00DE4BC9" w:rsidRPr="00CE57F1" w:rsidRDefault="00DE4BC9" w:rsidP="00B14AE9">
      <w:pPr>
        <w:widowControl w:val="0"/>
        <w:rPr>
          <w:color w:val="000000"/>
          <w:sz w:val="22"/>
          <w:szCs w:val="22"/>
        </w:rPr>
      </w:pPr>
      <w:r w:rsidRPr="00CE57F1">
        <w:rPr>
          <w:color w:val="000000"/>
          <w:sz w:val="22"/>
          <w:szCs w:val="22"/>
        </w:rPr>
        <w:t>Munuaisten vajaatoimintapotilailla ei ole tehty kliinisiä tutkimuksia.</w:t>
      </w:r>
    </w:p>
    <w:p w14:paraId="7FA35FEE" w14:textId="77777777" w:rsidR="00DE4BC9" w:rsidRPr="00CE57F1" w:rsidRDefault="00DE4BC9" w:rsidP="00B14AE9">
      <w:pPr>
        <w:widowControl w:val="0"/>
        <w:rPr>
          <w:color w:val="000000"/>
          <w:sz w:val="22"/>
          <w:szCs w:val="22"/>
        </w:rPr>
      </w:pPr>
      <w:r w:rsidRPr="00CE57F1">
        <w:rPr>
          <w:color w:val="000000"/>
          <w:sz w:val="22"/>
          <w:szCs w:val="22"/>
        </w:rPr>
        <w:t>Nilotinibi ja sen metaboliitit eivät erity virtsaan, joten munuaisten vajaatoimintapotilailla ei ole odotettavissa kokonaispuhdistuman laskua.</w:t>
      </w:r>
    </w:p>
    <w:p w14:paraId="39A4324F" w14:textId="77777777" w:rsidR="00DE4BC9" w:rsidRPr="00CE57F1" w:rsidRDefault="00DE4BC9" w:rsidP="00B14AE9">
      <w:pPr>
        <w:widowControl w:val="0"/>
        <w:rPr>
          <w:color w:val="000000"/>
          <w:sz w:val="22"/>
          <w:szCs w:val="22"/>
        </w:rPr>
      </w:pPr>
    </w:p>
    <w:p w14:paraId="6B2ADC7C" w14:textId="77777777" w:rsidR="00DE4BC9" w:rsidRPr="00B14AE9" w:rsidRDefault="00DE4BC9" w:rsidP="00B14AE9">
      <w:pPr>
        <w:keepNext/>
        <w:widowControl w:val="0"/>
        <w:suppressAutoHyphens/>
        <w:rPr>
          <w:i/>
          <w:color w:val="000000"/>
          <w:sz w:val="22"/>
          <w:szCs w:val="22"/>
        </w:rPr>
      </w:pPr>
      <w:r w:rsidRPr="00B14AE9">
        <w:rPr>
          <w:i/>
          <w:color w:val="000000"/>
          <w:sz w:val="22"/>
          <w:szCs w:val="22"/>
        </w:rPr>
        <w:t>Maksan vajaatoiminta</w:t>
      </w:r>
    </w:p>
    <w:p w14:paraId="66596E71" w14:textId="77777777" w:rsidR="00DE4BC9" w:rsidRPr="00CE57F1" w:rsidRDefault="00DE4BC9" w:rsidP="00B14AE9">
      <w:pPr>
        <w:widowControl w:val="0"/>
        <w:rPr>
          <w:color w:val="000000"/>
          <w:sz w:val="22"/>
          <w:szCs w:val="22"/>
        </w:rPr>
      </w:pPr>
      <w:r w:rsidRPr="00CE57F1">
        <w:rPr>
          <w:color w:val="000000"/>
          <w:sz w:val="22"/>
          <w:szCs w:val="22"/>
        </w:rPr>
        <w:t>Maksan vajaatoiminnalla on vähäinen vaikutus nilotinibin farmakokinetiikkaan. Annoksen sovittaminen ei ole tarpeen maksan vajaatoimintaa sairastaville potilaille. Maksan vajaatoimintaa sairastavia potilaita tulee kuitenkin hoitaa varoen (ks. kohta</w:t>
      </w:r>
      <w:r w:rsidR="00230593" w:rsidRPr="00CE57F1">
        <w:rPr>
          <w:color w:val="000000"/>
          <w:sz w:val="22"/>
          <w:szCs w:val="22"/>
        </w:rPr>
        <w:t> </w:t>
      </w:r>
      <w:r w:rsidRPr="00CE57F1">
        <w:rPr>
          <w:color w:val="000000"/>
          <w:sz w:val="22"/>
          <w:szCs w:val="22"/>
        </w:rPr>
        <w:t>4.4).</w:t>
      </w:r>
    </w:p>
    <w:p w14:paraId="0FEEC663" w14:textId="77777777" w:rsidR="00DE4BC9" w:rsidRPr="00CE57F1" w:rsidRDefault="00DE4BC9" w:rsidP="00B14AE9">
      <w:pPr>
        <w:widowControl w:val="0"/>
        <w:rPr>
          <w:color w:val="000000"/>
          <w:sz w:val="22"/>
          <w:szCs w:val="22"/>
        </w:rPr>
      </w:pPr>
    </w:p>
    <w:p w14:paraId="563D7591" w14:textId="77777777" w:rsidR="00DE4BC9" w:rsidRPr="00CE57F1" w:rsidRDefault="00DE4BC9" w:rsidP="00B14AE9">
      <w:pPr>
        <w:keepNext/>
        <w:widowControl w:val="0"/>
        <w:suppressAutoHyphens/>
        <w:rPr>
          <w:i/>
          <w:color w:val="000000"/>
          <w:sz w:val="22"/>
          <w:szCs w:val="22"/>
        </w:rPr>
      </w:pPr>
      <w:r w:rsidRPr="00CE57F1">
        <w:rPr>
          <w:i/>
          <w:color w:val="000000"/>
          <w:sz w:val="22"/>
          <w:szCs w:val="22"/>
        </w:rPr>
        <w:t>Sydänhäiriöt</w:t>
      </w:r>
    </w:p>
    <w:p w14:paraId="0ED41EF6" w14:textId="77777777" w:rsidR="00DE4BC9" w:rsidRPr="00CE57F1" w:rsidRDefault="00DE4BC9" w:rsidP="00B14AE9">
      <w:pPr>
        <w:widowControl w:val="0"/>
        <w:rPr>
          <w:color w:val="000000"/>
          <w:sz w:val="22"/>
          <w:szCs w:val="22"/>
        </w:rPr>
      </w:pPr>
      <w:r w:rsidRPr="00CE57F1">
        <w:rPr>
          <w:color w:val="000000"/>
          <w:sz w:val="22"/>
          <w:szCs w:val="22"/>
        </w:rPr>
        <w:t>Kliinisiin tutkimuksiin ei otettu potilaita, joilla oli merkittäviä tai huonossa hoitotasapainossa olevia sydänsairauksia (esim. äskettäinen sydäninfarkti, kongestiivinen sydämen vajaatoiminta, epästabiili angina pectoris tai kliinisesti merkittävä bradykardia). Varovaisuutta tulee noudattaa potilailla, joilla (ks. kohta</w:t>
      </w:r>
      <w:r w:rsidR="00230593" w:rsidRPr="00CE57F1">
        <w:rPr>
          <w:color w:val="000000"/>
          <w:sz w:val="22"/>
          <w:szCs w:val="22"/>
        </w:rPr>
        <w:t> </w:t>
      </w:r>
      <w:r w:rsidRPr="00CE57F1">
        <w:rPr>
          <w:color w:val="000000"/>
          <w:sz w:val="22"/>
          <w:szCs w:val="22"/>
        </w:rPr>
        <w:t>4.4.) on merkittäviä sydän</w:t>
      </w:r>
      <w:r w:rsidR="005E4AB4" w:rsidRPr="00CE57F1">
        <w:rPr>
          <w:color w:val="000000"/>
          <w:sz w:val="22"/>
          <w:szCs w:val="22"/>
        </w:rPr>
        <w:noBreakHyphen/>
      </w:r>
      <w:r w:rsidRPr="00CE57F1">
        <w:rPr>
          <w:color w:val="000000"/>
          <w:sz w:val="22"/>
          <w:szCs w:val="22"/>
        </w:rPr>
        <w:t xml:space="preserve"> ja verisuonisairauksia (ks. kohta</w:t>
      </w:r>
      <w:r w:rsidR="00230593" w:rsidRPr="00CE57F1">
        <w:rPr>
          <w:color w:val="000000"/>
          <w:sz w:val="22"/>
          <w:szCs w:val="22"/>
        </w:rPr>
        <w:t> </w:t>
      </w:r>
      <w:r w:rsidRPr="00CE57F1">
        <w:rPr>
          <w:color w:val="000000"/>
          <w:sz w:val="22"/>
          <w:szCs w:val="22"/>
        </w:rPr>
        <w:t>4.4).</w:t>
      </w:r>
    </w:p>
    <w:p w14:paraId="7AB46A54" w14:textId="77777777" w:rsidR="00DE4BC9" w:rsidRPr="00CE57F1" w:rsidRDefault="00DE4BC9" w:rsidP="00B14AE9">
      <w:pPr>
        <w:widowControl w:val="0"/>
        <w:rPr>
          <w:color w:val="000000"/>
          <w:sz w:val="22"/>
          <w:szCs w:val="22"/>
          <w:u w:val="single"/>
        </w:rPr>
      </w:pPr>
    </w:p>
    <w:p w14:paraId="766003BC" w14:textId="5A49C137" w:rsidR="00DE4BC9" w:rsidRPr="00CE57F1" w:rsidRDefault="00230593" w:rsidP="00B14AE9">
      <w:pPr>
        <w:widowControl w:val="0"/>
        <w:rPr>
          <w:color w:val="000000"/>
          <w:sz w:val="22"/>
          <w:szCs w:val="22"/>
        </w:rPr>
      </w:pPr>
      <w:r w:rsidRPr="00CE57F1">
        <w:rPr>
          <w:color w:val="000000"/>
          <w:sz w:val="22"/>
          <w:szCs w:val="22"/>
        </w:rPr>
        <w:t>Nilotinibi</w:t>
      </w:r>
      <w:r w:rsidR="00DE4BC9" w:rsidRPr="00CE57F1">
        <w:rPr>
          <w:color w:val="000000"/>
          <w:sz w:val="22"/>
          <w:szCs w:val="22"/>
        </w:rPr>
        <w:t xml:space="preserve">hoidon yhteydessä on ilmoitettu seerumin kokonaiskolesterolipitoisuuksien suurenemista (ks. kohta 4.4). Lipidipitoisuudet on määritettävä ennen </w:t>
      </w:r>
      <w:r w:rsidRPr="00CE57F1">
        <w:rPr>
          <w:color w:val="000000"/>
          <w:sz w:val="22"/>
          <w:szCs w:val="22"/>
        </w:rPr>
        <w:t>nilotinibi</w:t>
      </w:r>
      <w:r w:rsidR="00DE4BC9" w:rsidRPr="00CE57F1">
        <w:rPr>
          <w:color w:val="000000"/>
          <w:sz w:val="22"/>
          <w:szCs w:val="22"/>
        </w:rPr>
        <w:t xml:space="preserve">hoidon aloittamista ja arvioitava </w:t>
      </w:r>
      <w:r w:rsidR="00E04DE4">
        <w:rPr>
          <w:color w:val="000000"/>
          <w:sz w:val="22"/>
          <w:szCs w:val="22"/>
        </w:rPr>
        <w:t>kolmen</w:t>
      </w:r>
      <w:r w:rsidR="00DE4BC9" w:rsidRPr="00CE57F1">
        <w:rPr>
          <w:color w:val="000000"/>
          <w:sz w:val="22"/>
          <w:szCs w:val="22"/>
        </w:rPr>
        <w:t xml:space="preserve"> ja </w:t>
      </w:r>
      <w:r w:rsidR="00E04DE4">
        <w:rPr>
          <w:color w:val="000000"/>
          <w:sz w:val="22"/>
          <w:szCs w:val="22"/>
        </w:rPr>
        <w:t xml:space="preserve">kuuden </w:t>
      </w:r>
      <w:r w:rsidR="00DE4BC9" w:rsidRPr="00CE57F1">
        <w:rPr>
          <w:color w:val="000000"/>
          <w:sz w:val="22"/>
          <w:szCs w:val="22"/>
        </w:rPr>
        <w:t>kuukauden kuluttua hoidon aloittamisesta sekä vähintään kerran vuodessa pitkäaikaisen hoidon yhteydessä.</w:t>
      </w:r>
    </w:p>
    <w:p w14:paraId="5C7C40CD" w14:textId="77777777" w:rsidR="00DE4BC9" w:rsidRPr="00CE57F1" w:rsidRDefault="00DE4BC9" w:rsidP="00B14AE9">
      <w:pPr>
        <w:widowControl w:val="0"/>
        <w:rPr>
          <w:i/>
          <w:sz w:val="22"/>
          <w:szCs w:val="22"/>
        </w:rPr>
      </w:pPr>
    </w:p>
    <w:p w14:paraId="25CEDBE8" w14:textId="77777777" w:rsidR="00DE4BC9" w:rsidRPr="00CE57F1" w:rsidRDefault="00230593" w:rsidP="00B14AE9">
      <w:pPr>
        <w:widowControl w:val="0"/>
        <w:rPr>
          <w:color w:val="000000"/>
          <w:sz w:val="22"/>
          <w:szCs w:val="22"/>
        </w:rPr>
      </w:pPr>
      <w:r w:rsidRPr="00CE57F1">
        <w:rPr>
          <w:color w:val="000000"/>
          <w:sz w:val="22"/>
          <w:szCs w:val="22"/>
        </w:rPr>
        <w:t>Nilotinibi</w:t>
      </w:r>
      <w:r w:rsidR="00DE4BC9" w:rsidRPr="00CE57F1">
        <w:rPr>
          <w:color w:val="000000"/>
          <w:sz w:val="22"/>
          <w:szCs w:val="22"/>
        </w:rPr>
        <w:t xml:space="preserve">hoidon yhteydessä on ilmoitettu veren glukoosipitoisuuden suurenemista (ks. kohta 4.4). Verensokeri on määritettävä ennen </w:t>
      </w:r>
      <w:r w:rsidRPr="00CE57F1">
        <w:rPr>
          <w:color w:val="000000"/>
          <w:sz w:val="22"/>
          <w:szCs w:val="22"/>
        </w:rPr>
        <w:t>nilotinibi</w:t>
      </w:r>
      <w:r w:rsidR="00DE4BC9" w:rsidRPr="00CE57F1">
        <w:rPr>
          <w:color w:val="000000"/>
          <w:sz w:val="22"/>
          <w:szCs w:val="22"/>
        </w:rPr>
        <w:t>hoidon aloittamista ja seurattava hoidon aikana.</w:t>
      </w:r>
    </w:p>
    <w:p w14:paraId="0BD7082F" w14:textId="77777777" w:rsidR="00DE4BC9" w:rsidRPr="00CE57F1" w:rsidRDefault="00DE4BC9" w:rsidP="00B14AE9">
      <w:pPr>
        <w:widowControl w:val="0"/>
        <w:rPr>
          <w:sz w:val="22"/>
          <w:szCs w:val="22"/>
        </w:rPr>
      </w:pPr>
    </w:p>
    <w:p w14:paraId="5361AFB1" w14:textId="77777777" w:rsidR="00DE4BC9" w:rsidRPr="00CE57F1" w:rsidRDefault="00DE4BC9" w:rsidP="00B14AE9">
      <w:pPr>
        <w:keepNext/>
        <w:widowControl w:val="0"/>
        <w:suppressAutoHyphens/>
        <w:rPr>
          <w:i/>
          <w:sz w:val="22"/>
          <w:szCs w:val="22"/>
        </w:rPr>
      </w:pPr>
      <w:r w:rsidRPr="00CE57F1">
        <w:rPr>
          <w:i/>
          <w:sz w:val="22"/>
          <w:szCs w:val="22"/>
        </w:rPr>
        <w:t>Pediatriset potilaat</w:t>
      </w:r>
    </w:p>
    <w:p w14:paraId="659DF11D" w14:textId="5BD7854B" w:rsidR="00F0290C" w:rsidRPr="00CE57F1" w:rsidRDefault="00D75425" w:rsidP="00B14AE9">
      <w:pPr>
        <w:rPr>
          <w:color w:val="000000"/>
          <w:sz w:val="22"/>
          <w:szCs w:val="22"/>
        </w:rPr>
      </w:pPr>
      <w:r>
        <w:rPr>
          <w:color w:val="000000"/>
          <w:sz w:val="22"/>
          <w:szCs w:val="22"/>
        </w:rPr>
        <w:t>Nilotinib</w:t>
      </w:r>
      <w:r w:rsidR="006E7165">
        <w:rPr>
          <w:color w:val="000000"/>
          <w:sz w:val="22"/>
          <w:szCs w:val="22"/>
        </w:rPr>
        <w:t>in</w:t>
      </w:r>
      <w:r w:rsidR="00F0290C" w:rsidRPr="00CE57F1">
        <w:rPr>
          <w:color w:val="000000"/>
          <w:sz w:val="22"/>
          <w:szCs w:val="22"/>
        </w:rPr>
        <w:t xml:space="preserve"> turvallisuus ja teho kroonisessa vaiheessa olevaa Philadelphia</w:t>
      </w:r>
      <w:r w:rsidR="005E4AB4" w:rsidRPr="00CE57F1">
        <w:rPr>
          <w:color w:val="000000"/>
          <w:sz w:val="22"/>
          <w:szCs w:val="22"/>
        </w:rPr>
        <w:noBreakHyphen/>
      </w:r>
      <w:r w:rsidR="00F0290C" w:rsidRPr="00CE57F1">
        <w:rPr>
          <w:color w:val="000000"/>
          <w:sz w:val="22"/>
          <w:szCs w:val="22"/>
        </w:rPr>
        <w:t>kromosomipositiivista KML</w:t>
      </w:r>
      <w:r w:rsidR="000450E7" w:rsidRPr="00CE57F1">
        <w:rPr>
          <w:color w:val="000000"/>
          <w:sz w:val="22"/>
          <w:szCs w:val="22"/>
        </w:rPr>
        <w:t>:</w:t>
      </w:r>
      <w:r w:rsidR="00533E5F">
        <w:rPr>
          <w:color w:val="000000"/>
          <w:sz w:val="22"/>
          <w:szCs w:val="22"/>
        </w:rPr>
        <w:t>ää</w:t>
      </w:r>
      <w:r w:rsidR="004C52BA" w:rsidRPr="00CE57F1">
        <w:rPr>
          <w:color w:val="000000"/>
          <w:sz w:val="22"/>
          <w:szCs w:val="22"/>
        </w:rPr>
        <w:t xml:space="preserve"> </w:t>
      </w:r>
      <w:r w:rsidR="00F0290C" w:rsidRPr="00CE57F1">
        <w:rPr>
          <w:color w:val="000000"/>
          <w:sz w:val="22"/>
          <w:szCs w:val="22"/>
        </w:rPr>
        <w:t>sairastavi</w:t>
      </w:r>
      <w:r w:rsidR="00F51929" w:rsidRPr="00CE57F1">
        <w:rPr>
          <w:color w:val="000000"/>
          <w:sz w:val="22"/>
          <w:szCs w:val="22"/>
        </w:rPr>
        <w:t xml:space="preserve">en </w:t>
      </w:r>
      <w:r w:rsidR="00F0290C" w:rsidRPr="00CE57F1">
        <w:rPr>
          <w:color w:val="000000"/>
          <w:sz w:val="22"/>
          <w:szCs w:val="22"/>
        </w:rPr>
        <w:t>2–&lt; 18 vuoden ikäis</w:t>
      </w:r>
      <w:r w:rsidR="00F51929" w:rsidRPr="00CE57F1">
        <w:rPr>
          <w:color w:val="000000"/>
          <w:sz w:val="22"/>
          <w:szCs w:val="22"/>
        </w:rPr>
        <w:t xml:space="preserve">ten lasten hoidossa </w:t>
      </w:r>
      <w:r w:rsidR="00F0290C" w:rsidRPr="00CE57F1">
        <w:rPr>
          <w:color w:val="000000"/>
          <w:sz w:val="22"/>
          <w:szCs w:val="22"/>
        </w:rPr>
        <w:t>on varmi</w:t>
      </w:r>
      <w:r w:rsidR="00A7252A" w:rsidRPr="00CE57F1">
        <w:rPr>
          <w:color w:val="000000"/>
          <w:sz w:val="22"/>
          <w:szCs w:val="22"/>
        </w:rPr>
        <w:t xml:space="preserve">stettu (ks. kohdat 4.8, 5.1 </w:t>
      </w:r>
      <w:r w:rsidR="00A7252A" w:rsidRPr="00CE57F1">
        <w:rPr>
          <w:color w:val="000000"/>
          <w:sz w:val="22"/>
          <w:szCs w:val="22"/>
        </w:rPr>
        <w:lastRenderedPageBreak/>
        <w:t>ja </w:t>
      </w:r>
      <w:r w:rsidR="00F0290C" w:rsidRPr="00CE57F1">
        <w:rPr>
          <w:color w:val="000000"/>
          <w:sz w:val="22"/>
          <w:szCs w:val="22"/>
        </w:rPr>
        <w:t>5.2).</w:t>
      </w:r>
      <w:r w:rsidR="00F0290C" w:rsidRPr="00CE57F1">
        <w:rPr>
          <w:sz w:val="22"/>
          <w:szCs w:val="22"/>
        </w:rPr>
        <w:t xml:space="preserve"> </w:t>
      </w:r>
      <w:r w:rsidR="00F0290C" w:rsidRPr="00CE57F1">
        <w:rPr>
          <w:color w:val="000000"/>
          <w:sz w:val="22"/>
          <w:szCs w:val="22"/>
        </w:rPr>
        <w:t>Alle 2</w:t>
      </w:r>
      <w:r w:rsidR="005E4AB4" w:rsidRPr="00CE57F1">
        <w:rPr>
          <w:color w:val="000000"/>
          <w:sz w:val="22"/>
          <w:szCs w:val="22"/>
        </w:rPr>
        <w:noBreakHyphen/>
      </w:r>
      <w:r w:rsidR="00F0290C" w:rsidRPr="00CE57F1">
        <w:rPr>
          <w:color w:val="000000"/>
          <w:sz w:val="22"/>
          <w:szCs w:val="22"/>
        </w:rPr>
        <w:t>vuotiaiden lapsipotilaiden hoidosta tai akseleraatio</w:t>
      </w:r>
      <w:r w:rsidR="005E4AB4" w:rsidRPr="00CE57F1">
        <w:rPr>
          <w:color w:val="000000"/>
          <w:sz w:val="22"/>
          <w:szCs w:val="22"/>
        </w:rPr>
        <w:noBreakHyphen/>
      </w:r>
      <w:r w:rsidR="00F0290C" w:rsidRPr="00CE57F1">
        <w:rPr>
          <w:color w:val="000000"/>
          <w:sz w:val="22"/>
          <w:szCs w:val="22"/>
        </w:rPr>
        <w:t xml:space="preserve"> tai blastikriisivaiheessa olevaa Philadelphia</w:t>
      </w:r>
      <w:r w:rsidR="005E4AB4" w:rsidRPr="00CE57F1">
        <w:rPr>
          <w:color w:val="000000"/>
          <w:sz w:val="22"/>
          <w:szCs w:val="22"/>
        </w:rPr>
        <w:noBreakHyphen/>
      </w:r>
      <w:r w:rsidR="00F0290C" w:rsidRPr="00CE57F1">
        <w:rPr>
          <w:color w:val="000000"/>
          <w:sz w:val="22"/>
          <w:szCs w:val="22"/>
        </w:rPr>
        <w:t>kromosomipositiivista KML</w:t>
      </w:r>
      <w:r w:rsidR="000450E7" w:rsidRPr="00CE57F1">
        <w:rPr>
          <w:color w:val="000000"/>
          <w:sz w:val="22"/>
          <w:szCs w:val="22"/>
        </w:rPr>
        <w:t>:</w:t>
      </w:r>
      <w:r w:rsidR="00533E5F">
        <w:rPr>
          <w:color w:val="000000"/>
          <w:sz w:val="22"/>
          <w:szCs w:val="22"/>
        </w:rPr>
        <w:t>ää</w:t>
      </w:r>
      <w:r w:rsidR="004C52BA" w:rsidRPr="00CE57F1">
        <w:rPr>
          <w:color w:val="000000"/>
          <w:sz w:val="22"/>
          <w:szCs w:val="22"/>
        </w:rPr>
        <w:t xml:space="preserve"> </w:t>
      </w:r>
      <w:r w:rsidR="00F0290C" w:rsidRPr="00CE57F1">
        <w:rPr>
          <w:color w:val="000000"/>
          <w:sz w:val="22"/>
          <w:szCs w:val="22"/>
        </w:rPr>
        <w:t>sairastavien lapsipotilaiden hoidosta ei ole kokemusta.</w:t>
      </w:r>
      <w:r w:rsidR="004C52BA" w:rsidRPr="00CE57F1">
        <w:rPr>
          <w:sz w:val="22"/>
          <w:szCs w:val="22"/>
        </w:rPr>
        <w:t xml:space="preserve"> Äskettäin todettua KML</w:t>
      </w:r>
      <w:r w:rsidR="000450E7" w:rsidRPr="00CE57F1">
        <w:rPr>
          <w:sz w:val="22"/>
          <w:szCs w:val="22"/>
        </w:rPr>
        <w:t>:</w:t>
      </w:r>
      <w:r w:rsidR="00533E5F">
        <w:rPr>
          <w:sz w:val="22"/>
          <w:szCs w:val="22"/>
        </w:rPr>
        <w:t>ää</w:t>
      </w:r>
      <w:r w:rsidR="004C52BA" w:rsidRPr="00CE57F1">
        <w:rPr>
          <w:sz w:val="22"/>
          <w:szCs w:val="22"/>
        </w:rPr>
        <w:t xml:space="preserve"> </w:t>
      </w:r>
      <w:r w:rsidR="00F0290C" w:rsidRPr="00CE57F1">
        <w:rPr>
          <w:sz w:val="22"/>
          <w:szCs w:val="22"/>
        </w:rPr>
        <w:t>s</w:t>
      </w:r>
      <w:r w:rsidR="00294376" w:rsidRPr="00CE57F1">
        <w:rPr>
          <w:sz w:val="22"/>
          <w:szCs w:val="22"/>
        </w:rPr>
        <w:t>airastavien alle 10</w:t>
      </w:r>
      <w:r w:rsidR="005E4AB4" w:rsidRPr="00CE57F1">
        <w:rPr>
          <w:sz w:val="22"/>
          <w:szCs w:val="22"/>
        </w:rPr>
        <w:noBreakHyphen/>
      </w:r>
      <w:r w:rsidR="00F0290C" w:rsidRPr="00CE57F1">
        <w:rPr>
          <w:sz w:val="22"/>
          <w:szCs w:val="22"/>
        </w:rPr>
        <w:t xml:space="preserve">vuotiaiden pediatristen potilaiden hoidosta ei ole tietoja, ja imatinibille resistenttien tai </w:t>
      </w:r>
      <w:r w:rsidR="00873538" w:rsidRPr="00CE57F1">
        <w:rPr>
          <w:sz w:val="22"/>
          <w:szCs w:val="22"/>
        </w:rPr>
        <w:t xml:space="preserve">sitä </w:t>
      </w:r>
      <w:r w:rsidR="00F0290C" w:rsidRPr="00CE57F1">
        <w:rPr>
          <w:sz w:val="22"/>
          <w:szCs w:val="22"/>
        </w:rPr>
        <w:t>huonosti sietävien alle 6</w:t>
      </w:r>
      <w:r w:rsidR="005E4AB4" w:rsidRPr="00CE57F1">
        <w:rPr>
          <w:sz w:val="22"/>
          <w:szCs w:val="22"/>
        </w:rPr>
        <w:noBreakHyphen/>
      </w:r>
      <w:r w:rsidR="00F0290C" w:rsidRPr="00CE57F1">
        <w:rPr>
          <w:sz w:val="22"/>
          <w:szCs w:val="22"/>
        </w:rPr>
        <w:t>vuotiaiden lapsipotilaiden hoidosta on niukasti tietoa.</w:t>
      </w:r>
    </w:p>
    <w:p w14:paraId="7737E13D" w14:textId="77777777" w:rsidR="00DE4BC9" w:rsidRPr="00CE57F1" w:rsidRDefault="00DE4BC9" w:rsidP="00B14AE9">
      <w:pPr>
        <w:rPr>
          <w:color w:val="000000"/>
          <w:sz w:val="22"/>
          <w:szCs w:val="22"/>
        </w:rPr>
      </w:pPr>
    </w:p>
    <w:p w14:paraId="35C8DD18" w14:textId="77777777" w:rsidR="00DE4BC9" w:rsidRPr="00CE57F1" w:rsidRDefault="00DE4BC9" w:rsidP="00B14AE9">
      <w:pPr>
        <w:keepNext/>
        <w:widowControl w:val="0"/>
        <w:suppressAutoHyphens/>
        <w:rPr>
          <w:color w:val="000000"/>
          <w:sz w:val="22"/>
          <w:szCs w:val="22"/>
          <w:u w:val="single"/>
        </w:rPr>
      </w:pPr>
      <w:r w:rsidRPr="00CE57F1">
        <w:rPr>
          <w:color w:val="000000"/>
          <w:sz w:val="22"/>
          <w:szCs w:val="22"/>
          <w:u w:val="single"/>
        </w:rPr>
        <w:t>Antotapa</w:t>
      </w:r>
    </w:p>
    <w:p w14:paraId="75D6A5FA" w14:textId="77777777" w:rsidR="00122DE5" w:rsidRPr="00CE57F1" w:rsidRDefault="00122DE5" w:rsidP="00B14AE9">
      <w:pPr>
        <w:keepNext/>
        <w:widowControl w:val="0"/>
        <w:suppressAutoHyphens/>
        <w:rPr>
          <w:color w:val="000000"/>
          <w:sz w:val="22"/>
          <w:szCs w:val="22"/>
        </w:rPr>
      </w:pPr>
    </w:p>
    <w:p w14:paraId="70E13116" w14:textId="77777777" w:rsidR="00266837" w:rsidRDefault="00D75425" w:rsidP="00B14AE9">
      <w:pPr>
        <w:widowControl w:val="0"/>
        <w:rPr>
          <w:color w:val="000000"/>
          <w:sz w:val="22"/>
          <w:szCs w:val="22"/>
        </w:rPr>
      </w:pPr>
      <w:r>
        <w:rPr>
          <w:color w:val="000000"/>
          <w:sz w:val="22"/>
          <w:szCs w:val="22"/>
        </w:rPr>
        <w:t>Nilotinib Accord</w:t>
      </w:r>
      <w:r w:rsidR="00DE4BC9" w:rsidRPr="00CE57F1">
        <w:rPr>
          <w:color w:val="000000"/>
          <w:sz w:val="22"/>
          <w:szCs w:val="22"/>
        </w:rPr>
        <w:t xml:space="preserve"> tulee ottaa tyhjään mahaan kahdesti vuorokaudessa noin 12 tunnin välein. Kovat kapselit nielaistaan kokonaisina veden kera. Potilaan on oltava syömättä </w:t>
      </w:r>
      <w:r w:rsidR="00E04DE4">
        <w:rPr>
          <w:color w:val="000000"/>
          <w:sz w:val="22"/>
          <w:szCs w:val="22"/>
        </w:rPr>
        <w:t>kaksi</w:t>
      </w:r>
      <w:r w:rsidR="00DE4BC9" w:rsidRPr="00CE57F1">
        <w:rPr>
          <w:color w:val="000000"/>
          <w:sz w:val="22"/>
          <w:szCs w:val="22"/>
        </w:rPr>
        <w:t> tuntia ennen annoksen ottamista ja vähintään tunti annoksen ottamisen jälkeen.</w:t>
      </w:r>
      <w:r w:rsidR="00E04DE4">
        <w:rPr>
          <w:color w:val="000000"/>
          <w:sz w:val="22"/>
          <w:szCs w:val="22"/>
        </w:rPr>
        <w:t xml:space="preserve"> </w:t>
      </w:r>
    </w:p>
    <w:p w14:paraId="3F082EFE" w14:textId="77777777" w:rsidR="00266837" w:rsidRDefault="00266837" w:rsidP="00B14AE9">
      <w:pPr>
        <w:widowControl w:val="0"/>
        <w:rPr>
          <w:color w:val="000000"/>
          <w:sz w:val="22"/>
          <w:szCs w:val="22"/>
        </w:rPr>
      </w:pPr>
    </w:p>
    <w:p w14:paraId="6490B43F" w14:textId="77777777" w:rsidR="00266837" w:rsidRPr="00266837" w:rsidRDefault="00266837" w:rsidP="00266837">
      <w:pPr>
        <w:widowControl w:val="0"/>
        <w:rPr>
          <w:color w:val="000000"/>
          <w:sz w:val="22"/>
          <w:szCs w:val="22"/>
        </w:rPr>
      </w:pPr>
      <w:r w:rsidRPr="00266837">
        <w:rPr>
          <w:color w:val="000000"/>
          <w:sz w:val="22"/>
          <w:szCs w:val="22"/>
        </w:rPr>
        <w:t>Jos potilas ei pysty nielemään kovia kapseleita, kunkin kovan kapselin sisältö voidaan sekoittaa yhteen</w:t>
      </w:r>
    </w:p>
    <w:p w14:paraId="431480F4" w14:textId="2E16941D" w:rsidR="00DE4BC9" w:rsidRDefault="00266837" w:rsidP="00266837">
      <w:pPr>
        <w:widowControl w:val="0"/>
        <w:rPr>
          <w:color w:val="000000"/>
          <w:sz w:val="22"/>
          <w:szCs w:val="22"/>
        </w:rPr>
      </w:pPr>
      <w:r w:rsidRPr="00266837">
        <w:rPr>
          <w:color w:val="000000"/>
          <w:sz w:val="22"/>
          <w:szCs w:val="22"/>
        </w:rPr>
        <w:t>teelusikalliseen omenasosetta, joka nautitaan heti. Omenasosetta ei saa käyttää yhtä teelusikallista</w:t>
      </w:r>
      <w:r>
        <w:rPr>
          <w:color w:val="000000"/>
          <w:sz w:val="22"/>
          <w:szCs w:val="22"/>
        </w:rPr>
        <w:t xml:space="preserve"> </w:t>
      </w:r>
      <w:r w:rsidRPr="00266837">
        <w:rPr>
          <w:color w:val="000000"/>
          <w:sz w:val="22"/>
          <w:szCs w:val="22"/>
        </w:rPr>
        <w:t>enempää, eikä muuta ruokaa kuin omenasosetta saa käyttää (ks. kohdat 4.4 ja 5.2).</w:t>
      </w:r>
    </w:p>
    <w:p w14:paraId="6B2DC9AB" w14:textId="1220E7D1" w:rsidR="00266837" w:rsidRPr="00CE57F1" w:rsidRDefault="00266837" w:rsidP="00B14AE9">
      <w:pPr>
        <w:widowControl w:val="0"/>
        <w:rPr>
          <w:color w:val="000000"/>
          <w:sz w:val="22"/>
          <w:szCs w:val="22"/>
        </w:rPr>
      </w:pPr>
    </w:p>
    <w:p w14:paraId="04A3F7D2"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t>4.3</w:t>
      </w:r>
      <w:r w:rsidRPr="00CE57F1">
        <w:rPr>
          <w:b/>
          <w:color w:val="000000"/>
          <w:sz w:val="22"/>
          <w:szCs w:val="22"/>
        </w:rPr>
        <w:tab/>
        <w:t>Vasta</w:t>
      </w:r>
      <w:r w:rsidR="005E4AB4" w:rsidRPr="00CE57F1">
        <w:rPr>
          <w:b/>
          <w:color w:val="000000"/>
          <w:sz w:val="22"/>
          <w:szCs w:val="22"/>
        </w:rPr>
        <w:noBreakHyphen/>
      </w:r>
      <w:r w:rsidRPr="00CE57F1">
        <w:rPr>
          <w:b/>
          <w:color w:val="000000"/>
          <w:sz w:val="22"/>
          <w:szCs w:val="22"/>
        </w:rPr>
        <w:t>aiheet</w:t>
      </w:r>
    </w:p>
    <w:p w14:paraId="2166EB56" w14:textId="77777777" w:rsidR="00DE4BC9" w:rsidRPr="00CE57F1" w:rsidRDefault="00DE4BC9" w:rsidP="00B14AE9">
      <w:pPr>
        <w:keepNext/>
        <w:suppressAutoHyphens/>
        <w:rPr>
          <w:color w:val="000000"/>
          <w:sz w:val="22"/>
          <w:szCs w:val="22"/>
        </w:rPr>
      </w:pPr>
    </w:p>
    <w:p w14:paraId="045F16FD" w14:textId="77777777" w:rsidR="00DE4BC9" w:rsidRPr="00CE57F1" w:rsidRDefault="00DE4BC9" w:rsidP="00B14AE9">
      <w:pPr>
        <w:rPr>
          <w:color w:val="000000"/>
          <w:sz w:val="22"/>
          <w:szCs w:val="22"/>
        </w:rPr>
      </w:pPr>
      <w:r w:rsidRPr="00CE57F1">
        <w:rPr>
          <w:color w:val="000000"/>
          <w:sz w:val="22"/>
          <w:szCs w:val="22"/>
        </w:rPr>
        <w:t>Yliherkkyys vaikuttavalle aineelle tai kohdassa 6.1 mainituille apuaineille.</w:t>
      </w:r>
    </w:p>
    <w:p w14:paraId="4F01AC18" w14:textId="77777777" w:rsidR="00DE4BC9" w:rsidRPr="00CE57F1" w:rsidRDefault="00DE4BC9" w:rsidP="00B14AE9">
      <w:pPr>
        <w:rPr>
          <w:color w:val="000000"/>
          <w:sz w:val="22"/>
          <w:szCs w:val="22"/>
        </w:rPr>
      </w:pPr>
    </w:p>
    <w:p w14:paraId="0E33F9CD"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t>4.4</w:t>
      </w:r>
      <w:r w:rsidRPr="00CE57F1">
        <w:rPr>
          <w:b/>
          <w:color w:val="000000"/>
          <w:sz w:val="22"/>
          <w:szCs w:val="22"/>
        </w:rPr>
        <w:tab/>
        <w:t>Varoitukset ja käyttöön liittyvät varotoimet</w:t>
      </w:r>
    </w:p>
    <w:p w14:paraId="7B02E238" w14:textId="77777777" w:rsidR="00DE4BC9" w:rsidRPr="00CE57F1" w:rsidRDefault="00DE4BC9" w:rsidP="00B14AE9">
      <w:pPr>
        <w:pStyle w:val="Text"/>
        <w:keepNext/>
        <w:suppressAutoHyphens/>
        <w:spacing w:before="0"/>
        <w:jc w:val="left"/>
        <w:rPr>
          <w:color w:val="000000"/>
          <w:sz w:val="22"/>
          <w:szCs w:val="22"/>
        </w:rPr>
      </w:pPr>
    </w:p>
    <w:p w14:paraId="38AD79C0" w14:textId="77777777" w:rsidR="00DE4BC9" w:rsidRPr="00CE57F1" w:rsidRDefault="00DE4BC9" w:rsidP="00B14AE9">
      <w:pPr>
        <w:pStyle w:val="Text"/>
        <w:keepNext/>
        <w:widowControl w:val="0"/>
        <w:suppressAutoHyphens/>
        <w:spacing w:before="0"/>
        <w:jc w:val="left"/>
        <w:rPr>
          <w:color w:val="000000"/>
          <w:sz w:val="22"/>
          <w:szCs w:val="22"/>
          <w:u w:val="single"/>
        </w:rPr>
      </w:pPr>
      <w:r w:rsidRPr="00CE57F1">
        <w:rPr>
          <w:color w:val="000000"/>
          <w:sz w:val="22"/>
          <w:szCs w:val="22"/>
          <w:u w:val="single"/>
        </w:rPr>
        <w:t>Myelosuppressio</w:t>
      </w:r>
    </w:p>
    <w:p w14:paraId="72249AE1" w14:textId="77777777" w:rsidR="0023361D" w:rsidRPr="00CE57F1" w:rsidRDefault="0023361D" w:rsidP="00B14AE9">
      <w:pPr>
        <w:pStyle w:val="Text"/>
        <w:keepNext/>
        <w:widowControl w:val="0"/>
        <w:suppressAutoHyphens/>
        <w:spacing w:before="0"/>
        <w:jc w:val="left"/>
        <w:rPr>
          <w:color w:val="000000"/>
          <w:sz w:val="22"/>
          <w:szCs w:val="22"/>
        </w:rPr>
      </w:pPr>
    </w:p>
    <w:p w14:paraId="0156ABAB" w14:textId="403D5B68" w:rsidR="00DE4BC9" w:rsidRPr="00CE57F1" w:rsidRDefault="00122DE5" w:rsidP="00B14AE9">
      <w:pPr>
        <w:pStyle w:val="Text"/>
        <w:widowControl w:val="0"/>
        <w:spacing w:before="0"/>
        <w:jc w:val="left"/>
        <w:rPr>
          <w:bCs/>
          <w:color w:val="000000"/>
          <w:sz w:val="22"/>
          <w:szCs w:val="22"/>
        </w:rPr>
      </w:pPr>
      <w:r w:rsidRPr="00CE57F1">
        <w:rPr>
          <w:bCs/>
          <w:color w:val="000000"/>
          <w:sz w:val="22"/>
          <w:szCs w:val="22"/>
        </w:rPr>
        <w:t>Nilotinibi</w:t>
      </w:r>
      <w:r w:rsidR="00DE4BC9" w:rsidRPr="00CE57F1">
        <w:rPr>
          <w:bCs/>
          <w:color w:val="000000"/>
          <w:sz w:val="22"/>
          <w:szCs w:val="22"/>
        </w:rPr>
        <w:t xml:space="preserve">hoito voi aiheuttaa (National Cancer Institute </w:t>
      </w:r>
      <w:r w:rsidR="005E4AB4" w:rsidRPr="00CE57F1">
        <w:rPr>
          <w:bCs/>
          <w:color w:val="000000"/>
          <w:sz w:val="22"/>
          <w:szCs w:val="22"/>
        </w:rPr>
        <w:noBreakHyphen/>
      </w:r>
      <w:r w:rsidR="00DE4BC9" w:rsidRPr="00CE57F1">
        <w:rPr>
          <w:bCs/>
          <w:color w:val="000000"/>
          <w:sz w:val="22"/>
          <w:szCs w:val="22"/>
        </w:rPr>
        <w:t>laitoksen Common Toxicity Criteria</w:t>
      </w:r>
      <w:r w:rsidR="005E4AB4" w:rsidRPr="00CE57F1">
        <w:rPr>
          <w:bCs/>
          <w:color w:val="000000"/>
          <w:sz w:val="22"/>
          <w:szCs w:val="22"/>
        </w:rPr>
        <w:noBreakHyphen/>
      </w:r>
      <w:r w:rsidR="00DE4BC9" w:rsidRPr="00CE57F1">
        <w:rPr>
          <w:bCs/>
          <w:color w:val="000000"/>
          <w:sz w:val="22"/>
          <w:szCs w:val="22"/>
        </w:rPr>
        <w:t>kriteerien [CTC] vaikeusasteen 3</w:t>
      </w:r>
      <w:r w:rsidR="00B32C7C">
        <w:rPr>
          <w:bCs/>
          <w:color w:val="000000"/>
          <w:sz w:val="22"/>
          <w:szCs w:val="22"/>
        </w:rPr>
        <w:t xml:space="preserve"> ja </w:t>
      </w:r>
      <w:r w:rsidR="00DE4BC9" w:rsidRPr="00CE57F1">
        <w:rPr>
          <w:bCs/>
          <w:color w:val="000000"/>
          <w:sz w:val="22"/>
          <w:szCs w:val="22"/>
        </w:rPr>
        <w:t>4) trombosytopeniaa, neutropeniaa ja anemiaa.</w:t>
      </w:r>
      <w:r w:rsidR="00DE4BC9" w:rsidRPr="00CE57F1">
        <w:rPr>
          <w:b/>
          <w:color w:val="000000"/>
          <w:sz w:val="22"/>
          <w:szCs w:val="22"/>
        </w:rPr>
        <w:t xml:space="preserve"> </w:t>
      </w:r>
      <w:r w:rsidR="00DE4BC9" w:rsidRPr="00CE57F1">
        <w:rPr>
          <w:color w:val="000000"/>
          <w:sz w:val="22"/>
          <w:szCs w:val="22"/>
        </w:rPr>
        <w:t xml:space="preserve">Niitä esiintyy useammin imatinibiresistenttiä tai </w:t>
      </w:r>
      <w:r w:rsidR="005E4AB4" w:rsidRPr="00CE57F1">
        <w:rPr>
          <w:color w:val="000000"/>
          <w:sz w:val="22"/>
          <w:szCs w:val="22"/>
        </w:rPr>
        <w:noBreakHyphen/>
      </w:r>
      <w:r w:rsidR="00DE4BC9" w:rsidRPr="00CE57F1">
        <w:rPr>
          <w:color w:val="000000"/>
          <w:sz w:val="22"/>
          <w:szCs w:val="22"/>
        </w:rPr>
        <w:t xml:space="preserve">intoleranttia </w:t>
      </w:r>
      <w:r w:rsidR="00533E5F">
        <w:rPr>
          <w:color w:val="000000"/>
          <w:sz w:val="22"/>
          <w:szCs w:val="22"/>
        </w:rPr>
        <w:t>KML:ää</w:t>
      </w:r>
      <w:r w:rsidR="00DE4BC9" w:rsidRPr="00CE57F1">
        <w:rPr>
          <w:color w:val="000000"/>
          <w:sz w:val="22"/>
          <w:szCs w:val="22"/>
        </w:rPr>
        <w:t xml:space="preserve">, etenkin akseleraatiovaiheessa olevaa </w:t>
      </w:r>
      <w:r w:rsidR="00533E5F">
        <w:rPr>
          <w:color w:val="000000"/>
          <w:sz w:val="22"/>
          <w:szCs w:val="22"/>
        </w:rPr>
        <w:t>KML:ää</w:t>
      </w:r>
      <w:r w:rsidR="00DE4BC9" w:rsidRPr="00CE57F1">
        <w:rPr>
          <w:color w:val="000000"/>
          <w:sz w:val="22"/>
          <w:szCs w:val="22"/>
        </w:rPr>
        <w:t xml:space="preserve"> sairastavilla potilailla.</w:t>
      </w:r>
      <w:r w:rsidR="00DE4BC9" w:rsidRPr="00CE57F1">
        <w:rPr>
          <w:bCs/>
          <w:color w:val="000000"/>
          <w:sz w:val="22"/>
          <w:szCs w:val="22"/>
        </w:rPr>
        <w:t xml:space="preserve"> Täydellinen verenkuva tulee ottaa ensimmäisten 2 kuukauden ajan kahden viikon välein ja sen jälkeen kerran kuukaudessa tai kliinisen tarpeen mukaan. Myelosuppressio oli yleensä korjaantuvaa ja hoidettiin tavallisesti </w:t>
      </w:r>
      <w:r w:rsidR="00F2590F">
        <w:rPr>
          <w:bCs/>
          <w:color w:val="000000"/>
          <w:sz w:val="22"/>
          <w:szCs w:val="22"/>
        </w:rPr>
        <w:t>nilotinibi</w:t>
      </w:r>
      <w:r w:rsidR="00DE4BC9" w:rsidRPr="00CE57F1">
        <w:rPr>
          <w:bCs/>
          <w:color w:val="000000"/>
          <w:sz w:val="22"/>
          <w:szCs w:val="22"/>
        </w:rPr>
        <w:t>hoidon tilapäisellä keskeytyksellä tai annosta pienentämällä (ks. kohta 4.2).</w:t>
      </w:r>
    </w:p>
    <w:p w14:paraId="75047165" w14:textId="77777777" w:rsidR="00DE4BC9" w:rsidRPr="00CE57F1" w:rsidRDefault="00DE4BC9" w:rsidP="00B14AE9">
      <w:pPr>
        <w:pStyle w:val="Text"/>
        <w:widowControl w:val="0"/>
        <w:spacing w:before="0"/>
        <w:jc w:val="left"/>
        <w:rPr>
          <w:bCs/>
          <w:color w:val="000000"/>
          <w:sz w:val="22"/>
          <w:szCs w:val="22"/>
        </w:rPr>
      </w:pPr>
    </w:p>
    <w:p w14:paraId="467F2B53" w14:textId="77777777" w:rsidR="00DE4BC9" w:rsidRPr="00CE57F1" w:rsidRDefault="00DE4BC9" w:rsidP="00B14AE9">
      <w:pPr>
        <w:pStyle w:val="Text"/>
        <w:keepNext/>
        <w:widowControl w:val="0"/>
        <w:suppressAutoHyphens/>
        <w:spacing w:before="0"/>
        <w:jc w:val="left"/>
        <w:rPr>
          <w:color w:val="000000"/>
          <w:sz w:val="22"/>
          <w:szCs w:val="22"/>
          <w:u w:val="single"/>
        </w:rPr>
      </w:pPr>
      <w:r w:rsidRPr="00CE57F1">
        <w:rPr>
          <w:color w:val="000000"/>
          <w:sz w:val="22"/>
          <w:szCs w:val="22"/>
          <w:u w:val="single"/>
        </w:rPr>
        <w:t>QT</w:t>
      </w:r>
      <w:r w:rsidR="005E4AB4" w:rsidRPr="00CE57F1">
        <w:rPr>
          <w:color w:val="000000"/>
          <w:sz w:val="22"/>
          <w:szCs w:val="22"/>
          <w:u w:val="single"/>
        </w:rPr>
        <w:noBreakHyphen/>
      </w:r>
      <w:r w:rsidRPr="00CE57F1">
        <w:rPr>
          <w:color w:val="000000"/>
          <w:sz w:val="22"/>
          <w:szCs w:val="22"/>
          <w:u w:val="single"/>
        </w:rPr>
        <w:t>ajan piteneminen</w:t>
      </w:r>
    </w:p>
    <w:p w14:paraId="17ADE94B" w14:textId="77777777" w:rsidR="0023361D" w:rsidRPr="00CE57F1" w:rsidRDefault="0023361D" w:rsidP="00B14AE9">
      <w:pPr>
        <w:pStyle w:val="Text"/>
        <w:keepNext/>
        <w:widowControl w:val="0"/>
        <w:suppressAutoHyphens/>
        <w:spacing w:before="0"/>
        <w:jc w:val="left"/>
        <w:rPr>
          <w:color w:val="000000"/>
          <w:sz w:val="22"/>
          <w:szCs w:val="22"/>
        </w:rPr>
      </w:pPr>
    </w:p>
    <w:p w14:paraId="05DBA96F" w14:textId="77777777" w:rsidR="00DE4BC9" w:rsidRPr="00CE57F1" w:rsidRDefault="00122DE5" w:rsidP="00B14AE9">
      <w:pPr>
        <w:pStyle w:val="Text"/>
        <w:widowControl w:val="0"/>
        <w:spacing w:before="0"/>
        <w:jc w:val="left"/>
        <w:rPr>
          <w:color w:val="000000"/>
          <w:sz w:val="22"/>
          <w:szCs w:val="22"/>
        </w:rPr>
      </w:pPr>
      <w:r w:rsidRPr="00CE57F1">
        <w:rPr>
          <w:color w:val="000000"/>
          <w:sz w:val="22"/>
          <w:szCs w:val="22"/>
        </w:rPr>
        <w:t xml:space="preserve">Nilotinibin </w:t>
      </w:r>
      <w:r w:rsidR="00DE4BC9" w:rsidRPr="00CE57F1">
        <w:rPr>
          <w:color w:val="000000"/>
          <w:sz w:val="22"/>
          <w:szCs w:val="22"/>
        </w:rPr>
        <w:t>on osoitettu pidentävän (iholta otetun EKG:n QT</w:t>
      </w:r>
      <w:r w:rsidR="005E4AB4" w:rsidRPr="00CE57F1">
        <w:rPr>
          <w:color w:val="000000"/>
          <w:sz w:val="22"/>
          <w:szCs w:val="22"/>
        </w:rPr>
        <w:noBreakHyphen/>
      </w:r>
      <w:r w:rsidR="00DE4BC9" w:rsidRPr="00CE57F1">
        <w:rPr>
          <w:color w:val="000000"/>
          <w:sz w:val="22"/>
          <w:szCs w:val="22"/>
        </w:rPr>
        <w:t>ajan perusteella mitattua) sydämen kammioiden repolarisaatioaikaa lääkepitoisuuksista riippuvaisella tavalla</w:t>
      </w:r>
      <w:r w:rsidR="00F0290C" w:rsidRPr="00CE57F1">
        <w:rPr>
          <w:color w:val="000000"/>
          <w:sz w:val="22"/>
          <w:szCs w:val="22"/>
        </w:rPr>
        <w:t xml:space="preserve"> aikuis</w:t>
      </w:r>
      <w:r w:rsidR="005E4AB4" w:rsidRPr="00CE57F1">
        <w:rPr>
          <w:color w:val="000000"/>
          <w:sz w:val="22"/>
          <w:szCs w:val="22"/>
        </w:rPr>
        <w:noBreakHyphen/>
      </w:r>
      <w:r w:rsidR="00F0290C" w:rsidRPr="00CE57F1">
        <w:rPr>
          <w:color w:val="000000"/>
          <w:sz w:val="22"/>
          <w:szCs w:val="22"/>
        </w:rPr>
        <w:t xml:space="preserve"> ja lapsipotilailla</w:t>
      </w:r>
      <w:r w:rsidR="00DE4BC9" w:rsidRPr="00CE57F1">
        <w:rPr>
          <w:color w:val="000000"/>
          <w:sz w:val="22"/>
          <w:szCs w:val="22"/>
        </w:rPr>
        <w:t>.</w:t>
      </w:r>
    </w:p>
    <w:p w14:paraId="56FFA9DD" w14:textId="77777777" w:rsidR="00DE4BC9" w:rsidRPr="00CE57F1" w:rsidRDefault="00DE4BC9" w:rsidP="00B14AE9">
      <w:pPr>
        <w:widowControl w:val="0"/>
        <w:rPr>
          <w:i/>
          <w:iCs/>
          <w:color w:val="000000"/>
          <w:sz w:val="22"/>
          <w:szCs w:val="22"/>
        </w:rPr>
      </w:pPr>
    </w:p>
    <w:p w14:paraId="29247960" w14:textId="66079E33"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Vaiheen III tutkimuksessa äskettäin diagnosoitua kroonisen vaiheen </w:t>
      </w:r>
      <w:r w:rsidR="00533E5F">
        <w:rPr>
          <w:color w:val="000000"/>
          <w:sz w:val="22"/>
          <w:szCs w:val="22"/>
        </w:rPr>
        <w:t>KML:ää</w:t>
      </w:r>
      <w:r w:rsidRPr="00CE57F1">
        <w:rPr>
          <w:color w:val="000000"/>
          <w:sz w:val="22"/>
          <w:szCs w:val="22"/>
        </w:rPr>
        <w:t xml:space="preserve"> sairastavilla potilailla, jotka saivat 300 mg nilotinibia kahdesti vuorokaudessa, </w:t>
      </w:r>
      <w:bookmarkStart w:id="1" w:name="OLE_LINK6"/>
      <w:bookmarkStart w:id="2" w:name="OLE_LINK9"/>
      <w:r w:rsidRPr="00CE57F1">
        <w:rPr>
          <w:color w:val="000000"/>
          <w:sz w:val="22"/>
          <w:szCs w:val="22"/>
        </w:rPr>
        <w:t>QTcF</w:t>
      </w:r>
      <w:r w:rsidR="005E4AB4" w:rsidRPr="00CE57F1">
        <w:rPr>
          <w:color w:val="000000"/>
          <w:sz w:val="22"/>
          <w:szCs w:val="22"/>
        </w:rPr>
        <w:noBreakHyphen/>
      </w:r>
      <w:r w:rsidRPr="00CE57F1">
        <w:rPr>
          <w:color w:val="000000"/>
          <w:sz w:val="22"/>
          <w:szCs w:val="22"/>
        </w:rPr>
        <w:t xml:space="preserve">ajan </w:t>
      </w:r>
      <w:bookmarkEnd w:id="1"/>
      <w:r w:rsidRPr="00CE57F1">
        <w:rPr>
          <w:color w:val="000000"/>
          <w:sz w:val="22"/>
          <w:szCs w:val="22"/>
        </w:rPr>
        <w:t>keskimääräinen muutos lähtötilanteesta oli vakaassa tilassa 6 msek</w:t>
      </w:r>
      <w:bookmarkEnd w:id="2"/>
      <w:r w:rsidRPr="00CE57F1">
        <w:rPr>
          <w:color w:val="000000"/>
          <w:sz w:val="22"/>
          <w:szCs w:val="22"/>
        </w:rPr>
        <w:t>. QTcF</w:t>
      </w:r>
      <w:r w:rsidR="005E4AB4" w:rsidRPr="00CE57F1">
        <w:rPr>
          <w:color w:val="000000"/>
          <w:sz w:val="22"/>
          <w:szCs w:val="22"/>
        </w:rPr>
        <w:noBreakHyphen/>
      </w:r>
      <w:r w:rsidRPr="00CE57F1">
        <w:rPr>
          <w:color w:val="000000"/>
          <w:sz w:val="22"/>
          <w:szCs w:val="22"/>
        </w:rPr>
        <w:t>aika ei ollut yhdelläkään potilaalla yli 480 msek. Kääntyvien kärkien takykardiaa ei esiintynyt.</w:t>
      </w:r>
    </w:p>
    <w:p w14:paraId="7751158A" w14:textId="77777777" w:rsidR="00DE4BC9" w:rsidRPr="00CE57F1" w:rsidRDefault="00DE4BC9" w:rsidP="00B14AE9">
      <w:pPr>
        <w:pStyle w:val="Text"/>
        <w:widowControl w:val="0"/>
        <w:spacing w:before="0"/>
        <w:jc w:val="left"/>
        <w:rPr>
          <w:color w:val="000000"/>
          <w:sz w:val="22"/>
          <w:szCs w:val="22"/>
        </w:rPr>
      </w:pPr>
    </w:p>
    <w:p w14:paraId="7CB43BC7" w14:textId="1CFDF800" w:rsidR="00DE4BC9" w:rsidRPr="00CE57F1" w:rsidRDefault="00DE4BC9" w:rsidP="00B14AE9">
      <w:pPr>
        <w:widowControl w:val="0"/>
        <w:rPr>
          <w:color w:val="000000"/>
          <w:sz w:val="22"/>
          <w:szCs w:val="22"/>
        </w:rPr>
      </w:pPr>
      <w:r w:rsidRPr="00CE57F1">
        <w:rPr>
          <w:color w:val="000000"/>
          <w:sz w:val="22"/>
          <w:szCs w:val="22"/>
        </w:rPr>
        <w:t xml:space="preserve">Imatinibiresistenteillä ja </w:t>
      </w:r>
      <w:r w:rsidR="005E4AB4" w:rsidRPr="00CE57F1">
        <w:rPr>
          <w:color w:val="000000"/>
          <w:sz w:val="22"/>
          <w:szCs w:val="22"/>
        </w:rPr>
        <w:noBreakHyphen/>
      </w:r>
      <w:r w:rsidRPr="00CE57F1">
        <w:rPr>
          <w:color w:val="000000"/>
          <w:sz w:val="22"/>
          <w:szCs w:val="22"/>
        </w:rPr>
        <w:t>intoleranteilla 400 mg nilotinibia kahdesti vuorokaudessa saaneilla KML</w:t>
      </w:r>
      <w:r w:rsidR="00122DE5" w:rsidRPr="00CE57F1">
        <w:rPr>
          <w:color w:val="000000"/>
          <w:sz w:val="22"/>
          <w:szCs w:val="22"/>
        </w:rPr>
        <w:t> </w:t>
      </w:r>
      <w:r w:rsidRPr="00CE57F1">
        <w:rPr>
          <w:color w:val="000000"/>
          <w:sz w:val="22"/>
          <w:szCs w:val="22"/>
        </w:rPr>
        <w:t>potilailla tehdyssä vaiheen II tutkimuksessa QTcF</w:t>
      </w:r>
      <w:r w:rsidR="005E4AB4" w:rsidRPr="00CE57F1">
        <w:rPr>
          <w:color w:val="000000"/>
          <w:sz w:val="22"/>
          <w:szCs w:val="22"/>
        </w:rPr>
        <w:noBreakHyphen/>
      </w:r>
      <w:r w:rsidRPr="00CE57F1">
        <w:rPr>
          <w:color w:val="000000"/>
          <w:sz w:val="22"/>
          <w:szCs w:val="22"/>
        </w:rPr>
        <w:t xml:space="preserve">ajan keskimääräinen muutos lähtötilanteesta oli vakaassa tilassa 5 msek kroonisen vaiheen </w:t>
      </w:r>
      <w:r w:rsidR="00533E5F">
        <w:rPr>
          <w:color w:val="000000"/>
          <w:sz w:val="22"/>
          <w:szCs w:val="22"/>
        </w:rPr>
        <w:t>KML:ää</w:t>
      </w:r>
      <w:r w:rsidRPr="00CE57F1">
        <w:rPr>
          <w:color w:val="000000"/>
          <w:sz w:val="22"/>
          <w:szCs w:val="22"/>
        </w:rPr>
        <w:t xml:space="preserve"> sairastavilla potilailla ja 8 msek akseleraatiovaiheen </w:t>
      </w:r>
      <w:r w:rsidR="00533E5F">
        <w:rPr>
          <w:color w:val="000000"/>
          <w:sz w:val="22"/>
          <w:szCs w:val="22"/>
        </w:rPr>
        <w:t>KML:ää</w:t>
      </w:r>
      <w:r w:rsidRPr="00CE57F1">
        <w:rPr>
          <w:color w:val="000000"/>
          <w:sz w:val="22"/>
          <w:szCs w:val="22"/>
        </w:rPr>
        <w:t xml:space="preserve"> sairastavilla potilailla. QTcF</w:t>
      </w:r>
      <w:r w:rsidR="005E4AB4" w:rsidRPr="00CE57F1">
        <w:rPr>
          <w:color w:val="000000"/>
          <w:sz w:val="22"/>
          <w:szCs w:val="22"/>
        </w:rPr>
        <w:noBreakHyphen/>
      </w:r>
      <w:r w:rsidRPr="00CE57F1">
        <w:rPr>
          <w:color w:val="000000"/>
          <w:sz w:val="22"/>
          <w:szCs w:val="22"/>
        </w:rPr>
        <w:t>aika oli &gt; 500 msek alle 1 %:lla näistä potilaista. Kliinisissä tutkimuksissa ei havaittu kääntyvien kärkien takykardiaa.</w:t>
      </w:r>
    </w:p>
    <w:p w14:paraId="296629D2" w14:textId="77777777" w:rsidR="00DE4BC9" w:rsidRPr="00CE57F1" w:rsidRDefault="00DE4BC9" w:rsidP="00B14AE9">
      <w:pPr>
        <w:widowControl w:val="0"/>
        <w:autoSpaceDE w:val="0"/>
        <w:autoSpaceDN w:val="0"/>
        <w:adjustRightInd w:val="0"/>
        <w:rPr>
          <w:color w:val="000000"/>
          <w:sz w:val="22"/>
          <w:szCs w:val="22"/>
        </w:rPr>
      </w:pPr>
    </w:p>
    <w:p w14:paraId="4F5F1FC0" w14:textId="77777777" w:rsidR="00DE4BC9" w:rsidRPr="00CE57F1" w:rsidRDefault="00DE4BC9" w:rsidP="00B14AE9">
      <w:pPr>
        <w:widowControl w:val="0"/>
        <w:autoSpaceDE w:val="0"/>
        <w:autoSpaceDN w:val="0"/>
        <w:adjustRightInd w:val="0"/>
        <w:rPr>
          <w:color w:val="000000"/>
          <w:sz w:val="22"/>
          <w:szCs w:val="22"/>
        </w:rPr>
      </w:pPr>
      <w:r w:rsidRPr="00CE57F1">
        <w:rPr>
          <w:color w:val="000000"/>
          <w:sz w:val="22"/>
          <w:szCs w:val="22"/>
        </w:rPr>
        <w:t>Terveillä vapaaehtoisilla tehdyssä tutkimuksessa, joissa lääkealtistukset vastasivat potilailla todettuja altistuksia, QTcF</w:t>
      </w:r>
      <w:r w:rsidR="005E4AB4" w:rsidRPr="00CE57F1">
        <w:rPr>
          <w:color w:val="000000"/>
          <w:sz w:val="22"/>
          <w:szCs w:val="22"/>
        </w:rPr>
        <w:noBreakHyphen/>
      </w:r>
      <w:r w:rsidRPr="00CE57F1">
        <w:rPr>
          <w:color w:val="000000"/>
          <w:sz w:val="22"/>
          <w:szCs w:val="22"/>
        </w:rPr>
        <w:t>ajan keskimääräinen lumelääkkeeseen suhteutettu muutos lähtötilanteesta oli 7 msek (luottamusväli ± 4 msek). Yhdenkään tutkimushenkilön QTcF</w:t>
      </w:r>
      <w:r w:rsidR="005E4AB4" w:rsidRPr="00CE57F1">
        <w:rPr>
          <w:color w:val="000000"/>
          <w:sz w:val="22"/>
          <w:szCs w:val="22"/>
        </w:rPr>
        <w:noBreakHyphen/>
      </w:r>
      <w:r w:rsidRPr="00CE57F1">
        <w:rPr>
          <w:color w:val="000000"/>
          <w:sz w:val="22"/>
          <w:szCs w:val="22"/>
        </w:rPr>
        <w:t>aika ei ollut &gt; 450 msek. Tutkimuksen aikana ei todettu lainkaan kliinisesti merkittäviä rytmihäiriöitä. Huomionarvoista on, että yhdelläkään potilaalla ei todettu kääntyvien kärkien takykardiaa (ohimenevää tai pitkäkestoista).</w:t>
      </w:r>
    </w:p>
    <w:p w14:paraId="0F51E703" w14:textId="77777777" w:rsidR="00DE4BC9" w:rsidRPr="00CE57F1" w:rsidRDefault="00DE4BC9" w:rsidP="00B14AE9">
      <w:pPr>
        <w:pStyle w:val="Text"/>
        <w:widowControl w:val="0"/>
        <w:spacing w:before="0"/>
        <w:jc w:val="left"/>
        <w:rPr>
          <w:color w:val="000000"/>
          <w:sz w:val="22"/>
          <w:szCs w:val="22"/>
        </w:rPr>
      </w:pPr>
    </w:p>
    <w:p w14:paraId="541824E5" w14:textId="0CE87E06" w:rsidR="00DE4BC9" w:rsidRPr="00CE57F1" w:rsidRDefault="00DE4BC9" w:rsidP="00B14AE9">
      <w:pPr>
        <w:pStyle w:val="Text"/>
        <w:widowControl w:val="0"/>
        <w:spacing w:before="0"/>
        <w:jc w:val="left"/>
        <w:rPr>
          <w:color w:val="000000"/>
          <w:sz w:val="22"/>
          <w:szCs w:val="22"/>
        </w:rPr>
      </w:pPr>
      <w:r w:rsidRPr="00CE57F1">
        <w:rPr>
          <w:color w:val="000000"/>
          <w:sz w:val="22"/>
          <w:szCs w:val="22"/>
        </w:rPr>
        <w:t>QT</w:t>
      </w:r>
      <w:r w:rsidR="005E4AB4" w:rsidRPr="00CE57F1">
        <w:rPr>
          <w:color w:val="000000"/>
          <w:sz w:val="22"/>
          <w:szCs w:val="22"/>
        </w:rPr>
        <w:noBreakHyphen/>
      </w:r>
      <w:r w:rsidRPr="00CE57F1">
        <w:rPr>
          <w:color w:val="000000"/>
          <w:sz w:val="22"/>
          <w:szCs w:val="22"/>
        </w:rPr>
        <w:t>ajan merkitsevää pitenemistä voi esiintyä, jos nilotinibi otetaan epäasianmukaisella tavalla yhdessä voimakkaiden CYP3A4</w:t>
      </w:r>
      <w:r w:rsidR="00E04DE4">
        <w:rPr>
          <w:color w:val="000000"/>
          <w:sz w:val="22"/>
          <w:szCs w:val="22"/>
        </w:rPr>
        <w:t xml:space="preserve">:n </w:t>
      </w:r>
      <w:r w:rsidRPr="00CE57F1">
        <w:rPr>
          <w:color w:val="000000"/>
          <w:sz w:val="22"/>
          <w:szCs w:val="22"/>
        </w:rPr>
        <w:t xml:space="preserve">estäjien kanssa ja/tai sellaisten lääkevalmisteiden kanssa, joiden tiedetään </w:t>
      </w:r>
      <w:r w:rsidRPr="00CE57F1">
        <w:rPr>
          <w:color w:val="000000"/>
          <w:sz w:val="22"/>
          <w:szCs w:val="22"/>
        </w:rPr>
        <w:lastRenderedPageBreak/>
        <w:t>voivan pidentää QT</w:t>
      </w:r>
      <w:r w:rsidR="005E4AB4" w:rsidRPr="00CE57F1">
        <w:rPr>
          <w:color w:val="000000"/>
          <w:sz w:val="22"/>
          <w:szCs w:val="22"/>
        </w:rPr>
        <w:noBreakHyphen/>
      </w:r>
      <w:r w:rsidRPr="00CE57F1">
        <w:rPr>
          <w:color w:val="000000"/>
          <w:sz w:val="22"/>
          <w:szCs w:val="22"/>
        </w:rPr>
        <w:t>aikaa, ja/tai ruoan kanssa (ks. kohta 4.5.). Samanaikainen hypokalemia ja hypo</w:t>
      </w:r>
      <w:r w:rsidRPr="00CE57F1">
        <w:rPr>
          <w:color w:val="000000"/>
          <w:sz w:val="22"/>
          <w:szCs w:val="22"/>
        </w:rPr>
        <w:softHyphen/>
        <w:t>magnesemia voivat voimistaa tätä vaikutusta entisestään. QT</w:t>
      </w:r>
      <w:r w:rsidR="005E4AB4" w:rsidRPr="00CE57F1">
        <w:rPr>
          <w:color w:val="000000"/>
          <w:sz w:val="22"/>
          <w:szCs w:val="22"/>
        </w:rPr>
        <w:noBreakHyphen/>
      </w:r>
      <w:r w:rsidRPr="00CE57F1">
        <w:rPr>
          <w:color w:val="000000"/>
          <w:sz w:val="22"/>
          <w:szCs w:val="22"/>
        </w:rPr>
        <w:t>ajan piteneminen voi aiheuttaa potilaalle kuolemaan johtavien tapahtumien riskin.</w:t>
      </w:r>
    </w:p>
    <w:p w14:paraId="34D81C83" w14:textId="4E376C78" w:rsidR="00DE4BC9" w:rsidRPr="00CE57F1" w:rsidRDefault="00D75425" w:rsidP="00B14AE9">
      <w:pPr>
        <w:keepNext/>
        <w:widowControl w:val="0"/>
        <w:suppressAutoHyphens/>
        <w:rPr>
          <w:color w:val="000000"/>
          <w:sz w:val="22"/>
          <w:szCs w:val="22"/>
        </w:rPr>
      </w:pPr>
      <w:r>
        <w:rPr>
          <w:color w:val="000000"/>
          <w:sz w:val="22"/>
          <w:szCs w:val="22"/>
        </w:rPr>
        <w:t>Nilotinib</w:t>
      </w:r>
      <w:r w:rsidR="00F2590F">
        <w:rPr>
          <w:color w:val="000000"/>
          <w:sz w:val="22"/>
          <w:szCs w:val="22"/>
        </w:rPr>
        <w:t>ia</w:t>
      </w:r>
      <w:r>
        <w:rPr>
          <w:color w:val="000000"/>
          <w:sz w:val="22"/>
          <w:szCs w:val="22"/>
        </w:rPr>
        <w:t xml:space="preserve"> </w:t>
      </w:r>
      <w:r w:rsidR="00DE4BC9" w:rsidRPr="00CE57F1">
        <w:rPr>
          <w:color w:val="000000"/>
          <w:sz w:val="22"/>
          <w:szCs w:val="22"/>
        </w:rPr>
        <w:t>on annettava varoen potilaille, joiden QTc</w:t>
      </w:r>
      <w:r w:rsidR="005E4AB4" w:rsidRPr="00CE57F1">
        <w:rPr>
          <w:color w:val="000000"/>
          <w:sz w:val="22"/>
          <w:szCs w:val="22"/>
        </w:rPr>
        <w:noBreakHyphen/>
      </w:r>
      <w:r w:rsidR="00DE4BC9" w:rsidRPr="00CE57F1">
        <w:rPr>
          <w:color w:val="000000"/>
          <w:sz w:val="22"/>
          <w:szCs w:val="22"/>
        </w:rPr>
        <w:t>aika on pidentynyt tai joilla on merkitsevä QTc</w:t>
      </w:r>
      <w:r w:rsidR="005E4AB4" w:rsidRPr="00CE57F1">
        <w:rPr>
          <w:color w:val="000000"/>
          <w:sz w:val="22"/>
          <w:szCs w:val="22"/>
        </w:rPr>
        <w:noBreakHyphen/>
      </w:r>
      <w:r w:rsidR="00DE4BC9" w:rsidRPr="00CE57F1">
        <w:rPr>
          <w:color w:val="000000"/>
          <w:sz w:val="22"/>
          <w:szCs w:val="22"/>
        </w:rPr>
        <w:t>ajan pitenemisen riski, kuten potilailla:</w:t>
      </w:r>
    </w:p>
    <w:p w14:paraId="61CAAFBF" w14:textId="3F490B97" w:rsidR="00DE4BC9" w:rsidRPr="00CE57F1" w:rsidRDefault="00DE4BC9" w:rsidP="00B14AE9">
      <w:pPr>
        <w:keepNext/>
        <w:widowControl w:val="0"/>
        <w:numPr>
          <w:ilvl w:val="0"/>
          <w:numId w:val="8"/>
        </w:numPr>
        <w:tabs>
          <w:tab w:val="clear" w:pos="360"/>
        </w:tabs>
        <w:ind w:left="539" w:hanging="539"/>
        <w:rPr>
          <w:color w:val="000000"/>
          <w:sz w:val="22"/>
          <w:szCs w:val="22"/>
        </w:rPr>
      </w:pPr>
      <w:r w:rsidRPr="00CE57F1">
        <w:rPr>
          <w:color w:val="000000"/>
          <w:sz w:val="22"/>
          <w:szCs w:val="22"/>
        </w:rPr>
        <w:t>joilla on synnynnäinen pitkän QT</w:t>
      </w:r>
      <w:r w:rsidR="005E4AB4" w:rsidRPr="00CE57F1">
        <w:rPr>
          <w:color w:val="000000"/>
          <w:sz w:val="22"/>
          <w:szCs w:val="22"/>
        </w:rPr>
        <w:noBreakHyphen/>
      </w:r>
      <w:r w:rsidRPr="00CE57F1">
        <w:rPr>
          <w:color w:val="000000"/>
          <w:sz w:val="22"/>
          <w:szCs w:val="22"/>
        </w:rPr>
        <w:t>ajan oireyhtymä</w:t>
      </w:r>
    </w:p>
    <w:p w14:paraId="37C50A47" w14:textId="704E6B15" w:rsidR="00DE4BC9" w:rsidRPr="00CE57F1" w:rsidRDefault="00DE4BC9" w:rsidP="00B14AE9">
      <w:pPr>
        <w:keepNext/>
        <w:widowControl w:val="0"/>
        <w:numPr>
          <w:ilvl w:val="0"/>
          <w:numId w:val="8"/>
        </w:numPr>
        <w:tabs>
          <w:tab w:val="clear" w:pos="360"/>
        </w:tabs>
        <w:ind w:left="539" w:hanging="539"/>
        <w:rPr>
          <w:color w:val="000000"/>
          <w:sz w:val="22"/>
          <w:szCs w:val="22"/>
        </w:rPr>
      </w:pPr>
      <w:r w:rsidRPr="00CE57F1">
        <w:rPr>
          <w:color w:val="000000"/>
          <w:sz w:val="22"/>
          <w:szCs w:val="22"/>
        </w:rPr>
        <w:t>joilla on huonossa hoitotasapainossa oleva tai merkitsevä sydäntauti, esim. äskettäin sairastettu sydäninfarkti, kongestiivinen sydämen vajaatoiminta, epästabiili angina pectoris tai kliinisesti merkitsevä bradykardia</w:t>
      </w:r>
    </w:p>
    <w:p w14:paraId="1D28221B" w14:textId="77777777" w:rsidR="00DE4BC9" w:rsidRPr="00CE57F1" w:rsidRDefault="00DE4BC9" w:rsidP="00B14AE9">
      <w:pPr>
        <w:keepNext/>
        <w:widowControl w:val="0"/>
        <w:numPr>
          <w:ilvl w:val="0"/>
          <w:numId w:val="8"/>
        </w:numPr>
        <w:tabs>
          <w:tab w:val="clear" w:pos="360"/>
        </w:tabs>
        <w:ind w:left="539" w:hanging="539"/>
        <w:rPr>
          <w:color w:val="000000"/>
          <w:sz w:val="22"/>
          <w:szCs w:val="22"/>
        </w:rPr>
      </w:pPr>
      <w:r w:rsidRPr="00CE57F1">
        <w:rPr>
          <w:color w:val="000000"/>
          <w:sz w:val="22"/>
          <w:szCs w:val="22"/>
        </w:rPr>
        <w:t>jotka käyttävät rytmihäiriölääkitystä tai muita QT</w:t>
      </w:r>
      <w:r w:rsidR="005E4AB4" w:rsidRPr="00CE57F1">
        <w:rPr>
          <w:color w:val="000000"/>
          <w:sz w:val="22"/>
          <w:szCs w:val="22"/>
        </w:rPr>
        <w:noBreakHyphen/>
      </w:r>
      <w:r w:rsidRPr="00CE57F1">
        <w:rPr>
          <w:color w:val="000000"/>
          <w:sz w:val="22"/>
          <w:szCs w:val="22"/>
        </w:rPr>
        <w:t>ajan pitenemistä aiheuttavia aineita.</w:t>
      </w:r>
    </w:p>
    <w:p w14:paraId="27B13742" w14:textId="77777777" w:rsidR="005D58B8" w:rsidRPr="00CE57F1" w:rsidRDefault="005D58B8" w:rsidP="00B14AE9">
      <w:pPr>
        <w:widowControl w:val="0"/>
        <w:rPr>
          <w:color w:val="000000"/>
          <w:sz w:val="22"/>
          <w:szCs w:val="22"/>
        </w:rPr>
      </w:pPr>
    </w:p>
    <w:p w14:paraId="54A1A376" w14:textId="3975DB07" w:rsidR="00DE4BC9" w:rsidRPr="00CE57F1" w:rsidRDefault="00DE4BC9" w:rsidP="00B14AE9">
      <w:pPr>
        <w:widowControl w:val="0"/>
        <w:rPr>
          <w:color w:val="000000"/>
          <w:sz w:val="22"/>
          <w:szCs w:val="22"/>
        </w:rPr>
      </w:pPr>
      <w:r w:rsidRPr="00CE57F1">
        <w:rPr>
          <w:color w:val="000000"/>
          <w:sz w:val="22"/>
          <w:szCs w:val="22"/>
        </w:rPr>
        <w:t>Potilasta on seurattava tarkoin siltä varalta, että hoito vaikuttaa QTc</w:t>
      </w:r>
      <w:r w:rsidR="005E4AB4" w:rsidRPr="00CE57F1">
        <w:rPr>
          <w:color w:val="000000"/>
          <w:sz w:val="22"/>
          <w:szCs w:val="22"/>
        </w:rPr>
        <w:noBreakHyphen/>
      </w:r>
      <w:r w:rsidRPr="00CE57F1">
        <w:rPr>
          <w:color w:val="000000"/>
          <w:sz w:val="22"/>
          <w:szCs w:val="22"/>
        </w:rPr>
        <w:t>aikaan. Potilaalle on suositeltavaa tehdä EKG</w:t>
      </w:r>
      <w:r w:rsidR="005E4AB4" w:rsidRPr="00CE57F1">
        <w:rPr>
          <w:color w:val="000000"/>
          <w:sz w:val="22"/>
          <w:szCs w:val="22"/>
        </w:rPr>
        <w:noBreakHyphen/>
      </w:r>
      <w:r w:rsidRPr="00CE57F1">
        <w:rPr>
          <w:color w:val="000000"/>
          <w:sz w:val="22"/>
          <w:szCs w:val="22"/>
        </w:rPr>
        <w:t xml:space="preserve">tutkimus ennen </w:t>
      </w:r>
      <w:r w:rsidR="00E55867" w:rsidRPr="00CE57F1">
        <w:rPr>
          <w:color w:val="000000"/>
          <w:sz w:val="22"/>
          <w:szCs w:val="22"/>
        </w:rPr>
        <w:t>nilotinibi</w:t>
      </w:r>
      <w:r w:rsidRPr="00CE57F1">
        <w:rPr>
          <w:color w:val="000000"/>
          <w:sz w:val="22"/>
          <w:szCs w:val="22"/>
        </w:rPr>
        <w:t xml:space="preserve">hoidon aloittamista sekä kliinisen tarpeen mukaan. Mahdollinen hypokalemia tai hypomagnesemia on korjattava ennen </w:t>
      </w:r>
      <w:r w:rsidR="00F2590F">
        <w:rPr>
          <w:color w:val="000000"/>
          <w:sz w:val="22"/>
          <w:szCs w:val="22"/>
        </w:rPr>
        <w:t>nilotinibin</w:t>
      </w:r>
      <w:r w:rsidRPr="00CE57F1">
        <w:rPr>
          <w:color w:val="000000"/>
          <w:sz w:val="22"/>
          <w:szCs w:val="22"/>
        </w:rPr>
        <w:t xml:space="preserve"> antoa, ja potilasta on seurattava säännöllisesti hoidon aikana näiden ilmiöiden varalta.</w:t>
      </w:r>
    </w:p>
    <w:p w14:paraId="5808C074" w14:textId="77777777" w:rsidR="00DE4BC9" w:rsidRPr="00CE57F1" w:rsidRDefault="00DE4BC9" w:rsidP="00B14AE9">
      <w:pPr>
        <w:widowControl w:val="0"/>
        <w:rPr>
          <w:color w:val="000000"/>
          <w:sz w:val="22"/>
          <w:szCs w:val="22"/>
          <w:u w:val="single"/>
        </w:rPr>
      </w:pPr>
    </w:p>
    <w:p w14:paraId="62CC1321"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Äkillinen kuolema</w:t>
      </w:r>
    </w:p>
    <w:p w14:paraId="4A06D5E5" w14:textId="77777777" w:rsidR="00E55867" w:rsidRPr="00CE57F1" w:rsidRDefault="00E55867" w:rsidP="00B14AE9">
      <w:pPr>
        <w:keepNext/>
        <w:widowControl w:val="0"/>
        <w:rPr>
          <w:color w:val="000000"/>
          <w:sz w:val="22"/>
          <w:szCs w:val="22"/>
        </w:rPr>
      </w:pPr>
    </w:p>
    <w:p w14:paraId="0348842B" w14:textId="045EA3F5" w:rsidR="00DE4BC9" w:rsidRPr="00CE57F1" w:rsidRDefault="00DE4BC9" w:rsidP="00B14AE9">
      <w:pPr>
        <w:widowControl w:val="0"/>
        <w:rPr>
          <w:color w:val="000000"/>
          <w:sz w:val="22"/>
          <w:szCs w:val="22"/>
        </w:rPr>
      </w:pPr>
      <w:r w:rsidRPr="00CE57F1">
        <w:rPr>
          <w:color w:val="000000"/>
          <w:sz w:val="22"/>
          <w:szCs w:val="22"/>
        </w:rPr>
        <w:t xml:space="preserve">Melko harvinaisia (0,1–1 %) äkillisiä kuolemantapauksia on raportoitu imatinibiresistenttiä tai </w:t>
      </w:r>
      <w:r w:rsidR="005E4AB4" w:rsidRPr="00CE57F1">
        <w:rPr>
          <w:color w:val="000000"/>
          <w:sz w:val="22"/>
          <w:szCs w:val="22"/>
        </w:rPr>
        <w:noBreakHyphen/>
      </w:r>
      <w:r w:rsidRPr="00CE57F1">
        <w:rPr>
          <w:color w:val="000000"/>
          <w:sz w:val="22"/>
          <w:szCs w:val="22"/>
        </w:rPr>
        <w:t xml:space="preserve">intoleranttia kroonisen tai akseleraatiovaiheen </w:t>
      </w:r>
      <w:r w:rsidR="00533E5F">
        <w:rPr>
          <w:color w:val="000000"/>
          <w:sz w:val="22"/>
          <w:szCs w:val="22"/>
        </w:rPr>
        <w:t>KML:ää</w:t>
      </w:r>
      <w:r w:rsidRPr="00CE57F1">
        <w:rPr>
          <w:color w:val="000000"/>
          <w:sz w:val="22"/>
          <w:szCs w:val="22"/>
        </w:rPr>
        <w:t xml:space="preserve"> sairastavilla potilailla, joilla on sairaushistoriassa sydänsairaus tai merkittäviä sydänsairauksien riskitekijöitä. Taustalla olevan pahanlaatuisen sairauden lisäksi potilailla oli usein myös muita sairauksia ja lääkityksiä. Poikkeamat kammiorepolarisaatiossa saattoivat olla myötävaikuttavia tekij</w:t>
      </w:r>
      <w:r w:rsidR="00486B54" w:rsidRPr="00CE57F1">
        <w:rPr>
          <w:color w:val="000000"/>
          <w:sz w:val="22"/>
          <w:szCs w:val="22"/>
        </w:rPr>
        <w:t>ö</w:t>
      </w:r>
      <w:r w:rsidRPr="00CE57F1">
        <w:rPr>
          <w:color w:val="000000"/>
          <w:sz w:val="22"/>
          <w:szCs w:val="22"/>
        </w:rPr>
        <w:t xml:space="preserve">itä. Äskettäin diagnosoitua kroonisen vaiheen </w:t>
      </w:r>
      <w:r w:rsidR="00533E5F">
        <w:rPr>
          <w:color w:val="000000"/>
          <w:sz w:val="22"/>
          <w:szCs w:val="22"/>
        </w:rPr>
        <w:t>KML:ää</w:t>
      </w:r>
      <w:r w:rsidRPr="00CE57F1">
        <w:rPr>
          <w:color w:val="000000"/>
          <w:sz w:val="22"/>
          <w:szCs w:val="22"/>
        </w:rPr>
        <w:t xml:space="preserve"> sairastavia potilaita koskeneessa vaiheen III tutkimuksessa ei esiintynyt äkkikuolematapauksia.</w:t>
      </w:r>
    </w:p>
    <w:p w14:paraId="10030E29" w14:textId="77777777" w:rsidR="00DE4BC9" w:rsidRPr="00CE57F1" w:rsidRDefault="00DE4BC9" w:rsidP="00B14AE9">
      <w:pPr>
        <w:widowControl w:val="0"/>
        <w:rPr>
          <w:color w:val="000000"/>
          <w:sz w:val="22"/>
          <w:szCs w:val="22"/>
          <w:u w:val="single"/>
        </w:rPr>
      </w:pPr>
    </w:p>
    <w:p w14:paraId="6042F8A3"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Nesteretentio ja edeema</w:t>
      </w:r>
    </w:p>
    <w:p w14:paraId="04496979" w14:textId="77777777" w:rsidR="00E55867" w:rsidRPr="00CE57F1" w:rsidRDefault="00E55867" w:rsidP="00B14AE9">
      <w:pPr>
        <w:keepNext/>
        <w:widowControl w:val="0"/>
        <w:rPr>
          <w:color w:val="000000"/>
          <w:sz w:val="22"/>
          <w:szCs w:val="22"/>
        </w:rPr>
      </w:pPr>
    </w:p>
    <w:p w14:paraId="0F5FFBC9" w14:textId="51CACD1D" w:rsidR="00DE4BC9" w:rsidRPr="00CE57F1" w:rsidRDefault="00DE4BC9" w:rsidP="00B14AE9">
      <w:pPr>
        <w:widowControl w:val="0"/>
        <w:rPr>
          <w:color w:val="000000"/>
          <w:sz w:val="22"/>
          <w:szCs w:val="22"/>
        </w:rPr>
      </w:pPr>
      <w:r w:rsidRPr="00CE57F1">
        <w:rPr>
          <w:color w:val="000000"/>
          <w:sz w:val="22"/>
          <w:szCs w:val="22"/>
        </w:rPr>
        <w:t xml:space="preserve">Äskettäin diagnosoitua </w:t>
      </w:r>
      <w:r w:rsidR="00533E5F">
        <w:rPr>
          <w:color w:val="000000"/>
          <w:sz w:val="22"/>
          <w:szCs w:val="22"/>
        </w:rPr>
        <w:t>KML:ää</w:t>
      </w:r>
      <w:r w:rsidRPr="00CE57F1">
        <w:rPr>
          <w:color w:val="000000"/>
          <w:sz w:val="22"/>
          <w:szCs w:val="22"/>
        </w:rPr>
        <w:t xml:space="preserve"> sairastavilla potilailla suoritetuissa faasin III tutkimuksissa vaikeita </w:t>
      </w:r>
      <w:r w:rsidR="005D58B8" w:rsidRPr="00CE57F1">
        <w:rPr>
          <w:color w:val="000000"/>
          <w:sz w:val="22"/>
          <w:szCs w:val="22"/>
        </w:rPr>
        <w:t xml:space="preserve">lääkkeeseen liittyviä </w:t>
      </w:r>
      <w:r w:rsidRPr="00CE57F1">
        <w:rPr>
          <w:color w:val="000000"/>
          <w:sz w:val="22"/>
          <w:szCs w:val="22"/>
        </w:rPr>
        <w:t>nesteretentiotapauksia (kuten pleuraeffuusiota, keuhkoedeemaa ja perikardiaalista effuusiota) raportoitiin melko harvoin (0,1–1 %:lla potilaista). Samankaltaisia tapauksia on ilmoitettu myös markkinoille tulon jälkeisissä raporteissa. Nopean ja odottamattoman painonnousun syyt on selvitettävä huolellisesti. Jos vaikea</w:t>
      </w:r>
      <w:r w:rsidR="005E4AB4" w:rsidRPr="00CE57F1">
        <w:rPr>
          <w:color w:val="000000"/>
          <w:sz w:val="22"/>
          <w:szCs w:val="22"/>
        </w:rPr>
        <w:noBreakHyphen/>
      </w:r>
      <w:r w:rsidRPr="00CE57F1">
        <w:rPr>
          <w:color w:val="000000"/>
          <w:sz w:val="22"/>
          <w:szCs w:val="22"/>
        </w:rPr>
        <w:t>asteiseen nesteen kertymiseen viittaavia merkkejä havaitaan nilotinibihoidon aikana, on nesteen kertymisen etiologia arvioitava ja potilas hoidettava tilanteeseen sopivalla tavalla (lisätiedot hoidon sovittamiseksi ei</w:t>
      </w:r>
      <w:r w:rsidR="005E4AB4" w:rsidRPr="00CE57F1">
        <w:rPr>
          <w:color w:val="000000"/>
          <w:sz w:val="22"/>
          <w:szCs w:val="22"/>
        </w:rPr>
        <w:noBreakHyphen/>
      </w:r>
      <w:r w:rsidRPr="00CE57F1">
        <w:rPr>
          <w:color w:val="000000"/>
          <w:sz w:val="22"/>
          <w:szCs w:val="22"/>
        </w:rPr>
        <w:t>hematologisten toksisuuksien yhteydessä, ks. kohta 4.2).</w:t>
      </w:r>
    </w:p>
    <w:p w14:paraId="704B03AA" w14:textId="77777777" w:rsidR="00DE4BC9" w:rsidRPr="00CE57F1" w:rsidRDefault="00DE4BC9" w:rsidP="00B14AE9">
      <w:pPr>
        <w:widowControl w:val="0"/>
        <w:rPr>
          <w:color w:val="000000"/>
          <w:sz w:val="22"/>
          <w:szCs w:val="22"/>
        </w:rPr>
      </w:pPr>
    </w:p>
    <w:p w14:paraId="08D89310"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Kardiovaskulaariset tapahtumat</w:t>
      </w:r>
    </w:p>
    <w:p w14:paraId="778E7B7D" w14:textId="77777777" w:rsidR="00E55867" w:rsidRPr="00CE57F1" w:rsidRDefault="00E55867" w:rsidP="00B14AE9">
      <w:pPr>
        <w:keepNext/>
        <w:widowControl w:val="0"/>
        <w:rPr>
          <w:color w:val="000000"/>
          <w:sz w:val="22"/>
          <w:szCs w:val="22"/>
        </w:rPr>
      </w:pPr>
    </w:p>
    <w:p w14:paraId="030EC982" w14:textId="0E970DB9" w:rsidR="004621F3" w:rsidRDefault="00DE4BC9" w:rsidP="00B14AE9">
      <w:pPr>
        <w:widowControl w:val="0"/>
        <w:rPr>
          <w:color w:val="000000"/>
          <w:sz w:val="22"/>
          <w:szCs w:val="22"/>
        </w:rPr>
      </w:pPr>
      <w:r w:rsidRPr="00CE57F1">
        <w:rPr>
          <w:color w:val="000000"/>
          <w:sz w:val="22"/>
          <w:szCs w:val="22"/>
        </w:rPr>
        <w:t xml:space="preserve">Kardiovaskulaarisia tapahtumia on raportoitu eräässä äskettäin diagnosoitua </w:t>
      </w:r>
      <w:r w:rsidR="00533E5F">
        <w:rPr>
          <w:color w:val="000000"/>
          <w:sz w:val="22"/>
          <w:szCs w:val="22"/>
        </w:rPr>
        <w:t>KML:ää</w:t>
      </w:r>
      <w:r w:rsidRPr="00CE57F1">
        <w:rPr>
          <w:color w:val="000000"/>
          <w:sz w:val="22"/>
          <w:szCs w:val="22"/>
        </w:rPr>
        <w:t xml:space="preserve"> sairastavilla potilailla suoritetussa, satunnaistetussa faasin III tutkimuksessa sekä markkinoille tulon jälkeisessä seurannassa. Em. kliinisessä tutkimuksessa, jossa potilaiden keskimääräinen tutkimuslääkitysaika oli 60,5 kk, asteen 3–4 kardiovaskulaarisina tapahtumina raportoitiin perifeeristä valtimoahtaumatautia (1,4 % annoksella 300 mg nilotinibia kahdesti vuorokaudessa ja 1,1 % annoksella 400 mg nilotinibia kahdesti vuorokaudessa), iskeemistä sydänsairautta (2,2 % annoksella 300 mg nilotinibia kahdesti vuorokaudessa ja 6,1 % annoksella 400 mg nilotinibia kahdesti vuorokaudessa) sekä iskeemisiä aivoverenkiertotapahtumia (1,1 % annoksella 300 mg nilotinibia kahdesti vuorokaudessa ja 2,2 % annoksella 400 mg nilotinibia kahdesti vuorokaudessa). Potilaita on ohjeistettava hakeutumaan välittömästi lääkärin hoitoon, jos heillä ilmenee akuutteja, kardiovaskulaarisiin tapahtumiin viittaavia merkkejä tai oireita. Jokaisen potilaan kardiovaskulaarinen status on arvioitava ja hänen mahdollisia kardiovaskulaarisia riskitekijöitään on seurattava sekä hoidettava aktiivisesti voimassaolevien ohjeistusten mukaisesti koko </w:t>
      </w:r>
      <w:r w:rsidR="00E55867" w:rsidRPr="00CE57F1">
        <w:rPr>
          <w:color w:val="000000"/>
          <w:sz w:val="22"/>
          <w:szCs w:val="22"/>
        </w:rPr>
        <w:t>nilotinibi</w:t>
      </w:r>
      <w:r w:rsidRPr="00CE57F1">
        <w:rPr>
          <w:color w:val="000000"/>
          <w:sz w:val="22"/>
          <w:szCs w:val="22"/>
        </w:rPr>
        <w:t xml:space="preserve">hoidon ajan. </w:t>
      </w:r>
    </w:p>
    <w:p w14:paraId="302470D5" w14:textId="69552923" w:rsidR="00DE4BC9" w:rsidRPr="00CE57F1" w:rsidRDefault="00DE4BC9" w:rsidP="00B14AE9">
      <w:pPr>
        <w:widowControl w:val="0"/>
        <w:rPr>
          <w:color w:val="000000"/>
          <w:sz w:val="22"/>
          <w:szCs w:val="22"/>
        </w:rPr>
      </w:pPr>
      <w:r w:rsidRPr="00CE57F1">
        <w:rPr>
          <w:color w:val="000000"/>
          <w:sz w:val="22"/>
          <w:szCs w:val="22"/>
        </w:rPr>
        <w:t>Potilaalle on määrättävä asianmukainen hoito kardiovaskulaaristen riskitekijöiden hallinnassa pitämiseen (lisätiedot hoidon sovittamiseksi ei</w:t>
      </w:r>
      <w:r w:rsidR="005E4AB4" w:rsidRPr="00CE57F1">
        <w:rPr>
          <w:color w:val="000000"/>
          <w:sz w:val="22"/>
          <w:szCs w:val="22"/>
        </w:rPr>
        <w:noBreakHyphen/>
      </w:r>
      <w:r w:rsidRPr="00CE57F1">
        <w:rPr>
          <w:color w:val="000000"/>
          <w:sz w:val="22"/>
          <w:szCs w:val="22"/>
        </w:rPr>
        <w:t>hematologisten toksisuuksien yhteydessä, ks. kohta 4.2).</w:t>
      </w:r>
    </w:p>
    <w:p w14:paraId="01097021" w14:textId="77777777" w:rsidR="00DE4BC9" w:rsidRPr="00CE57F1" w:rsidRDefault="00DE4BC9" w:rsidP="00B14AE9">
      <w:pPr>
        <w:widowControl w:val="0"/>
        <w:rPr>
          <w:color w:val="000000"/>
          <w:sz w:val="22"/>
          <w:szCs w:val="22"/>
          <w:u w:val="single"/>
        </w:rPr>
      </w:pPr>
    </w:p>
    <w:p w14:paraId="621F3FCF"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lastRenderedPageBreak/>
        <w:t>Hepatiitti B:n uudelleen aktivoituminen</w:t>
      </w:r>
    </w:p>
    <w:p w14:paraId="63DFCD47" w14:textId="77777777" w:rsidR="00E55867" w:rsidRPr="00CE57F1" w:rsidRDefault="00E55867" w:rsidP="00B14AE9">
      <w:pPr>
        <w:keepNext/>
        <w:widowControl w:val="0"/>
        <w:rPr>
          <w:color w:val="000000"/>
          <w:sz w:val="22"/>
          <w:szCs w:val="22"/>
        </w:rPr>
      </w:pPr>
    </w:p>
    <w:p w14:paraId="1BD3035F" w14:textId="77777777" w:rsidR="00DE4BC9" w:rsidRPr="00CE57F1" w:rsidRDefault="00DE4BC9" w:rsidP="00B14AE9">
      <w:pPr>
        <w:widowControl w:val="0"/>
        <w:rPr>
          <w:color w:val="000000"/>
          <w:sz w:val="22"/>
          <w:szCs w:val="22"/>
        </w:rPr>
      </w:pPr>
      <w:r w:rsidRPr="00CE57F1">
        <w:rPr>
          <w:color w:val="000000"/>
          <w:sz w:val="22"/>
          <w:szCs w:val="22"/>
        </w:rPr>
        <w:t>Hepatiitti B:n uudelleen aktivoitumista on tapahtunut kyseisen viruksen pysyvillä kantajilla sen jälkeen, kun potilas on saanut BCR</w:t>
      </w:r>
      <w:r w:rsidR="005E4AB4" w:rsidRPr="00CE57F1">
        <w:rPr>
          <w:color w:val="000000"/>
          <w:sz w:val="22"/>
          <w:szCs w:val="22"/>
        </w:rPr>
        <w:noBreakHyphen/>
      </w:r>
      <w:r w:rsidRPr="00CE57F1">
        <w:rPr>
          <w:color w:val="000000"/>
          <w:sz w:val="22"/>
          <w:szCs w:val="22"/>
        </w:rPr>
        <w:t>ABL</w:t>
      </w:r>
      <w:r w:rsidR="005E4AB4" w:rsidRPr="00CE57F1">
        <w:rPr>
          <w:color w:val="000000"/>
          <w:sz w:val="22"/>
          <w:szCs w:val="22"/>
        </w:rPr>
        <w:noBreakHyphen/>
      </w:r>
      <w:r w:rsidRPr="00CE57F1">
        <w:rPr>
          <w:color w:val="000000"/>
          <w:sz w:val="22"/>
          <w:szCs w:val="22"/>
        </w:rPr>
        <w:t>tyrosiinikinaasin estäjiä. Tämä aiheutti joissakin tapauksissa maksan vajaatoimintaa tai fulminanttia hepatiittia, joka johti maksansiirtoon tai kuolemaan.</w:t>
      </w:r>
    </w:p>
    <w:p w14:paraId="0935208B" w14:textId="77777777" w:rsidR="00DE4BC9" w:rsidRPr="00CE57F1" w:rsidRDefault="00DE4BC9" w:rsidP="00B14AE9">
      <w:pPr>
        <w:widowControl w:val="0"/>
        <w:rPr>
          <w:color w:val="000000"/>
          <w:sz w:val="22"/>
          <w:szCs w:val="22"/>
        </w:rPr>
      </w:pPr>
    </w:p>
    <w:p w14:paraId="562E1D7B" w14:textId="77777777" w:rsidR="00DE4BC9" w:rsidRPr="00CE57F1" w:rsidRDefault="00DE4BC9" w:rsidP="00B14AE9">
      <w:pPr>
        <w:widowControl w:val="0"/>
        <w:rPr>
          <w:color w:val="000000"/>
          <w:sz w:val="22"/>
          <w:szCs w:val="22"/>
        </w:rPr>
      </w:pPr>
      <w:r w:rsidRPr="00CE57F1">
        <w:rPr>
          <w:color w:val="000000"/>
          <w:sz w:val="22"/>
          <w:szCs w:val="22"/>
        </w:rPr>
        <w:t xml:space="preserve">Potilaat on testattava hepatiitti B </w:t>
      </w:r>
      <w:r w:rsidR="005E4AB4" w:rsidRPr="00CE57F1">
        <w:rPr>
          <w:color w:val="000000"/>
          <w:sz w:val="22"/>
          <w:szCs w:val="22"/>
        </w:rPr>
        <w:noBreakHyphen/>
      </w:r>
      <w:r w:rsidRPr="00CE57F1">
        <w:rPr>
          <w:color w:val="000000"/>
          <w:sz w:val="22"/>
          <w:szCs w:val="22"/>
        </w:rPr>
        <w:t xml:space="preserve">viruksen varalta ennen </w:t>
      </w:r>
      <w:r w:rsidR="00E55867" w:rsidRPr="00CE57F1">
        <w:rPr>
          <w:color w:val="000000"/>
          <w:sz w:val="22"/>
          <w:szCs w:val="22"/>
        </w:rPr>
        <w:t>nilotinibi</w:t>
      </w:r>
      <w:r w:rsidRPr="00CE57F1">
        <w:rPr>
          <w:color w:val="000000"/>
          <w:sz w:val="22"/>
          <w:szCs w:val="22"/>
        </w:rPr>
        <w:t xml:space="preserve">hoidon aloittamista. Maksasairauksien ja hepatiitti B:n hoitoon perehtyneitä asiantuntijoita on kuultava ennen hoidon aloittamista, jos potilaan hepatiitti B </w:t>
      </w:r>
      <w:r w:rsidR="005E4AB4" w:rsidRPr="00CE57F1">
        <w:rPr>
          <w:color w:val="000000"/>
          <w:sz w:val="22"/>
          <w:szCs w:val="22"/>
        </w:rPr>
        <w:noBreakHyphen/>
      </w:r>
      <w:r w:rsidRPr="00CE57F1">
        <w:rPr>
          <w:color w:val="000000"/>
          <w:sz w:val="22"/>
          <w:szCs w:val="22"/>
        </w:rPr>
        <w:t xml:space="preserve">serologia on positiivinen (mukaan lukien potilaat, joilla sairaus on aktiivinen) ja jos potilas saa positiivisen hepatiitti B </w:t>
      </w:r>
      <w:r w:rsidR="005E4AB4" w:rsidRPr="00CE57F1">
        <w:rPr>
          <w:color w:val="000000"/>
          <w:sz w:val="22"/>
          <w:szCs w:val="22"/>
        </w:rPr>
        <w:noBreakHyphen/>
      </w:r>
      <w:r w:rsidRPr="00CE57F1">
        <w:rPr>
          <w:color w:val="000000"/>
          <w:sz w:val="22"/>
          <w:szCs w:val="22"/>
        </w:rPr>
        <w:t xml:space="preserve">testituloksen hoidon aikana. Hepatiitti B </w:t>
      </w:r>
      <w:r w:rsidR="005E4AB4" w:rsidRPr="00CE57F1">
        <w:rPr>
          <w:color w:val="000000"/>
          <w:sz w:val="22"/>
          <w:szCs w:val="22"/>
        </w:rPr>
        <w:noBreakHyphen/>
      </w:r>
      <w:r w:rsidRPr="00CE57F1">
        <w:rPr>
          <w:color w:val="000000"/>
          <w:sz w:val="22"/>
          <w:szCs w:val="22"/>
        </w:rPr>
        <w:t xml:space="preserve">viruksen kantajia, jotka tarvitsevat </w:t>
      </w:r>
      <w:r w:rsidR="00E55867" w:rsidRPr="00CE57F1">
        <w:rPr>
          <w:color w:val="000000"/>
          <w:sz w:val="22"/>
          <w:szCs w:val="22"/>
        </w:rPr>
        <w:t>nilotinibi</w:t>
      </w:r>
      <w:r w:rsidRPr="00CE57F1">
        <w:rPr>
          <w:color w:val="000000"/>
          <w:sz w:val="22"/>
          <w:szCs w:val="22"/>
        </w:rPr>
        <w:t xml:space="preserve">hoitoa, on seurattava tarkasti aktiivisen hepatiitti B </w:t>
      </w:r>
      <w:r w:rsidR="005E4AB4" w:rsidRPr="00CE57F1">
        <w:rPr>
          <w:color w:val="000000"/>
          <w:sz w:val="22"/>
          <w:szCs w:val="22"/>
        </w:rPr>
        <w:noBreakHyphen/>
      </w:r>
      <w:r w:rsidRPr="00CE57F1">
        <w:rPr>
          <w:color w:val="000000"/>
          <w:sz w:val="22"/>
          <w:szCs w:val="22"/>
        </w:rPr>
        <w:t>virusinfektion oireiden varalta koko hoidon ajan ja useita kuukausia hoidon jälkeen (ks. kohta 4.8).</w:t>
      </w:r>
    </w:p>
    <w:p w14:paraId="422DDF3C" w14:textId="77777777" w:rsidR="00DE4BC9" w:rsidRPr="00CE57F1" w:rsidRDefault="00DE4BC9" w:rsidP="00B14AE9">
      <w:pPr>
        <w:widowControl w:val="0"/>
        <w:rPr>
          <w:color w:val="000000"/>
          <w:sz w:val="22"/>
          <w:szCs w:val="22"/>
          <w:u w:val="single"/>
        </w:rPr>
      </w:pPr>
    </w:p>
    <w:p w14:paraId="74D9DBAF" w14:textId="77777777" w:rsidR="00DE4BC9" w:rsidRPr="00CE57F1" w:rsidRDefault="00DE4BC9" w:rsidP="00B14AE9">
      <w:pPr>
        <w:pStyle w:val="Text"/>
        <w:keepLines/>
        <w:widowControl w:val="0"/>
        <w:spacing w:before="0"/>
        <w:jc w:val="left"/>
        <w:rPr>
          <w:sz w:val="22"/>
          <w:szCs w:val="22"/>
          <w:u w:val="single"/>
        </w:rPr>
      </w:pPr>
      <w:r w:rsidRPr="00CE57F1">
        <w:rPr>
          <w:sz w:val="22"/>
          <w:szCs w:val="22"/>
          <w:u w:val="single"/>
        </w:rPr>
        <w:t>Erityisseuranta kroonisessa vaiheessa olev</w:t>
      </w:r>
      <w:r w:rsidRPr="00CE57F1">
        <w:rPr>
          <w:sz w:val="22"/>
          <w:u w:val="single"/>
        </w:rPr>
        <w:t xml:space="preserve">aa </w:t>
      </w:r>
      <w:r w:rsidRPr="00CE57F1">
        <w:rPr>
          <w:sz w:val="22"/>
          <w:szCs w:val="22"/>
          <w:u w:val="single"/>
        </w:rPr>
        <w:t>Ph</w:t>
      </w:r>
      <w:r w:rsidRPr="00CE57F1">
        <w:rPr>
          <w:sz w:val="22"/>
          <w:u w:val="single"/>
        </w:rPr>
        <w:t>iladelphia</w:t>
      </w:r>
      <w:r w:rsidR="005E4AB4" w:rsidRPr="00CE57F1">
        <w:rPr>
          <w:sz w:val="22"/>
          <w:u w:val="single"/>
        </w:rPr>
        <w:noBreakHyphen/>
      </w:r>
      <w:r w:rsidRPr="00CE57F1">
        <w:rPr>
          <w:sz w:val="22"/>
          <w:u w:val="single"/>
        </w:rPr>
        <w:t xml:space="preserve">kromosomipositiivista </w:t>
      </w:r>
      <w:r w:rsidRPr="00CE57F1">
        <w:rPr>
          <w:sz w:val="22"/>
          <w:szCs w:val="22"/>
          <w:u w:val="single"/>
        </w:rPr>
        <w:t>KML</w:t>
      </w:r>
      <w:r w:rsidR="005E4AB4" w:rsidRPr="00CE57F1">
        <w:rPr>
          <w:sz w:val="22"/>
          <w:u w:val="single"/>
        </w:rPr>
        <w:noBreakHyphen/>
      </w:r>
      <w:r w:rsidRPr="00CE57F1">
        <w:rPr>
          <w:sz w:val="22"/>
          <w:u w:val="single"/>
        </w:rPr>
        <w:t>leukemiaa sairastavilla</w:t>
      </w:r>
      <w:r w:rsidRPr="00CE57F1">
        <w:rPr>
          <w:sz w:val="22"/>
          <w:szCs w:val="22"/>
          <w:u w:val="single"/>
        </w:rPr>
        <w:t xml:space="preserve"> </w:t>
      </w:r>
      <w:r w:rsidR="005D58B8" w:rsidRPr="00CE57F1">
        <w:rPr>
          <w:sz w:val="22"/>
          <w:szCs w:val="22"/>
          <w:u w:val="single"/>
        </w:rPr>
        <w:t>aikuis</w:t>
      </w:r>
      <w:r w:rsidRPr="00CE57F1">
        <w:rPr>
          <w:sz w:val="22"/>
          <w:szCs w:val="22"/>
          <w:u w:val="single"/>
        </w:rPr>
        <w:t>potilailla, jotka ovat saavuttaneet pitkäkestoisen syvän molekulaarisen vasteen</w:t>
      </w:r>
    </w:p>
    <w:p w14:paraId="64CDAF13" w14:textId="77777777" w:rsidR="002E66B2" w:rsidRPr="00CE57F1" w:rsidRDefault="002E66B2" w:rsidP="00B14AE9">
      <w:pPr>
        <w:pStyle w:val="Text"/>
        <w:keepLines/>
        <w:widowControl w:val="0"/>
        <w:spacing w:before="0"/>
        <w:jc w:val="left"/>
        <w:rPr>
          <w:rFonts w:eastAsia="Times New Roman"/>
          <w:sz w:val="22"/>
          <w:u w:val="single"/>
        </w:rPr>
      </w:pPr>
    </w:p>
    <w:p w14:paraId="41C25853" w14:textId="77777777" w:rsidR="00DE4BC9" w:rsidRPr="00CE57F1" w:rsidRDefault="00DE4BC9" w:rsidP="00B14AE9">
      <w:pPr>
        <w:keepLines/>
        <w:widowControl w:val="0"/>
        <w:autoSpaceDE w:val="0"/>
        <w:autoSpaceDN w:val="0"/>
        <w:adjustRightInd w:val="0"/>
        <w:rPr>
          <w:i/>
          <w:szCs w:val="22"/>
          <w:u w:val="single"/>
        </w:rPr>
      </w:pPr>
      <w:r w:rsidRPr="00CE57F1">
        <w:rPr>
          <w:i/>
          <w:sz w:val="22"/>
          <w:u w:val="single"/>
        </w:rPr>
        <w:t>Soveltuvuus hoidon lopettamiseen</w:t>
      </w:r>
    </w:p>
    <w:p w14:paraId="57C33B9F" w14:textId="77777777" w:rsidR="00DE4BC9" w:rsidRPr="00CE57F1" w:rsidRDefault="00DE4BC9" w:rsidP="00B14AE9">
      <w:pPr>
        <w:pStyle w:val="Text"/>
        <w:widowControl w:val="0"/>
        <w:spacing w:before="0"/>
        <w:jc w:val="left"/>
        <w:rPr>
          <w:sz w:val="22"/>
        </w:rPr>
      </w:pPr>
      <w:r w:rsidRPr="00CE57F1">
        <w:rPr>
          <w:sz w:val="22"/>
          <w:szCs w:val="22"/>
        </w:rPr>
        <w:t>Hoidon lopettamista voidaan harkita soveltuvilla potilailla, jotka ilmentävät vahvistetusti tyypillisiä 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transkripteja (e13a2/b2a2 tai e14a2/b3a2). Potilaalla on oltava tyypillisiä 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transkriptej</w:t>
      </w:r>
      <w:r w:rsidRPr="00CE57F1">
        <w:rPr>
          <w:sz w:val="22"/>
        </w:rPr>
        <w:t>a</w:t>
      </w:r>
      <w:r w:rsidRPr="00CE57F1">
        <w:rPr>
          <w:sz w:val="22"/>
          <w:szCs w:val="22"/>
        </w:rPr>
        <w:t>, jotta 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 xml:space="preserve">taso pystytään kvantifioimaan, molekulaarisen vasteen syvyys pystytään arvioimaan ja molekulaarisen remission mahdollinen menetys pystytään määrittämään </w:t>
      </w:r>
      <w:r w:rsidR="00E55867" w:rsidRPr="00CE57F1">
        <w:rPr>
          <w:sz w:val="22"/>
          <w:szCs w:val="22"/>
        </w:rPr>
        <w:t>nilotinibi</w:t>
      </w:r>
      <w:r w:rsidRPr="00CE57F1">
        <w:rPr>
          <w:sz w:val="22"/>
          <w:szCs w:val="22"/>
        </w:rPr>
        <w:t>hoidon lopettamisen jälkeen.</w:t>
      </w:r>
    </w:p>
    <w:p w14:paraId="77D329EF" w14:textId="77777777" w:rsidR="00DE4BC9" w:rsidRPr="00CE57F1" w:rsidRDefault="00DE4BC9" w:rsidP="00B14AE9">
      <w:pPr>
        <w:pStyle w:val="Text"/>
        <w:widowControl w:val="0"/>
        <w:spacing w:before="0"/>
        <w:jc w:val="left"/>
        <w:rPr>
          <w:sz w:val="22"/>
        </w:rPr>
      </w:pPr>
    </w:p>
    <w:p w14:paraId="7AFCBA98" w14:textId="77777777" w:rsidR="00DE4BC9" w:rsidRPr="00CE57F1" w:rsidRDefault="00DE4BC9" w:rsidP="00B14AE9">
      <w:pPr>
        <w:pStyle w:val="Text"/>
        <w:keepNext/>
        <w:widowControl w:val="0"/>
        <w:spacing w:before="0"/>
        <w:jc w:val="left"/>
        <w:rPr>
          <w:rFonts w:eastAsia="TimesNewRoman"/>
          <w:i/>
          <w:sz w:val="22"/>
          <w:u w:val="single"/>
        </w:rPr>
      </w:pPr>
      <w:r w:rsidRPr="00CE57F1">
        <w:rPr>
          <w:i/>
          <w:sz w:val="22"/>
          <w:szCs w:val="22"/>
          <w:u w:val="single"/>
        </w:rPr>
        <w:t>Hoidon lopettaneiden potilaiden seuranta</w:t>
      </w:r>
    </w:p>
    <w:p w14:paraId="4C8F5453" w14:textId="77777777" w:rsidR="00DE4BC9" w:rsidRPr="00CE57F1" w:rsidRDefault="00DE4BC9" w:rsidP="00B14AE9">
      <w:pPr>
        <w:pStyle w:val="Text"/>
        <w:widowControl w:val="0"/>
        <w:spacing w:before="0"/>
        <w:jc w:val="left"/>
        <w:rPr>
          <w:sz w:val="22"/>
        </w:rPr>
      </w:pPr>
      <w:r w:rsidRPr="00CE57F1">
        <w:rPr>
          <w:sz w:val="22"/>
          <w:szCs w:val="22"/>
        </w:rPr>
        <w:t>Hoidon lopetukseen soveltuvien potilaiden 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transkriptitasoa on seurattava tiheästi kvantitatiivisella diagnostisella testillä, joka on validoitu molekulaarisen vastetason mittaamiseen ja jonka herkkyys on vähintään MR4,5 (BCR</w:t>
      </w:r>
      <w:r w:rsidR="005E4AB4" w:rsidRPr="00CE57F1">
        <w:rPr>
          <w:sz w:val="22"/>
          <w:szCs w:val="22"/>
        </w:rPr>
        <w:noBreakHyphen/>
      </w:r>
      <w:r w:rsidRPr="00CE57F1">
        <w:rPr>
          <w:sz w:val="22"/>
          <w:szCs w:val="22"/>
        </w:rPr>
        <w:t>ABL/ABL ≤ 0,0032 % IS). 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transkriptitaso on määritettävä ennen hoidon lopettamista ja sen aikana (kohdat 4.2 ja 5.1).</w:t>
      </w:r>
    </w:p>
    <w:p w14:paraId="31A2DEC7" w14:textId="77777777" w:rsidR="00DE4BC9" w:rsidRPr="00CE57F1" w:rsidRDefault="00DE4BC9" w:rsidP="00B14AE9">
      <w:pPr>
        <w:pStyle w:val="Text"/>
        <w:widowControl w:val="0"/>
        <w:spacing w:before="0"/>
        <w:jc w:val="left"/>
        <w:rPr>
          <w:sz w:val="22"/>
        </w:rPr>
      </w:pPr>
    </w:p>
    <w:p w14:paraId="50493DFA" w14:textId="3DACE3C0" w:rsidR="00DE4BC9" w:rsidRPr="00CE57F1" w:rsidRDefault="00DE4BC9" w:rsidP="00B14AE9">
      <w:pPr>
        <w:pStyle w:val="Text"/>
        <w:widowControl w:val="0"/>
        <w:spacing w:before="0"/>
        <w:jc w:val="left"/>
        <w:rPr>
          <w:color w:val="000000"/>
          <w:sz w:val="22"/>
          <w:szCs w:val="22"/>
          <w:u w:val="single"/>
        </w:rPr>
      </w:pPr>
      <w:r w:rsidRPr="00CE57F1">
        <w:rPr>
          <w:sz w:val="22"/>
          <w:szCs w:val="22"/>
        </w:rPr>
        <w:t>Merkittävä molekulaarisen vasteen (MMR </w:t>
      </w:r>
      <w:r w:rsidRPr="00CE57F1">
        <w:rPr>
          <w:rFonts w:eastAsia="TimesNewRoman"/>
          <w:sz w:val="22"/>
          <w:szCs w:val="22"/>
        </w:rPr>
        <w:t>= </w:t>
      </w:r>
      <w:r w:rsidRPr="00CE57F1">
        <w:rPr>
          <w:sz w:val="22"/>
          <w:szCs w:val="22"/>
        </w:rPr>
        <w:t>BCR</w:t>
      </w:r>
      <w:r w:rsidR="005E4AB4" w:rsidRPr="00CE57F1">
        <w:rPr>
          <w:sz w:val="22"/>
          <w:szCs w:val="22"/>
        </w:rPr>
        <w:noBreakHyphen/>
      </w:r>
      <w:r w:rsidRPr="00CE57F1">
        <w:rPr>
          <w:sz w:val="22"/>
          <w:szCs w:val="22"/>
        </w:rPr>
        <w:t xml:space="preserve">ABL/ABL ≤ 0,1 % IS) menetys </w:t>
      </w:r>
      <w:r w:rsidR="00061DE6" w:rsidRPr="00CE57F1">
        <w:rPr>
          <w:sz w:val="22"/>
        </w:rPr>
        <w:t>nilotinibia ensilinjan tai toisen linjan hoitona saavilla KML-potilailla</w:t>
      </w:r>
      <w:r w:rsidR="00061DE6" w:rsidRPr="00CE57F1">
        <w:rPr>
          <w:sz w:val="22"/>
          <w:u w:val="single"/>
        </w:rPr>
        <w:t xml:space="preserve"> </w:t>
      </w:r>
      <w:r w:rsidRPr="00CE57F1">
        <w:rPr>
          <w:sz w:val="22"/>
          <w:szCs w:val="22"/>
        </w:rPr>
        <w:t>tai MR4</w:t>
      </w:r>
      <w:r w:rsidR="005E4AB4" w:rsidRPr="00CE57F1">
        <w:rPr>
          <w:sz w:val="22"/>
          <w:szCs w:val="22"/>
        </w:rPr>
        <w:noBreakHyphen/>
      </w:r>
      <w:r w:rsidRPr="00CE57F1">
        <w:rPr>
          <w:sz w:val="22"/>
          <w:szCs w:val="22"/>
        </w:rPr>
        <w:t>vasteen vahvistettu menetys (MR4</w:t>
      </w:r>
      <w:r w:rsidR="005E4AB4" w:rsidRPr="00CE57F1">
        <w:rPr>
          <w:sz w:val="22"/>
          <w:szCs w:val="22"/>
        </w:rPr>
        <w:noBreakHyphen/>
      </w:r>
      <w:r w:rsidRPr="00CE57F1">
        <w:rPr>
          <w:sz w:val="22"/>
          <w:szCs w:val="22"/>
        </w:rPr>
        <w:t xml:space="preserve">vasteen </w:t>
      </w:r>
      <w:r w:rsidRPr="00CE57F1">
        <w:rPr>
          <w:rFonts w:eastAsia="TimesNewRoman"/>
          <w:sz w:val="22"/>
          <w:szCs w:val="22"/>
        </w:rPr>
        <w:t>[MR4 = </w:t>
      </w:r>
      <w:r w:rsidRPr="00CE57F1">
        <w:rPr>
          <w:sz w:val="22"/>
          <w:szCs w:val="22"/>
        </w:rPr>
        <w:t>BCR</w:t>
      </w:r>
      <w:r w:rsidR="005E4AB4" w:rsidRPr="00CE57F1">
        <w:rPr>
          <w:sz w:val="22"/>
          <w:szCs w:val="22"/>
        </w:rPr>
        <w:noBreakHyphen/>
      </w:r>
      <w:r w:rsidRPr="00CE57F1">
        <w:rPr>
          <w:sz w:val="22"/>
          <w:szCs w:val="22"/>
        </w:rPr>
        <w:t xml:space="preserve">ABL/ABL ≤ 0,01 % IS] menetys todetaan kahdella perättäisellä mittauskerralla, joiden välillä on vähintään </w:t>
      </w:r>
      <w:r w:rsidR="00B117BB">
        <w:rPr>
          <w:sz w:val="22"/>
          <w:szCs w:val="22"/>
        </w:rPr>
        <w:t>neljän</w:t>
      </w:r>
      <w:r w:rsidRPr="00CE57F1">
        <w:rPr>
          <w:sz w:val="22"/>
          <w:szCs w:val="22"/>
        </w:rPr>
        <w:t xml:space="preserve"> viikon tauko) </w:t>
      </w:r>
      <w:r w:rsidR="00061DE6" w:rsidRPr="00CE57F1">
        <w:rPr>
          <w:sz w:val="22"/>
        </w:rPr>
        <w:t>nilotinibia toisen linjan hoitona saavilla KML-potilailla</w:t>
      </w:r>
      <w:r w:rsidR="00061DE6" w:rsidRPr="00CE57F1">
        <w:rPr>
          <w:sz w:val="22"/>
          <w:u w:val="single"/>
        </w:rPr>
        <w:t xml:space="preserve"> </w:t>
      </w:r>
      <w:r w:rsidRPr="00CE57F1">
        <w:rPr>
          <w:sz w:val="22"/>
          <w:szCs w:val="22"/>
        </w:rPr>
        <w:t xml:space="preserve">johtaa hoidon aloittamiseen uudelleen </w:t>
      </w:r>
      <w:r w:rsidR="00B117BB">
        <w:rPr>
          <w:sz w:val="22"/>
          <w:szCs w:val="22"/>
        </w:rPr>
        <w:t>neljän</w:t>
      </w:r>
      <w:r w:rsidRPr="00CE57F1">
        <w:rPr>
          <w:sz w:val="22"/>
          <w:szCs w:val="22"/>
        </w:rPr>
        <w:t xml:space="preserve"> viikon kuluessa </w:t>
      </w:r>
      <w:r w:rsidRPr="00CE57F1">
        <w:rPr>
          <w:sz w:val="22"/>
        </w:rPr>
        <w:t>siitä hetkestä jolloin remission menettämisen tiedetään tapahtuneen</w:t>
      </w:r>
      <w:r w:rsidRPr="00CE57F1">
        <w:rPr>
          <w:sz w:val="22"/>
          <w:szCs w:val="22"/>
        </w:rPr>
        <w:t xml:space="preserve">. </w:t>
      </w:r>
      <w:r w:rsidRPr="00CE57F1">
        <w:rPr>
          <w:rFonts w:eastAsia="Times New Roman"/>
          <w:sz w:val="22"/>
        </w:rPr>
        <w:t xml:space="preserve">Molekulaarinen relapsi voi ilmetä hoitovapaan vaiheen aikana, eikä pitkän aikavälin tietoja ole vielä saatavilla. </w:t>
      </w:r>
      <w:r w:rsidRPr="00CE57F1">
        <w:rPr>
          <w:sz w:val="22"/>
          <w:szCs w:val="22"/>
        </w:rPr>
        <w:t>BCR</w:t>
      </w:r>
      <w:r w:rsidR="005E4AB4" w:rsidRPr="00CE57F1">
        <w:rPr>
          <w:sz w:val="22"/>
          <w:szCs w:val="22"/>
        </w:rPr>
        <w:noBreakHyphen/>
      </w:r>
      <w:r w:rsidRPr="00CE57F1">
        <w:rPr>
          <w:sz w:val="22"/>
          <w:szCs w:val="22"/>
        </w:rPr>
        <w:t>ABL</w:t>
      </w:r>
      <w:r w:rsidR="005E4AB4" w:rsidRPr="00CE57F1">
        <w:rPr>
          <w:sz w:val="22"/>
          <w:szCs w:val="22"/>
        </w:rPr>
        <w:noBreakHyphen/>
      </w:r>
      <w:r w:rsidRPr="00CE57F1">
        <w:rPr>
          <w:sz w:val="22"/>
          <w:szCs w:val="22"/>
        </w:rPr>
        <w:t xml:space="preserve">transkriptitason ja täydellisen verenkuvan (jossa on mukana erittelylaskenta) tiheä seuranta on siten erittäin tärkeää, jotta mahdollinen remission menetys pystytään toteamaan (ks. kohta 4.2). </w:t>
      </w:r>
      <w:r w:rsidRPr="00CE57F1">
        <w:rPr>
          <w:rFonts w:eastAsia="Times New Roman"/>
          <w:sz w:val="22"/>
        </w:rPr>
        <w:t>Jos potilas ei ole saavuttanut MMR</w:t>
      </w:r>
      <w:r w:rsidR="005E4AB4" w:rsidRPr="00CE57F1">
        <w:rPr>
          <w:rFonts w:eastAsia="Times New Roman"/>
          <w:sz w:val="22"/>
        </w:rPr>
        <w:noBreakHyphen/>
      </w:r>
      <w:r w:rsidRPr="00CE57F1">
        <w:rPr>
          <w:rFonts w:eastAsia="Times New Roman"/>
          <w:sz w:val="22"/>
        </w:rPr>
        <w:t>vastetta kolmen kuukauden kuluttua hoidon uudelleenaloittamisesta, on tehtävä BCR</w:t>
      </w:r>
      <w:r w:rsidR="005E4AB4" w:rsidRPr="00CE57F1">
        <w:rPr>
          <w:rFonts w:eastAsia="Times New Roman"/>
          <w:sz w:val="22"/>
        </w:rPr>
        <w:noBreakHyphen/>
      </w:r>
      <w:r w:rsidRPr="00CE57F1">
        <w:rPr>
          <w:rFonts w:eastAsia="Times New Roman"/>
          <w:sz w:val="22"/>
        </w:rPr>
        <w:t>ABL</w:t>
      </w:r>
      <w:r w:rsidR="005E4AB4" w:rsidRPr="00CE57F1">
        <w:rPr>
          <w:rFonts w:eastAsia="Times New Roman"/>
          <w:sz w:val="22"/>
        </w:rPr>
        <w:noBreakHyphen/>
      </w:r>
      <w:r w:rsidRPr="00CE57F1">
        <w:rPr>
          <w:rFonts w:eastAsia="Times New Roman"/>
          <w:sz w:val="22"/>
        </w:rPr>
        <w:t>kinaasidomeenin mutaatiomääritys.</w:t>
      </w:r>
    </w:p>
    <w:p w14:paraId="24DB76D0" w14:textId="77777777" w:rsidR="00DE4BC9" w:rsidRPr="00CE57F1" w:rsidRDefault="00DE4BC9" w:rsidP="00B14AE9">
      <w:pPr>
        <w:widowControl w:val="0"/>
        <w:rPr>
          <w:color w:val="000000"/>
          <w:sz w:val="22"/>
          <w:szCs w:val="22"/>
          <w:u w:val="single"/>
        </w:rPr>
      </w:pPr>
    </w:p>
    <w:p w14:paraId="1269DEFC"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Laboratoriokokeet ja seuranta</w:t>
      </w:r>
    </w:p>
    <w:p w14:paraId="029C1FB9" w14:textId="77777777" w:rsidR="002E66B2" w:rsidRPr="00CE57F1" w:rsidRDefault="002E66B2" w:rsidP="00B14AE9">
      <w:pPr>
        <w:keepNext/>
        <w:widowControl w:val="0"/>
        <w:rPr>
          <w:color w:val="000000"/>
          <w:sz w:val="22"/>
          <w:szCs w:val="22"/>
          <w:u w:val="single"/>
        </w:rPr>
      </w:pPr>
    </w:p>
    <w:p w14:paraId="3A79BC32" w14:textId="77777777" w:rsidR="00DE4BC9" w:rsidRPr="00CE57F1" w:rsidRDefault="00DE4BC9" w:rsidP="00B14AE9">
      <w:pPr>
        <w:keepNext/>
        <w:widowControl w:val="0"/>
        <w:rPr>
          <w:color w:val="000000"/>
          <w:sz w:val="22"/>
          <w:szCs w:val="22"/>
          <w:u w:val="single"/>
        </w:rPr>
      </w:pPr>
      <w:r w:rsidRPr="00CE57F1">
        <w:rPr>
          <w:i/>
          <w:color w:val="000000"/>
          <w:sz w:val="22"/>
          <w:szCs w:val="22"/>
          <w:u w:val="single"/>
        </w:rPr>
        <w:t>Veren lipidipitoisuudet</w:t>
      </w:r>
    </w:p>
    <w:p w14:paraId="6B35A8A6" w14:textId="12938327" w:rsidR="00DE4BC9" w:rsidRPr="00CE57F1" w:rsidRDefault="00DE4BC9" w:rsidP="00B14AE9">
      <w:pPr>
        <w:widowControl w:val="0"/>
        <w:rPr>
          <w:color w:val="000000"/>
          <w:sz w:val="22"/>
          <w:szCs w:val="22"/>
        </w:rPr>
      </w:pPr>
      <w:r w:rsidRPr="00CE57F1">
        <w:rPr>
          <w:color w:val="000000"/>
          <w:sz w:val="22"/>
          <w:szCs w:val="22"/>
        </w:rPr>
        <w:t xml:space="preserve">Vaiheen III tutkimuksessa, johon osallistuneilla potilailla oli äskettäin todettu KML, todettiin astetta 3–4 edustavaa kokonaiskolesterolipitoisuuksien suurenemista 1,1 %:lla potilaista, jotka saivat 400 mg nilotinibia kahdesti vuorokaudessa. 300 mg nilotinibia kahdesti vuorokaudessa saaneessa ryhmässä ei kuitenkaan havaittu astetta 3–4 edustavaa kolesterolipitoisuuksien suurenemista (ks. kohta 4.8). On suositeltavaa määrittää lipidipitoisuudet ennen </w:t>
      </w:r>
      <w:r w:rsidR="00E55867" w:rsidRPr="00CE57F1">
        <w:rPr>
          <w:color w:val="000000"/>
          <w:sz w:val="22"/>
          <w:szCs w:val="22"/>
        </w:rPr>
        <w:t>nilotinibi</w:t>
      </w:r>
      <w:r w:rsidRPr="00CE57F1">
        <w:rPr>
          <w:color w:val="000000"/>
          <w:sz w:val="22"/>
          <w:szCs w:val="22"/>
        </w:rPr>
        <w:t xml:space="preserve">hoidon aloittamista ja arvioida pitoisuudet </w:t>
      </w:r>
      <w:r w:rsidR="004621F3">
        <w:rPr>
          <w:color w:val="000000"/>
          <w:sz w:val="22"/>
          <w:szCs w:val="22"/>
        </w:rPr>
        <w:t>kolmen</w:t>
      </w:r>
      <w:r w:rsidRPr="00CE57F1">
        <w:rPr>
          <w:color w:val="000000"/>
          <w:sz w:val="22"/>
          <w:szCs w:val="22"/>
        </w:rPr>
        <w:t xml:space="preserve"> ja </w:t>
      </w:r>
      <w:r w:rsidR="004621F3">
        <w:rPr>
          <w:color w:val="000000"/>
          <w:sz w:val="22"/>
          <w:szCs w:val="22"/>
        </w:rPr>
        <w:t>kuuden</w:t>
      </w:r>
      <w:r w:rsidRPr="00CE57F1">
        <w:rPr>
          <w:color w:val="000000"/>
          <w:sz w:val="22"/>
          <w:szCs w:val="22"/>
        </w:rPr>
        <w:t> kuukauden kuluttua hoidon aloittamisesta sekä vähintään kerran vuodessa pitkäaikaisen hoidon yhteydessä (ks. kohta 4.2). Jos HMG</w:t>
      </w:r>
      <w:r w:rsidR="005E4AB4" w:rsidRPr="00CE57F1">
        <w:rPr>
          <w:color w:val="000000"/>
          <w:sz w:val="22"/>
          <w:szCs w:val="22"/>
        </w:rPr>
        <w:noBreakHyphen/>
      </w:r>
      <w:r w:rsidRPr="00CE57F1">
        <w:rPr>
          <w:color w:val="000000"/>
          <w:sz w:val="22"/>
          <w:szCs w:val="22"/>
        </w:rPr>
        <w:t>CoA</w:t>
      </w:r>
      <w:r w:rsidR="005E4AB4" w:rsidRPr="00CE57F1">
        <w:rPr>
          <w:color w:val="000000"/>
          <w:sz w:val="22"/>
          <w:szCs w:val="22"/>
        </w:rPr>
        <w:noBreakHyphen/>
      </w:r>
      <w:r w:rsidRPr="00CE57F1">
        <w:rPr>
          <w:color w:val="000000"/>
          <w:sz w:val="22"/>
          <w:szCs w:val="22"/>
        </w:rPr>
        <w:t>reduktaasin estäjän (lipidipitoisuuksia pienentävä lääke) käyttö on tarpeen, lääkärin tulee tutustua kohtaan 4.5 ennen hoidon aloittamista, sillä tietyt HMG</w:t>
      </w:r>
      <w:r w:rsidR="005E4AB4" w:rsidRPr="00CE57F1">
        <w:rPr>
          <w:color w:val="000000"/>
          <w:sz w:val="22"/>
          <w:szCs w:val="22"/>
        </w:rPr>
        <w:noBreakHyphen/>
      </w:r>
      <w:r w:rsidRPr="00CE57F1">
        <w:rPr>
          <w:color w:val="000000"/>
          <w:sz w:val="22"/>
          <w:szCs w:val="22"/>
        </w:rPr>
        <w:t>CoA</w:t>
      </w:r>
      <w:r w:rsidR="005E4AB4" w:rsidRPr="00CE57F1">
        <w:rPr>
          <w:color w:val="000000"/>
          <w:sz w:val="22"/>
          <w:szCs w:val="22"/>
        </w:rPr>
        <w:noBreakHyphen/>
      </w:r>
      <w:r w:rsidRPr="00CE57F1">
        <w:rPr>
          <w:color w:val="000000"/>
          <w:sz w:val="22"/>
          <w:szCs w:val="22"/>
        </w:rPr>
        <w:t>reduktaasin estäjät metaboloituvat CYP3A4</w:t>
      </w:r>
      <w:r w:rsidR="005E4AB4" w:rsidRPr="00CE57F1">
        <w:rPr>
          <w:color w:val="000000"/>
          <w:sz w:val="22"/>
          <w:szCs w:val="22"/>
        </w:rPr>
        <w:noBreakHyphen/>
      </w:r>
      <w:r w:rsidRPr="00CE57F1">
        <w:rPr>
          <w:color w:val="000000"/>
          <w:sz w:val="22"/>
          <w:szCs w:val="22"/>
        </w:rPr>
        <w:t>välitteisesti.</w:t>
      </w:r>
    </w:p>
    <w:p w14:paraId="0493DB06" w14:textId="77777777" w:rsidR="00DE4BC9" w:rsidRPr="00CE57F1" w:rsidRDefault="00DE4BC9" w:rsidP="00B14AE9">
      <w:pPr>
        <w:widowControl w:val="0"/>
        <w:rPr>
          <w:i/>
          <w:color w:val="000000"/>
          <w:sz w:val="22"/>
          <w:szCs w:val="22"/>
        </w:rPr>
      </w:pPr>
    </w:p>
    <w:p w14:paraId="37462C41" w14:textId="77777777" w:rsidR="00DE4BC9" w:rsidRPr="00CE57F1" w:rsidRDefault="00DE4BC9" w:rsidP="00B14AE9">
      <w:pPr>
        <w:keepNext/>
        <w:widowControl w:val="0"/>
        <w:rPr>
          <w:i/>
          <w:color w:val="000000"/>
          <w:sz w:val="22"/>
          <w:szCs w:val="22"/>
          <w:u w:val="single"/>
        </w:rPr>
      </w:pPr>
      <w:r w:rsidRPr="00CE57F1">
        <w:rPr>
          <w:i/>
          <w:color w:val="000000"/>
          <w:sz w:val="22"/>
          <w:szCs w:val="22"/>
          <w:u w:val="single"/>
        </w:rPr>
        <w:t>Veren glukoosipitoisuus</w:t>
      </w:r>
    </w:p>
    <w:p w14:paraId="1A1C8080" w14:textId="0F93B6A0" w:rsidR="00DE4BC9" w:rsidRPr="00CE57F1" w:rsidRDefault="00DE4BC9" w:rsidP="00B14AE9">
      <w:pPr>
        <w:widowControl w:val="0"/>
        <w:rPr>
          <w:color w:val="000000"/>
          <w:sz w:val="22"/>
          <w:szCs w:val="22"/>
        </w:rPr>
      </w:pPr>
      <w:r w:rsidRPr="00CE57F1">
        <w:rPr>
          <w:color w:val="000000"/>
          <w:sz w:val="22"/>
          <w:szCs w:val="22"/>
        </w:rPr>
        <w:t>Vaiheen III tutkimuksessa, johon osallistuneilla potilailla oli äskettäin todettu KML, todettiin 3.</w:t>
      </w:r>
      <w:r w:rsidR="004621F3">
        <w:rPr>
          <w:color w:val="000000"/>
          <w:sz w:val="22"/>
          <w:szCs w:val="22"/>
        </w:rPr>
        <w:t>–</w:t>
      </w:r>
      <w:r w:rsidRPr="00CE57F1">
        <w:rPr>
          <w:color w:val="000000"/>
          <w:sz w:val="22"/>
          <w:szCs w:val="22"/>
        </w:rPr>
        <w:t xml:space="preserve">4. asteen verensokerin nousua 6,9 %:lla potilaista, jotka saivat 400 mg nilotinibia kahdesti </w:t>
      </w:r>
      <w:r w:rsidRPr="00CE57F1">
        <w:rPr>
          <w:color w:val="000000"/>
          <w:sz w:val="22"/>
          <w:szCs w:val="22"/>
        </w:rPr>
        <w:lastRenderedPageBreak/>
        <w:t xml:space="preserve">vuorokaudessa, ja 7,2 %:lla potilaista, jotka saivat 300 mg nilotinibia kahdesti vuorokaudessa. On suositeltavaa määrittää verensokeri ennen </w:t>
      </w:r>
      <w:r w:rsidR="004621F3">
        <w:rPr>
          <w:color w:val="000000"/>
          <w:sz w:val="22"/>
          <w:szCs w:val="22"/>
        </w:rPr>
        <w:t>nilotinibi</w:t>
      </w:r>
      <w:r w:rsidRPr="00CE57F1">
        <w:rPr>
          <w:color w:val="000000"/>
          <w:sz w:val="22"/>
          <w:szCs w:val="22"/>
        </w:rPr>
        <w:t>hoidon aloittamista ja seurata sitä hoidon aikana kliinisen tarpeen mukaan (ks. kohta 4.2). Jos potilas määritysten perusteella on hoidon tarpeessa, tulee lääkärin noudattaa paikallisia käytäntöjä ja hoitosuosituksia.</w:t>
      </w:r>
    </w:p>
    <w:p w14:paraId="309A9C4B" w14:textId="77777777" w:rsidR="00E349FB" w:rsidRDefault="00E349FB" w:rsidP="00B14AE9">
      <w:pPr>
        <w:pStyle w:val="Text"/>
        <w:keepNext/>
        <w:widowControl w:val="0"/>
        <w:spacing w:before="0"/>
        <w:jc w:val="left"/>
        <w:rPr>
          <w:color w:val="000000"/>
          <w:sz w:val="22"/>
          <w:szCs w:val="22"/>
          <w:u w:val="single"/>
        </w:rPr>
      </w:pPr>
    </w:p>
    <w:p w14:paraId="3B16509D" w14:textId="381C4BF4"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Yhteisvaikutukset muiden lääkevalmisteiden kanssa</w:t>
      </w:r>
    </w:p>
    <w:p w14:paraId="621F7990" w14:textId="77777777" w:rsidR="00E55867" w:rsidRPr="00CE57F1" w:rsidRDefault="00E55867" w:rsidP="00B14AE9">
      <w:pPr>
        <w:pStyle w:val="Text"/>
        <w:keepNext/>
        <w:widowControl w:val="0"/>
        <w:spacing w:before="0"/>
        <w:jc w:val="left"/>
        <w:rPr>
          <w:color w:val="000000"/>
          <w:sz w:val="22"/>
          <w:szCs w:val="22"/>
        </w:rPr>
      </w:pPr>
    </w:p>
    <w:p w14:paraId="6C87840B" w14:textId="30D1C5C2" w:rsidR="00DE4BC9" w:rsidRPr="00CE57F1" w:rsidRDefault="004621F3" w:rsidP="00B14AE9">
      <w:pPr>
        <w:pStyle w:val="Text"/>
        <w:widowControl w:val="0"/>
        <w:spacing w:before="0"/>
        <w:jc w:val="left"/>
        <w:rPr>
          <w:color w:val="000000"/>
          <w:sz w:val="22"/>
          <w:szCs w:val="22"/>
        </w:rPr>
      </w:pPr>
      <w:r>
        <w:rPr>
          <w:color w:val="000000"/>
          <w:sz w:val="22"/>
          <w:szCs w:val="22"/>
        </w:rPr>
        <w:t>Nilotinibi</w:t>
      </w:r>
      <w:r w:rsidR="00DE4BC9" w:rsidRPr="00CE57F1">
        <w:rPr>
          <w:color w:val="000000"/>
          <w:sz w:val="22"/>
          <w:szCs w:val="22"/>
        </w:rPr>
        <w:t xml:space="preserve"> ja voimakkaiden CYP3A4:n estäjien (mm. ketokonatsoli, itrakonatsoli, vorikonatsoli, klaritromysiini, telitromysiini, ritonaviiri) yhteiskäyttöä tulee välttää. Jos potilas tarvitsee jotakin näistä lääkeaineista, </w:t>
      </w:r>
      <w:r w:rsidR="00C95CCC" w:rsidRPr="00CE57F1">
        <w:rPr>
          <w:color w:val="000000"/>
          <w:sz w:val="22"/>
          <w:szCs w:val="22"/>
        </w:rPr>
        <w:t>nilotinibi</w:t>
      </w:r>
      <w:r w:rsidR="00DE4BC9" w:rsidRPr="00CE57F1">
        <w:rPr>
          <w:color w:val="000000"/>
          <w:sz w:val="22"/>
          <w:szCs w:val="22"/>
        </w:rPr>
        <w:t>hoito tulisi mahdollisuuksien mukaan keskeyttää (ks. kohta 4.5). Jos hoidon tilapäinen keskeyttäminen ei ole mahdollista, on potilasta seurattava tiiviisti QT</w:t>
      </w:r>
      <w:r w:rsidR="005E4AB4" w:rsidRPr="00CE57F1">
        <w:rPr>
          <w:color w:val="000000"/>
          <w:sz w:val="22"/>
          <w:szCs w:val="22"/>
        </w:rPr>
        <w:noBreakHyphen/>
      </w:r>
      <w:r w:rsidR="00DE4BC9" w:rsidRPr="00CE57F1">
        <w:rPr>
          <w:color w:val="000000"/>
          <w:sz w:val="22"/>
          <w:szCs w:val="22"/>
        </w:rPr>
        <w:t>ajan pitenemisen varalta (ks. kohdat 4.2, 4.5 ja 5.2).</w:t>
      </w:r>
    </w:p>
    <w:p w14:paraId="25E18811" w14:textId="77777777" w:rsidR="00DE4BC9" w:rsidRPr="00CE57F1" w:rsidRDefault="00DE4BC9" w:rsidP="00B14AE9">
      <w:pPr>
        <w:pStyle w:val="Text"/>
        <w:widowControl w:val="0"/>
        <w:spacing w:before="0"/>
        <w:jc w:val="left"/>
        <w:rPr>
          <w:color w:val="000000"/>
          <w:sz w:val="22"/>
          <w:szCs w:val="22"/>
        </w:rPr>
      </w:pPr>
    </w:p>
    <w:p w14:paraId="582DC792" w14:textId="77777777" w:rsidR="00DE4BC9" w:rsidRPr="00CE57F1" w:rsidRDefault="00C95CCC" w:rsidP="00B14AE9">
      <w:pPr>
        <w:pStyle w:val="Text"/>
        <w:widowControl w:val="0"/>
        <w:spacing w:before="0"/>
        <w:jc w:val="left"/>
        <w:rPr>
          <w:color w:val="000000"/>
          <w:sz w:val="22"/>
          <w:szCs w:val="22"/>
        </w:rPr>
      </w:pPr>
      <w:r w:rsidRPr="00CE57F1">
        <w:rPr>
          <w:color w:val="000000"/>
          <w:sz w:val="22"/>
          <w:szCs w:val="22"/>
        </w:rPr>
        <w:t xml:space="preserve">Nilotinibin </w:t>
      </w:r>
      <w:r w:rsidR="00DE4BC9" w:rsidRPr="00CE57F1">
        <w:rPr>
          <w:color w:val="000000"/>
          <w:sz w:val="22"/>
          <w:szCs w:val="22"/>
        </w:rPr>
        <w:t xml:space="preserve">ja voimakkaiden CYP3A4:n indusorien (esim. fenytoiini, rifampisiini, karbamatsepiini, fenobarbitaali ja mäkikuisma) samanaikainen käyttö pienentää todennäköisesti nilotinibialtistusta kliinisesti merkitsevässä määrin. Siksi </w:t>
      </w:r>
      <w:r w:rsidRPr="00CE57F1">
        <w:rPr>
          <w:color w:val="000000"/>
          <w:sz w:val="22"/>
          <w:szCs w:val="22"/>
        </w:rPr>
        <w:t xml:space="preserve">nilotinibia </w:t>
      </w:r>
      <w:r w:rsidR="00DE4BC9" w:rsidRPr="00CE57F1">
        <w:rPr>
          <w:color w:val="000000"/>
          <w:sz w:val="22"/>
          <w:szCs w:val="22"/>
        </w:rPr>
        <w:t>saavalle potilaalle tulisikin valita jokin toinen, vähemmän CYP3A4:n toimintaa indusoiva lääkevaihtoehto (ks. kohta 4.5).</w:t>
      </w:r>
    </w:p>
    <w:p w14:paraId="6F4E0C3F" w14:textId="77777777" w:rsidR="00DE4BC9" w:rsidRPr="00CE57F1" w:rsidRDefault="00DE4BC9" w:rsidP="00B14AE9">
      <w:pPr>
        <w:pStyle w:val="Text"/>
        <w:widowControl w:val="0"/>
        <w:spacing w:before="0"/>
        <w:jc w:val="left"/>
        <w:rPr>
          <w:color w:val="000000"/>
          <w:sz w:val="22"/>
          <w:szCs w:val="22"/>
        </w:rPr>
      </w:pPr>
    </w:p>
    <w:p w14:paraId="2038AF6B" w14:textId="77777777"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Ruoan vaikutus</w:t>
      </w:r>
    </w:p>
    <w:p w14:paraId="39AE7051" w14:textId="77777777" w:rsidR="00C95CCC" w:rsidRPr="00CE57F1" w:rsidRDefault="00C95CCC" w:rsidP="00B14AE9">
      <w:pPr>
        <w:pStyle w:val="Text"/>
        <w:keepNext/>
        <w:widowControl w:val="0"/>
        <w:spacing w:before="0"/>
        <w:jc w:val="left"/>
        <w:rPr>
          <w:color w:val="000000"/>
          <w:sz w:val="22"/>
          <w:szCs w:val="22"/>
        </w:rPr>
      </w:pPr>
    </w:p>
    <w:p w14:paraId="7417A219" w14:textId="07446A3A" w:rsidR="00DE4BC9" w:rsidRDefault="00DE4BC9" w:rsidP="00B14AE9">
      <w:pPr>
        <w:pStyle w:val="Text"/>
        <w:widowControl w:val="0"/>
        <w:spacing w:before="0"/>
        <w:jc w:val="left"/>
        <w:rPr>
          <w:color w:val="000000"/>
          <w:sz w:val="22"/>
          <w:szCs w:val="22"/>
        </w:rPr>
      </w:pPr>
      <w:r w:rsidRPr="00CE57F1">
        <w:rPr>
          <w:color w:val="000000"/>
          <w:sz w:val="22"/>
          <w:szCs w:val="22"/>
        </w:rPr>
        <w:t xml:space="preserve">Ruoka lisää nilotinibin biologista hyötyosuutta. </w:t>
      </w:r>
      <w:r w:rsidR="00A450CD">
        <w:rPr>
          <w:color w:val="000000"/>
          <w:sz w:val="22"/>
          <w:szCs w:val="22"/>
        </w:rPr>
        <w:t>N</w:t>
      </w:r>
      <w:r w:rsidR="00A450CD" w:rsidRPr="00CE57F1">
        <w:rPr>
          <w:color w:val="000000"/>
          <w:sz w:val="22"/>
          <w:szCs w:val="22"/>
        </w:rPr>
        <w:t>ilotinibi</w:t>
      </w:r>
      <w:r w:rsidR="00A450CD">
        <w:rPr>
          <w:color w:val="000000"/>
          <w:sz w:val="22"/>
          <w:szCs w:val="22"/>
        </w:rPr>
        <w:t>a</w:t>
      </w:r>
      <w:r w:rsidR="00A450CD" w:rsidRPr="00CE57F1">
        <w:rPr>
          <w:color w:val="000000"/>
          <w:sz w:val="22"/>
          <w:szCs w:val="22"/>
        </w:rPr>
        <w:t xml:space="preserve"> </w:t>
      </w:r>
      <w:r w:rsidRPr="00CE57F1">
        <w:rPr>
          <w:color w:val="000000"/>
          <w:sz w:val="22"/>
          <w:szCs w:val="22"/>
        </w:rPr>
        <w:t xml:space="preserve"> ei saa ottaa aterian yhteydessä (ks. kohdat 4.2 ja 4.5) vaan 2 tuntia aterian jälkeen. Potilaan on oltava syömättä vähintään tunti annoksen ottamisen jälkeen. Greippimehua ja muita CYP3A4:n toimintaa tunnetusti estäviä ruoka</w:t>
      </w:r>
      <w:r w:rsidR="005E4AB4" w:rsidRPr="00CE57F1">
        <w:rPr>
          <w:color w:val="000000"/>
          <w:sz w:val="22"/>
          <w:szCs w:val="22"/>
        </w:rPr>
        <w:noBreakHyphen/>
      </w:r>
      <w:r w:rsidRPr="00CE57F1">
        <w:rPr>
          <w:color w:val="000000"/>
          <w:sz w:val="22"/>
          <w:szCs w:val="22"/>
        </w:rPr>
        <w:t xml:space="preserve">aineita tulee välttää. </w:t>
      </w:r>
    </w:p>
    <w:p w14:paraId="66ABE6C5" w14:textId="77777777" w:rsidR="00E349FB" w:rsidRDefault="00E349FB" w:rsidP="00B14AE9">
      <w:pPr>
        <w:pStyle w:val="Text"/>
        <w:widowControl w:val="0"/>
        <w:spacing w:before="0"/>
        <w:jc w:val="left"/>
        <w:rPr>
          <w:color w:val="000000"/>
          <w:sz w:val="22"/>
          <w:szCs w:val="22"/>
        </w:rPr>
      </w:pPr>
    </w:p>
    <w:p w14:paraId="49B28EA5" w14:textId="44ED542C" w:rsidR="00DE4BC9" w:rsidRDefault="00E349FB" w:rsidP="00C90C39">
      <w:pPr>
        <w:autoSpaceDE w:val="0"/>
        <w:autoSpaceDN w:val="0"/>
        <w:adjustRightInd w:val="0"/>
        <w:rPr>
          <w:color w:val="000000"/>
          <w:sz w:val="22"/>
          <w:szCs w:val="22"/>
        </w:rPr>
      </w:pPr>
      <w:r w:rsidRPr="00686E84">
        <w:rPr>
          <w:sz w:val="22"/>
          <w:szCs w:val="22"/>
          <w:lang w:eastAsia="en-US"/>
        </w:rPr>
        <w:t xml:space="preserve">Jos potilas ei pysty nielemään kovia kapseleita, kunkin kovan kapselin sisältö voidaan sekoittaa yhteen teelusikalliseen omenasosetta, joka nautitaan heti. Omenasosetta ei saa käyttää yhtä teelusikallista enempää, eikä muuta ruokaa kuin omenasosetta saa käyttää (ks. </w:t>
      </w:r>
      <w:proofErr w:type="spellStart"/>
      <w:r>
        <w:rPr>
          <w:sz w:val="22"/>
          <w:szCs w:val="22"/>
          <w:lang w:val="en-GB" w:eastAsia="en-US"/>
        </w:rPr>
        <w:t>Kohta</w:t>
      </w:r>
      <w:proofErr w:type="spellEnd"/>
      <w:r>
        <w:rPr>
          <w:sz w:val="22"/>
          <w:szCs w:val="22"/>
          <w:lang w:val="en-GB" w:eastAsia="en-US"/>
        </w:rPr>
        <w:t xml:space="preserve"> 5.2).</w:t>
      </w:r>
    </w:p>
    <w:p w14:paraId="6FE7F082" w14:textId="2C18F5AD" w:rsidR="00E349FB" w:rsidRPr="00CE57F1" w:rsidRDefault="00E349FB" w:rsidP="00B14AE9">
      <w:pPr>
        <w:pStyle w:val="Text"/>
        <w:widowControl w:val="0"/>
        <w:spacing w:before="0"/>
        <w:jc w:val="left"/>
        <w:rPr>
          <w:color w:val="000000"/>
          <w:sz w:val="22"/>
          <w:szCs w:val="22"/>
        </w:rPr>
      </w:pPr>
    </w:p>
    <w:p w14:paraId="621729A1" w14:textId="77777777"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Maksan vajaatoiminta</w:t>
      </w:r>
    </w:p>
    <w:p w14:paraId="2DA4EF97" w14:textId="77777777" w:rsidR="00C95CCC" w:rsidRPr="00CE57F1" w:rsidRDefault="00C95CCC" w:rsidP="00B14AE9">
      <w:pPr>
        <w:pStyle w:val="Text"/>
        <w:keepNext/>
        <w:spacing w:before="0"/>
        <w:jc w:val="left"/>
        <w:rPr>
          <w:color w:val="000000"/>
          <w:sz w:val="22"/>
          <w:szCs w:val="22"/>
        </w:rPr>
      </w:pPr>
    </w:p>
    <w:p w14:paraId="2B882F20" w14:textId="77777777" w:rsidR="00DE4BC9" w:rsidRPr="00CE57F1" w:rsidRDefault="00DE4BC9" w:rsidP="00B14AE9">
      <w:pPr>
        <w:pStyle w:val="Text"/>
        <w:spacing w:before="0"/>
        <w:jc w:val="left"/>
        <w:rPr>
          <w:color w:val="000000"/>
          <w:sz w:val="22"/>
          <w:szCs w:val="22"/>
        </w:rPr>
      </w:pPr>
      <w:r w:rsidRPr="00CE57F1">
        <w:rPr>
          <w:color w:val="000000"/>
          <w:sz w:val="22"/>
          <w:szCs w:val="22"/>
        </w:rPr>
        <w:t xml:space="preserve">Maksan vajaatoiminnalla on vähäinen vaikutus nilotinibin farmakokinetiikkaan. Nilotinibin 200 mg yksittäisannos aiheutti </w:t>
      </w:r>
      <w:r w:rsidRPr="00CE57F1">
        <w:rPr>
          <w:rFonts w:eastAsia="Batang"/>
          <w:color w:val="000000"/>
          <w:sz w:val="22"/>
          <w:szCs w:val="22"/>
        </w:rPr>
        <w:t>pitoisuus</w:t>
      </w:r>
      <w:r w:rsidR="005E4AB4" w:rsidRPr="00CE57F1">
        <w:rPr>
          <w:rFonts w:eastAsia="Batang"/>
          <w:color w:val="000000"/>
          <w:sz w:val="22"/>
          <w:szCs w:val="22"/>
        </w:rPr>
        <w:noBreakHyphen/>
      </w:r>
      <w:r w:rsidRPr="00CE57F1">
        <w:rPr>
          <w:rFonts w:eastAsia="Batang"/>
          <w:color w:val="000000"/>
          <w:sz w:val="22"/>
          <w:szCs w:val="22"/>
        </w:rPr>
        <w:t>aikakäyrän alle jäävässä alueessa (AUC</w:t>
      </w:r>
      <w:r w:rsidR="005E4AB4" w:rsidRPr="00CE57F1">
        <w:rPr>
          <w:rFonts w:eastAsia="Batang"/>
          <w:color w:val="000000"/>
          <w:sz w:val="22"/>
          <w:szCs w:val="22"/>
        </w:rPr>
        <w:noBreakHyphen/>
      </w:r>
      <w:r w:rsidRPr="00CE57F1">
        <w:rPr>
          <w:rFonts w:eastAsia="Batang"/>
          <w:color w:val="000000"/>
          <w:sz w:val="22"/>
          <w:szCs w:val="22"/>
        </w:rPr>
        <w:t>arvo) 35</w:t>
      </w:r>
      <w:r w:rsidRPr="00CE57F1">
        <w:rPr>
          <w:color w:val="000000"/>
          <w:sz w:val="22"/>
          <w:szCs w:val="22"/>
        </w:rPr>
        <w:t> </w:t>
      </w:r>
      <w:r w:rsidRPr="00CE57F1">
        <w:rPr>
          <w:rFonts w:eastAsia="Batang"/>
          <w:color w:val="000000"/>
          <w:sz w:val="22"/>
          <w:szCs w:val="22"/>
        </w:rPr>
        <w:t>% kasvun lievää, 35</w:t>
      </w:r>
      <w:r w:rsidRPr="00CE57F1">
        <w:rPr>
          <w:color w:val="000000"/>
          <w:sz w:val="22"/>
          <w:szCs w:val="22"/>
        </w:rPr>
        <w:t> </w:t>
      </w:r>
      <w:r w:rsidRPr="00CE57F1">
        <w:rPr>
          <w:rFonts w:eastAsia="Batang"/>
          <w:color w:val="000000"/>
          <w:sz w:val="22"/>
          <w:szCs w:val="22"/>
        </w:rPr>
        <w:t>% keskivaikeaa ja 19</w:t>
      </w:r>
      <w:r w:rsidRPr="00CE57F1">
        <w:rPr>
          <w:color w:val="000000"/>
          <w:sz w:val="22"/>
          <w:szCs w:val="22"/>
        </w:rPr>
        <w:t> </w:t>
      </w:r>
      <w:r w:rsidRPr="00CE57F1">
        <w:rPr>
          <w:rFonts w:eastAsia="Batang"/>
          <w:color w:val="000000"/>
          <w:sz w:val="22"/>
          <w:szCs w:val="22"/>
        </w:rPr>
        <w:t>% kasvun vaikeaa maksan vajaatoimintaa sairastavilla potilailla verrattuna ryhmään, jolla oli normaali maksan toiminta. Nilotinibin ennakoitu vakaan tilan huippupitoisuus (C</w:t>
      </w:r>
      <w:r w:rsidRPr="00CE57F1">
        <w:rPr>
          <w:rFonts w:eastAsia="Batang"/>
          <w:color w:val="000000"/>
          <w:sz w:val="22"/>
          <w:szCs w:val="22"/>
          <w:vertAlign w:val="subscript"/>
        </w:rPr>
        <w:t>max</w:t>
      </w:r>
      <w:r w:rsidRPr="00CE57F1">
        <w:rPr>
          <w:rFonts w:eastAsia="Batang"/>
          <w:color w:val="000000"/>
          <w:sz w:val="22"/>
          <w:szCs w:val="22"/>
        </w:rPr>
        <w:t>) kasvoi em. ryhmissä vastaavasti 29</w:t>
      </w:r>
      <w:r w:rsidRPr="00CE57F1">
        <w:rPr>
          <w:color w:val="000000"/>
          <w:sz w:val="22"/>
          <w:szCs w:val="22"/>
        </w:rPr>
        <w:t> </w:t>
      </w:r>
      <w:r w:rsidRPr="00CE57F1">
        <w:rPr>
          <w:rFonts w:eastAsia="Batang"/>
          <w:color w:val="000000"/>
          <w:sz w:val="22"/>
          <w:szCs w:val="22"/>
        </w:rPr>
        <w:t>%, 18</w:t>
      </w:r>
      <w:r w:rsidRPr="00CE57F1">
        <w:rPr>
          <w:color w:val="000000"/>
          <w:sz w:val="22"/>
          <w:szCs w:val="22"/>
        </w:rPr>
        <w:t> </w:t>
      </w:r>
      <w:r w:rsidRPr="00CE57F1">
        <w:rPr>
          <w:rFonts w:eastAsia="Batang"/>
          <w:color w:val="000000"/>
          <w:sz w:val="22"/>
          <w:szCs w:val="22"/>
        </w:rPr>
        <w:t>% ja 22</w:t>
      </w:r>
      <w:r w:rsidRPr="00CE57F1">
        <w:rPr>
          <w:color w:val="000000"/>
          <w:sz w:val="22"/>
          <w:szCs w:val="22"/>
        </w:rPr>
        <w:t> </w:t>
      </w:r>
      <w:r w:rsidRPr="00CE57F1">
        <w:rPr>
          <w:rFonts w:eastAsia="Batang"/>
          <w:color w:val="000000"/>
          <w:sz w:val="22"/>
          <w:szCs w:val="22"/>
        </w:rPr>
        <w:t xml:space="preserve">%. </w:t>
      </w:r>
      <w:r w:rsidRPr="00CE57F1">
        <w:rPr>
          <w:color w:val="000000"/>
          <w:sz w:val="22"/>
          <w:szCs w:val="22"/>
        </w:rPr>
        <w:t>Kliinisiin tutkimuksiin ei ole otettu potilaita, joiden alaniinitransaminaasiarvo (ALAT) ja/tai aspartaattiaminotransferaasiarvo (ASAT) on &gt; 2,5 x viitealueen yläraja (tai &gt; 5 x viitealueen yläraja, mikäli tila liittyy potilaan sairauteen) ja/tai joiden kokonaisbilirubiini on &gt; 1,5 x viitealueen yläraja. Nilotinibi metaboloituu pääasiassa maksassa, joten maksan vajaatoiminta saattaa näin ollen suurentaa nilotinibialtistusta. Maksan vajaatoimintapotilaita on hoidettava varoen (ks. kohta 4.2).</w:t>
      </w:r>
    </w:p>
    <w:p w14:paraId="2284AC1A" w14:textId="77777777" w:rsidR="00DE4BC9" w:rsidRPr="00CE57F1" w:rsidRDefault="00DE4BC9" w:rsidP="00B14AE9">
      <w:pPr>
        <w:pStyle w:val="Text"/>
        <w:spacing w:before="0"/>
        <w:jc w:val="left"/>
        <w:rPr>
          <w:color w:val="000000"/>
          <w:sz w:val="22"/>
          <w:szCs w:val="22"/>
          <w:u w:val="single"/>
        </w:rPr>
      </w:pPr>
    </w:p>
    <w:p w14:paraId="56CB343D" w14:textId="77777777"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Seerumin lipaasi</w:t>
      </w:r>
    </w:p>
    <w:p w14:paraId="4C9FFD59" w14:textId="77777777" w:rsidR="00D4625C" w:rsidRPr="00CE57F1" w:rsidRDefault="00D4625C" w:rsidP="00B14AE9">
      <w:pPr>
        <w:pStyle w:val="Text"/>
        <w:keepNext/>
        <w:spacing w:before="0"/>
        <w:jc w:val="left"/>
        <w:rPr>
          <w:color w:val="000000"/>
          <w:sz w:val="22"/>
          <w:szCs w:val="22"/>
        </w:rPr>
      </w:pPr>
    </w:p>
    <w:p w14:paraId="30C71C78" w14:textId="77777777" w:rsidR="00DE4BC9" w:rsidRPr="00CE57F1" w:rsidRDefault="00DE4BC9" w:rsidP="00B14AE9">
      <w:pPr>
        <w:pStyle w:val="Text"/>
        <w:spacing w:before="0"/>
        <w:jc w:val="left"/>
        <w:rPr>
          <w:color w:val="000000"/>
          <w:sz w:val="22"/>
          <w:szCs w:val="22"/>
        </w:rPr>
      </w:pPr>
      <w:r w:rsidRPr="00CE57F1">
        <w:rPr>
          <w:color w:val="000000"/>
          <w:sz w:val="22"/>
          <w:szCs w:val="22"/>
        </w:rPr>
        <w:t xml:space="preserve">Seerumin lipaasiarvojen nousua on todettu. Varovaisuuteen on syytä, jos potilaalla on anamneesissa haimatulehdus. Jos lipaasiarvojen nousuun liittyy vatsaoireita, </w:t>
      </w:r>
      <w:r w:rsidR="00D4625C" w:rsidRPr="00CE57F1">
        <w:rPr>
          <w:color w:val="000000"/>
          <w:sz w:val="22"/>
          <w:szCs w:val="22"/>
        </w:rPr>
        <w:t>niloti</w:t>
      </w:r>
      <w:r w:rsidR="00486B54" w:rsidRPr="00CE57F1">
        <w:rPr>
          <w:color w:val="000000"/>
          <w:sz w:val="22"/>
          <w:szCs w:val="22"/>
        </w:rPr>
        <w:t>ni</w:t>
      </w:r>
      <w:r w:rsidR="00D4625C" w:rsidRPr="00CE57F1">
        <w:rPr>
          <w:color w:val="000000"/>
          <w:sz w:val="22"/>
          <w:szCs w:val="22"/>
        </w:rPr>
        <w:t>bi</w:t>
      </w:r>
      <w:r w:rsidRPr="00CE57F1">
        <w:rPr>
          <w:color w:val="000000"/>
          <w:sz w:val="22"/>
          <w:szCs w:val="22"/>
        </w:rPr>
        <w:t>hoito on keskeytettävä ja haimatulehduksen mahdollisuus on suljettava pois asianmukaisin diagnostisin toimenpitein.</w:t>
      </w:r>
    </w:p>
    <w:p w14:paraId="619BF8F7" w14:textId="77777777" w:rsidR="00DE4BC9" w:rsidRPr="00CE57F1" w:rsidRDefault="00DE4BC9" w:rsidP="00B14AE9">
      <w:pPr>
        <w:pStyle w:val="Text"/>
        <w:spacing w:before="0"/>
        <w:jc w:val="left"/>
        <w:rPr>
          <w:color w:val="000000"/>
          <w:sz w:val="22"/>
          <w:szCs w:val="22"/>
        </w:rPr>
      </w:pPr>
    </w:p>
    <w:p w14:paraId="37AAFF9C" w14:textId="77777777"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Täydellinen gastrektomia</w:t>
      </w:r>
    </w:p>
    <w:p w14:paraId="361CE262" w14:textId="77777777" w:rsidR="00D4625C" w:rsidRPr="00CE57F1" w:rsidRDefault="00D4625C" w:rsidP="00B14AE9">
      <w:pPr>
        <w:pStyle w:val="Text"/>
        <w:keepNext/>
        <w:spacing w:before="0"/>
        <w:jc w:val="left"/>
        <w:rPr>
          <w:color w:val="000000"/>
          <w:sz w:val="22"/>
          <w:szCs w:val="22"/>
        </w:rPr>
      </w:pPr>
    </w:p>
    <w:p w14:paraId="0D2593DC" w14:textId="77777777" w:rsidR="00DE4BC9" w:rsidRPr="00CE57F1" w:rsidRDefault="00DE4BC9" w:rsidP="00B14AE9">
      <w:pPr>
        <w:pStyle w:val="Text"/>
        <w:spacing w:before="0"/>
        <w:jc w:val="left"/>
        <w:rPr>
          <w:color w:val="000000"/>
          <w:sz w:val="22"/>
          <w:szCs w:val="22"/>
        </w:rPr>
      </w:pPr>
      <w:r w:rsidRPr="00CE57F1">
        <w:rPr>
          <w:color w:val="000000"/>
          <w:sz w:val="22"/>
          <w:szCs w:val="22"/>
        </w:rPr>
        <w:t>Nilotinibin biologinen hyötyosuus saattaa alentua potilailla joille on tehty täydellinen gastrektomia (ks. kohta 5.2). Näiden potilaiden tiheämpää seuraamista on harkittava.</w:t>
      </w:r>
    </w:p>
    <w:p w14:paraId="75A6129F" w14:textId="77777777" w:rsidR="00DE4BC9" w:rsidRPr="00CE57F1" w:rsidRDefault="00DE4BC9" w:rsidP="00B14AE9">
      <w:pPr>
        <w:pStyle w:val="Text"/>
        <w:spacing w:before="0"/>
        <w:jc w:val="left"/>
        <w:rPr>
          <w:color w:val="000000"/>
          <w:sz w:val="22"/>
          <w:szCs w:val="22"/>
        </w:rPr>
      </w:pPr>
    </w:p>
    <w:p w14:paraId="7F254456" w14:textId="77777777" w:rsidR="00DE4BC9" w:rsidRPr="00CE57F1" w:rsidRDefault="00DE4BC9" w:rsidP="00B14AE9">
      <w:pPr>
        <w:pStyle w:val="Text"/>
        <w:keepNext/>
        <w:widowControl w:val="0"/>
        <w:spacing w:before="0"/>
        <w:jc w:val="left"/>
        <w:rPr>
          <w:color w:val="000000"/>
          <w:sz w:val="22"/>
          <w:szCs w:val="22"/>
          <w:u w:val="single"/>
        </w:rPr>
      </w:pPr>
      <w:r w:rsidRPr="00CE57F1">
        <w:rPr>
          <w:color w:val="000000"/>
          <w:sz w:val="22"/>
          <w:szCs w:val="22"/>
          <w:u w:val="single"/>
        </w:rPr>
        <w:t>Tuumorilyysisyndrooma</w:t>
      </w:r>
    </w:p>
    <w:p w14:paraId="53BB8AB5" w14:textId="77777777" w:rsidR="00D4625C" w:rsidRPr="00CE57F1" w:rsidRDefault="00D4625C" w:rsidP="00B14AE9">
      <w:pPr>
        <w:pStyle w:val="Text"/>
        <w:keepNext/>
        <w:widowControl w:val="0"/>
        <w:spacing w:before="0"/>
        <w:jc w:val="left"/>
        <w:rPr>
          <w:color w:val="000000"/>
          <w:sz w:val="22"/>
          <w:szCs w:val="22"/>
        </w:rPr>
      </w:pPr>
    </w:p>
    <w:p w14:paraId="5CC51825"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Kliinisesti merkittävän kuivuman korjaaminen ja korkeiden virtsahappotasojen alentaminen ennen </w:t>
      </w:r>
      <w:r w:rsidR="00D4625C" w:rsidRPr="00CE57F1">
        <w:rPr>
          <w:color w:val="000000"/>
          <w:sz w:val="22"/>
          <w:szCs w:val="22"/>
        </w:rPr>
        <w:t>nilotinibi</w:t>
      </w:r>
      <w:r w:rsidRPr="00CE57F1">
        <w:rPr>
          <w:color w:val="000000"/>
          <w:sz w:val="22"/>
          <w:szCs w:val="22"/>
        </w:rPr>
        <w:t xml:space="preserve">hoidon aloittamista on suositeltavaa mahdollisen tuumorilyysisyndrooman (TLS) </w:t>
      </w:r>
      <w:r w:rsidRPr="00CE57F1">
        <w:rPr>
          <w:color w:val="000000"/>
          <w:sz w:val="22"/>
          <w:szCs w:val="22"/>
        </w:rPr>
        <w:lastRenderedPageBreak/>
        <w:t>ilmenemisen vuoksi (ks. kohta 4.8).</w:t>
      </w:r>
    </w:p>
    <w:p w14:paraId="103C2DD8" w14:textId="77777777" w:rsidR="00DE4BC9" w:rsidRPr="00CE57F1" w:rsidRDefault="00DE4BC9" w:rsidP="00B14AE9">
      <w:pPr>
        <w:pStyle w:val="Text"/>
        <w:spacing w:before="0"/>
        <w:jc w:val="left"/>
        <w:rPr>
          <w:color w:val="000000"/>
          <w:sz w:val="22"/>
          <w:szCs w:val="22"/>
        </w:rPr>
      </w:pPr>
    </w:p>
    <w:p w14:paraId="6FEDA4F1" w14:textId="72F64216" w:rsidR="00A450CD" w:rsidRPr="00F85E8C" w:rsidRDefault="00A450CD" w:rsidP="00B14AE9">
      <w:pPr>
        <w:pStyle w:val="Text"/>
        <w:keepNext/>
        <w:widowControl w:val="0"/>
        <w:spacing w:before="0"/>
        <w:jc w:val="left"/>
        <w:rPr>
          <w:color w:val="000000"/>
          <w:sz w:val="22"/>
          <w:szCs w:val="22"/>
          <w:u w:val="single"/>
        </w:rPr>
      </w:pPr>
      <w:r w:rsidRPr="00A450CD">
        <w:rPr>
          <w:color w:val="000000"/>
          <w:sz w:val="22"/>
          <w:szCs w:val="22"/>
          <w:u w:val="single"/>
        </w:rPr>
        <w:t>Apuaineet, joiden vaikutus tunnetaan</w:t>
      </w:r>
    </w:p>
    <w:p w14:paraId="4E99536D" w14:textId="77777777" w:rsidR="00A450CD" w:rsidRDefault="00A450CD" w:rsidP="00B14AE9">
      <w:pPr>
        <w:pStyle w:val="Text"/>
        <w:keepNext/>
        <w:widowControl w:val="0"/>
        <w:spacing w:before="0"/>
        <w:jc w:val="left"/>
        <w:rPr>
          <w:color w:val="000000"/>
          <w:sz w:val="22"/>
          <w:szCs w:val="22"/>
          <w:u w:val="single"/>
        </w:rPr>
      </w:pPr>
    </w:p>
    <w:p w14:paraId="375309B1" w14:textId="1E246654" w:rsidR="00A450CD" w:rsidRPr="00F85E8C" w:rsidRDefault="00A450CD" w:rsidP="00B14AE9">
      <w:pPr>
        <w:pStyle w:val="Text"/>
        <w:keepNext/>
        <w:widowControl w:val="0"/>
        <w:spacing w:before="0"/>
        <w:jc w:val="left"/>
        <w:rPr>
          <w:i/>
          <w:color w:val="000000"/>
          <w:sz w:val="22"/>
          <w:szCs w:val="22"/>
          <w:u w:val="single"/>
        </w:rPr>
      </w:pPr>
      <w:r w:rsidRPr="00F85E8C">
        <w:rPr>
          <w:i/>
          <w:color w:val="000000"/>
          <w:sz w:val="22"/>
          <w:szCs w:val="22"/>
          <w:u w:val="single"/>
        </w:rPr>
        <w:t>Laktoosi (monohydraattina) (50 mg, 150 mg ja 200 mg)</w:t>
      </w:r>
    </w:p>
    <w:p w14:paraId="7612E99E" w14:textId="77777777" w:rsidR="00A450CD" w:rsidRDefault="00A450CD" w:rsidP="00B14AE9">
      <w:pPr>
        <w:pStyle w:val="Text"/>
        <w:widowControl w:val="0"/>
        <w:spacing w:before="0"/>
        <w:jc w:val="left"/>
        <w:rPr>
          <w:color w:val="000000"/>
          <w:sz w:val="22"/>
          <w:szCs w:val="22"/>
        </w:rPr>
      </w:pPr>
    </w:p>
    <w:p w14:paraId="4CA90010" w14:textId="37D48E68" w:rsidR="003C34C0" w:rsidRDefault="00D75425" w:rsidP="00B14AE9">
      <w:pPr>
        <w:pStyle w:val="Text"/>
        <w:widowControl w:val="0"/>
        <w:spacing w:before="0"/>
        <w:jc w:val="left"/>
        <w:rPr>
          <w:color w:val="000000"/>
          <w:sz w:val="22"/>
          <w:szCs w:val="22"/>
        </w:rPr>
      </w:pPr>
      <w:r>
        <w:rPr>
          <w:color w:val="000000"/>
          <w:sz w:val="22"/>
          <w:szCs w:val="22"/>
        </w:rPr>
        <w:t>Nilotinib Accord</w:t>
      </w:r>
      <w:r w:rsidR="00DE4BC9" w:rsidRPr="00CE57F1">
        <w:rPr>
          <w:color w:val="000000"/>
          <w:sz w:val="22"/>
          <w:szCs w:val="22"/>
        </w:rPr>
        <w:t xml:space="preserve"> kovat kapselit sisältävät laktoosia. </w:t>
      </w:r>
      <w:r w:rsidR="003C34C0" w:rsidRPr="003C34C0">
        <w:rPr>
          <w:color w:val="000000"/>
          <w:sz w:val="22"/>
          <w:szCs w:val="22"/>
        </w:rPr>
        <w:t>Potilaiden, joilla on harvinainen</w:t>
      </w:r>
      <w:r w:rsidR="003C34C0">
        <w:rPr>
          <w:color w:val="000000"/>
          <w:sz w:val="22"/>
          <w:szCs w:val="22"/>
        </w:rPr>
        <w:t xml:space="preserve"> </w:t>
      </w:r>
      <w:r w:rsidR="003C34C0" w:rsidRPr="003C34C0">
        <w:rPr>
          <w:color w:val="000000"/>
          <w:sz w:val="22"/>
          <w:szCs w:val="22"/>
        </w:rPr>
        <w:t>perinnöllinen galaktoosi</w:t>
      </w:r>
      <w:r w:rsidR="00227D8C">
        <w:rPr>
          <w:color w:val="000000"/>
          <w:sz w:val="22"/>
          <w:szCs w:val="22"/>
        </w:rPr>
        <w:noBreakHyphen/>
      </w:r>
      <w:r w:rsidR="003C34C0" w:rsidRPr="003C34C0">
        <w:rPr>
          <w:color w:val="000000"/>
          <w:sz w:val="22"/>
          <w:szCs w:val="22"/>
        </w:rPr>
        <w:t>intoleranssi, täydellinen</w:t>
      </w:r>
      <w:r w:rsidR="003C34C0">
        <w:rPr>
          <w:color w:val="000000"/>
          <w:sz w:val="22"/>
          <w:szCs w:val="22"/>
        </w:rPr>
        <w:t xml:space="preserve"> </w:t>
      </w:r>
      <w:r w:rsidR="003C34C0" w:rsidRPr="003C34C0">
        <w:rPr>
          <w:color w:val="000000"/>
          <w:sz w:val="22"/>
          <w:szCs w:val="22"/>
        </w:rPr>
        <w:t>laktaasinpuutos tai glukoosi-galaktoosi-imeytymishäiriö,</w:t>
      </w:r>
      <w:r w:rsidR="003C34C0">
        <w:rPr>
          <w:color w:val="000000"/>
          <w:sz w:val="22"/>
          <w:szCs w:val="22"/>
        </w:rPr>
        <w:t xml:space="preserve"> </w:t>
      </w:r>
      <w:r w:rsidR="003C34C0" w:rsidRPr="003C34C0">
        <w:rPr>
          <w:color w:val="000000"/>
          <w:sz w:val="22"/>
          <w:szCs w:val="22"/>
        </w:rPr>
        <w:t>ei pidä käyttää tätä lääkettä.</w:t>
      </w:r>
    </w:p>
    <w:p w14:paraId="570FDAC4" w14:textId="77777777" w:rsidR="002E66B2" w:rsidRDefault="002E66B2" w:rsidP="00B14AE9">
      <w:pPr>
        <w:pStyle w:val="Text"/>
        <w:widowControl w:val="0"/>
        <w:spacing w:before="0"/>
        <w:jc w:val="left"/>
        <w:rPr>
          <w:color w:val="000000"/>
          <w:sz w:val="22"/>
          <w:szCs w:val="22"/>
        </w:rPr>
      </w:pPr>
    </w:p>
    <w:p w14:paraId="6F3A60F1" w14:textId="513BC6EF" w:rsidR="00A450CD" w:rsidRPr="00BD5B39" w:rsidRDefault="00A450CD" w:rsidP="00A450CD">
      <w:pPr>
        <w:pStyle w:val="Text"/>
        <w:keepNext/>
        <w:widowControl w:val="0"/>
        <w:spacing w:before="0"/>
        <w:jc w:val="left"/>
        <w:rPr>
          <w:color w:val="000000"/>
          <w:sz w:val="22"/>
          <w:szCs w:val="22"/>
          <w:u w:val="single"/>
          <w:lang w:val="sv-FI"/>
        </w:rPr>
      </w:pPr>
      <w:r w:rsidRPr="00BD5B39">
        <w:rPr>
          <w:i/>
          <w:color w:val="000000"/>
          <w:sz w:val="22"/>
          <w:szCs w:val="22"/>
          <w:u w:val="single"/>
          <w:lang w:val="sv-FI"/>
        </w:rPr>
        <w:t>Kalium (50 mg, 150 mg ja 200 mg)</w:t>
      </w:r>
    </w:p>
    <w:p w14:paraId="7D4B9164" w14:textId="77777777" w:rsidR="00A450CD" w:rsidRPr="00BD5B39" w:rsidRDefault="00A450CD" w:rsidP="00A450CD">
      <w:pPr>
        <w:pStyle w:val="Text"/>
        <w:keepNext/>
        <w:widowControl w:val="0"/>
        <w:spacing w:before="0"/>
        <w:jc w:val="left"/>
        <w:rPr>
          <w:color w:val="000000"/>
          <w:sz w:val="22"/>
          <w:szCs w:val="22"/>
          <w:lang w:val="sv-FI"/>
        </w:rPr>
      </w:pPr>
    </w:p>
    <w:p w14:paraId="5715AFF9" w14:textId="78475CF6" w:rsidR="00A450CD" w:rsidRDefault="00A450CD" w:rsidP="00A450CD">
      <w:pPr>
        <w:pStyle w:val="Text"/>
        <w:keepNext/>
        <w:widowControl w:val="0"/>
        <w:spacing w:before="0"/>
        <w:jc w:val="left"/>
        <w:rPr>
          <w:color w:val="000000"/>
          <w:sz w:val="22"/>
          <w:szCs w:val="22"/>
        </w:rPr>
      </w:pPr>
      <w:r>
        <w:rPr>
          <w:color w:val="000000"/>
          <w:sz w:val="22"/>
          <w:szCs w:val="22"/>
        </w:rPr>
        <w:t xml:space="preserve">Yksi kapseli tätä lääkevalmistetta sisältää alle 1 mmol kaliumia (39 </w:t>
      </w:r>
      <w:r w:rsidR="006B2324">
        <w:rPr>
          <w:color w:val="000000"/>
          <w:sz w:val="22"/>
          <w:szCs w:val="22"/>
        </w:rPr>
        <w:t>m</w:t>
      </w:r>
      <w:r>
        <w:rPr>
          <w:color w:val="000000"/>
          <w:sz w:val="22"/>
          <w:szCs w:val="22"/>
        </w:rPr>
        <w:t xml:space="preserve">g) </w:t>
      </w:r>
      <w:r w:rsidRPr="00A450CD">
        <w:rPr>
          <w:color w:val="000000"/>
          <w:sz w:val="22"/>
          <w:szCs w:val="22"/>
        </w:rPr>
        <w:t>eli sen voidaan sanoa olevan</w:t>
      </w:r>
      <w:r>
        <w:rPr>
          <w:color w:val="000000"/>
          <w:sz w:val="22"/>
          <w:szCs w:val="22"/>
        </w:rPr>
        <w:t xml:space="preserve"> ”kaliumiton”. </w:t>
      </w:r>
    </w:p>
    <w:p w14:paraId="6278E1BD" w14:textId="77777777" w:rsidR="006B2324" w:rsidRDefault="006B2324" w:rsidP="00A450CD">
      <w:pPr>
        <w:pStyle w:val="Text"/>
        <w:keepNext/>
        <w:widowControl w:val="0"/>
        <w:spacing w:before="0"/>
        <w:jc w:val="left"/>
        <w:rPr>
          <w:color w:val="000000"/>
          <w:sz w:val="22"/>
          <w:szCs w:val="22"/>
        </w:rPr>
      </w:pPr>
    </w:p>
    <w:p w14:paraId="0779B8F2" w14:textId="446A11C3" w:rsidR="006B2324" w:rsidRPr="006B2324" w:rsidRDefault="006B2324" w:rsidP="006B2324">
      <w:pPr>
        <w:pStyle w:val="Text"/>
        <w:keepNext/>
        <w:widowControl w:val="0"/>
        <w:spacing w:before="0"/>
        <w:jc w:val="left"/>
        <w:rPr>
          <w:color w:val="000000"/>
          <w:sz w:val="22"/>
          <w:szCs w:val="22"/>
          <w:u w:val="single"/>
        </w:rPr>
      </w:pPr>
      <w:r w:rsidRPr="006B2324">
        <w:rPr>
          <w:i/>
          <w:color w:val="000000"/>
          <w:sz w:val="22"/>
          <w:szCs w:val="22"/>
          <w:u w:val="single"/>
        </w:rPr>
        <w:t>Natrium  (200 mg)</w:t>
      </w:r>
    </w:p>
    <w:p w14:paraId="63B8D8FB" w14:textId="77777777" w:rsidR="006B2324" w:rsidRPr="00F56D1C" w:rsidRDefault="006B2324" w:rsidP="006B2324">
      <w:pPr>
        <w:pStyle w:val="Text"/>
        <w:keepNext/>
        <w:widowControl w:val="0"/>
        <w:spacing w:before="0"/>
        <w:jc w:val="left"/>
        <w:rPr>
          <w:color w:val="000000"/>
          <w:sz w:val="22"/>
          <w:szCs w:val="22"/>
        </w:rPr>
      </w:pPr>
    </w:p>
    <w:p w14:paraId="4568F072" w14:textId="0B4E5382" w:rsidR="006B2324" w:rsidRDefault="006B2324" w:rsidP="006B2324">
      <w:pPr>
        <w:pStyle w:val="Text"/>
        <w:keepNext/>
        <w:widowControl w:val="0"/>
        <w:spacing w:before="0"/>
        <w:jc w:val="left"/>
        <w:rPr>
          <w:color w:val="000000"/>
          <w:sz w:val="22"/>
          <w:szCs w:val="22"/>
        </w:rPr>
      </w:pPr>
      <w:r>
        <w:rPr>
          <w:color w:val="000000"/>
          <w:sz w:val="22"/>
          <w:szCs w:val="22"/>
        </w:rPr>
        <w:t xml:space="preserve">Yksi kapseli tätä lääkevalmistetta sisältää alle 1 mmol natriumia (23 mg) </w:t>
      </w:r>
      <w:r w:rsidRPr="00A450CD">
        <w:rPr>
          <w:color w:val="000000"/>
          <w:sz w:val="22"/>
          <w:szCs w:val="22"/>
        </w:rPr>
        <w:t>eli sen voidaan sanoa olevan</w:t>
      </w:r>
      <w:r>
        <w:rPr>
          <w:color w:val="000000"/>
          <w:sz w:val="22"/>
          <w:szCs w:val="22"/>
        </w:rPr>
        <w:t xml:space="preserve"> ”natriumiton”. </w:t>
      </w:r>
    </w:p>
    <w:p w14:paraId="56E66895" w14:textId="77777777" w:rsidR="006B2324" w:rsidRDefault="006B2324" w:rsidP="006B2324">
      <w:pPr>
        <w:pStyle w:val="Text"/>
        <w:keepNext/>
        <w:widowControl w:val="0"/>
        <w:spacing w:before="0"/>
        <w:jc w:val="left"/>
        <w:rPr>
          <w:color w:val="000000"/>
          <w:sz w:val="22"/>
          <w:szCs w:val="22"/>
        </w:rPr>
      </w:pPr>
    </w:p>
    <w:p w14:paraId="60470B78" w14:textId="2505E6E9" w:rsidR="006B2324" w:rsidRDefault="006B2324" w:rsidP="006B2324">
      <w:pPr>
        <w:pStyle w:val="Text"/>
        <w:keepNext/>
        <w:widowControl w:val="0"/>
        <w:spacing w:before="0"/>
        <w:jc w:val="left"/>
        <w:rPr>
          <w:color w:val="000000"/>
          <w:sz w:val="22"/>
          <w:szCs w:val="22"/>
        </w:rPr>
      </w:pPr>
      <w:r>
        <w:rPr>
          <w:i/>
          <w:color w:val="000000"/>
          <w:sz w:val="22"/>
          <w:szCs w:val="22"/>
          <w:u w:val="single"/>
        </w:rPr>
        <w:t>Alluranpuna</w:t>
      </w:r>
      <w:r w:rsidR="001D011C">
        <w:rPr>
          <w:i/>
          <w:color w:val="000000"/>
          <w:sz w:val="22"/>
          <w:szCs w:val="22"/>
          <w:u w:val="single"/>
        </w:rPr>
        <w:t>i</w:t>
      </w:r>
      <w:r>
        <w:rPr>
          <w:i/>
          <w:color w:val="000000"/>
          <w:sz w:val="22"/>
          <w:szCs w:val="22"/>
          <w:u w:val="single"/>
        </w:rPr>
        <w:t>nen (200 mg)</w:t>
      </w:r>
    </w:p>
    <w:p w14:paraId="5945A058" w14:textId="77777777" w:rsidR="006B2324" w:rsidRDefault="006B2324" w:rsidP="006B2324">
      <w:pPr>
        <w:pStyle w:val="Text"/>
        <w:keepNext/>
        <w:widowControl w:val="0"/>
        <w:spacing w:before="0"/>
        <w:jc w:val="left"/>
        <w:rPr>
          <w:color w:val="000000"/>
          <w:sz w:val="22"/>
          <w:szCs w:val="22"/>
        </w:rPr>
      </w:pPr>
    </w:p>
    <w:p w14:paraId="5F254408" w14:textId="6E782DEB" w:rsidR="006B2324" w:rsidRPr="006B2324" w:rsidRDefault="006B2324" w:rsidP="006B2324">
      <w:pPr>
        <w:pStyle w:val="Text"/>
        <w:keepNext/>
        <w:widowControl w:val="0"/>
        <w:spacing w:before="0"/>
        <w:jc w:val="left"/>
        <w:rPr>
          <w:color w:val="000000"/>
          <w:sz w:val="22"/>
          <w:szCs w:val="22"/>
        </w:rPr>
      </w:pPr>
      <w:r>
        <w:rPr>
          <w:color w:val="000000"/>
          <w:sz w:val="22"/>
          <w:szCs w:val="22"/>
        </w:rPr>
        <w:t>Tämä lääkevalmiste sisältää alluranpunaista, joka voi aiheuttaa allergisia reaktioita.</w:t>
      </w:r>
    </w:p>
    <w:p w14:paraId="52790320" w14:textId="77777777" w:rsidR="006B2324" w:rsidRPr="00F85E8C" w:rsidRDefault="006B2324" w:rsidP="00A450CD">
      <w:pPr>
        <w:pStyle w:val="Text"/>
        <w:keepNext/>
        <w:widowControl w:val="0"/>
        <w:spacing w:before="0"/>
        <w:jc w:val="left"/>
        <w:rPr>
          <w:color w:val="000000"/>
          <w:sz w:val="22"/>
          <w:szCs w:val="22"/>
        </w:rPr>
      </w:pPr>
    </w:p>
    <w:p w14:paraId="75766EC4" w14:textId="5B8455A1" w:rsidR="00A450CD" w:rsidRPr="00F85E8C" w:rsidRDefault="00A450CD" w:rsidP="00B14AE9">
      <w:pPr>
        <w:pStyle w:val="Text"/>
        <w:widowControl w:val="0"/>
        <w:spacing w:before="0"/>
        <w:jc w:val="left"/>
        <w:rPr>
          <w:i/>
          <w:color w:val="000000"/>
          <w:sz w:val="22"/>
          <w:szCs w:val="22"/>
        </w:rPr>
      </w:pPr>
    </w:p>
    <w:p w14:paraId="164886EB" w14:textId="77777777" w:rsidR="002E66B2" w:rsidRPr="00CE57F1" w:rsidRDefault="002E66B2" w:rsidP="00B14AE9">
      <w:pPr>
        <w:pStyle w:val="Text"/>
        <w:keepNext/>
        <w:widowControl w:val="0"/>
        <w:spacing w:before="0"/>
        <w:jc w:val="left"/>
        <w:rPr>
          <w:sz w:val="22"/>
          <w:szCs w:val="22"/>
          <w:u w:val="single"/>
        </w:rPr>
      </w:pPr>
      <w:r w:rsidRPr="00CE57F1">
        <w:rPr>
          <w:rFonts w:eastAsia="TimesNewRoman"/>
          <w:sz w:val="22"/>
          <w:szCs w:val="22"/>
          <w:u w:val="single"/>
        </w:rPr>
        <w:t>Pediatriset potilaat</w:t>
      </w:r>
    </w:p>
    <w:p w14:paraId="776CA68E" w14:textId="77777777" w:rsidR="00D4625C" w:rsidRPr="00CE57F1" w:rsidRDefault="00D4625C" w:rsidP="00B14AE9">
      <w:pPr>
        <w:pStyle w:val="Text"/>
        <w:keepNext/>
        <w:spacing w:before="0"/>
        <w:jc w:val="left"/>
        <w:rPr>
          <w:rFonts w:eastAsia="TimesNewRoman"/>
          <w:sz w:val="22"/>
          <w:szCs w:val="22"/>
        </w:rPr>
      </w:pPr>
    </w:p>
    <w:p w14:paraId="1E3E96D7" w14:textId="77777777" w:rsidR="002E66B2" w:rsidRPr="00CE57F1" w:rsidRDefault="002E66B2" w:rsidP="00B14AE9">
      <w:pPr>
        <w:pStyle w:val="Text"/>
        <w:spacing w:before="0"/>
        <w:jc w:val="left"/>
        <w:rPr>
          <w:color w:val="000000"/>
          <w:sz w:val="22"/>
          <w:szCs w:val="22"/>
        </w:rPr>
      </w:pPr>
      <w:r w:rsidRPr="00CE57F1">
        <w:rPr>
          <w:rFonts w:eastAsia="TimesNewRoman"/>
          <w:sz w:val="22"/>
          <w:szCs w:val="22"/>
        </w:rPr>
        <w:t xml:space="preserve">Lapsilla on todettu laboratorioarvojen poikkeavuuksina lievää tai kohtalaista aminotransferaasiarvojen ja kokonaisbilirubiiniarvon suurenemista </w:t>
      </w:r>
      <w:r w:rsidR="00D4625C" w:rsidRPr="00CE57F1">
        <w:rPr>
          <w:rFonts w:eastAsia="TimesNewRoman"/>
          <w:sz w:val="22"/>
          <w:szCs w:val="22"/>
        </w:rPr>
        <w:t xml:space="preserve">useammin kuin aikuisilla, osoittaen korkeampaa maksatoksisuuden riskiä pediatrisilla potilailla </w:t>
      </w:r>
      <w:r w:rsidRPr="00CE57F1">
        <w:rPr>
          <w:rFonts w:eastAsia="TimesNewRoman"/>
          <w:sz w:val="22"/>
          <w:szCs w:val="22"/>
        </w:rPr>
        <w:t xml:space="preserve">(ks. kohta 4.8). Maksan toimintaa (bilirubiiniarvoja ja maksan transaminaasiarvoja) seurataan kerran kuukaudessa tai kliinisen tarpeen mukaan. Bilirubiiniarvojen ja maksan transaminaasiarvojen suurenemista hoidetaan tauottamalla nilotinibi tilapäisesti, pienentämällä annosta ja/tai lopettamalla nilotinibihoito (ks. kohta 4.2). </w:t>
      </w:r>
      <w:r w:rsidR="00B712F9" w:rsidRPr="00CE57F1">
        <w:rPr>
          <w:rFonts w:eastAsia="TimesNewRoman"/>
          <w:sz w:val="22"/>
          <w:szCs w:val="22"/>
        </w:rPr>
        <w:t>Pediatrisilla KML-potilailla tehdyssä tutkimuksessa dokumentoitiin kasvun hidastumista nilotinibihoitoa saaneilla potilailla (ks. kohta 4.8). On suositeltavaa</w:t>
      </w:r>
      <w:r w:rsidR="0004059A" w:rsidRPr="00CE57F1">
        <w:rPr>
          <w:rFonts w:eastAsia="TimesNewRoman"/>
          <w:sz w:val="22"/>
          <w:szCs w:val="22"/>
        </w:rPr>
        <w:t xml:space="preserve"> seurata </w:t>
      </w:r>
      <w:r w:rsidR="00B712F9" w:rsidRPr="00CE57F1">
        <w:rPr>
          <w:rFonts w:eastAsia="TimesNewRoman"/>
          <w:sz w:val="22"/>
          <w:szCs w:val="22"/>
        </w:rPr>
        <w:t>pediatristen potilaiden kasvua tiiviisti nilotinibihoidon aikana.</w:t>
      </w:r>
    </w:p>
    <w:p w14:paraId="622D7651" w14:textId="77777777" w:rsidR="00DE4BC9" w:rsidRPr="00CE57F1" w:rsidRDefault="00DE4BC9" w:rsidP="00B14AE9">
      <w:pPr>
        <w:rPr>
          <w:color w:val="000000"/>
          <w:sz w:val="22"/>
          <w:szCs w:val="22"/>
        </w:rPr>
      </w:pPr>
    </w:p>
    <w:p w14:paraId="0520F4D2" w14:textId="77777777" w:rsidR="00DE4BC9" w:rsidRPr="00CE57F1" w:rsidRDefault="00DE4BC9" w:rsidP="00B14AE9">
      <w:pPr>
        <w:keepNext/>
        <w:ind w:left="567" w:hanging="567"/>
        <w:rPr>
          <w:color w:val="000000"/>
          <w:sz w:val="22"/>
          <w:szCs w:val="22"/>
        </w:rPr>
      </w:pPr>
      <w:r w:rsidRPr="00CE57F1">
        <w:rPr>
          <w:b/>
          <w:color w:val="000000"/>
          <w:sz w:val="22"/>
          <w:szCs w:val="22"/>
        </w:rPr>
        <w:t>4.5</w:t>
      </w:r>
      <w:r w:rsidRPr="00CE57F1">
        <w:rPr>
          <w:b/>
          <w:color w:val="000000"/>
          <w:sz w:val="22"/>
          <w:szCs w:val="22"/>
        </w:rPr>
        <w:tab/>
        <w:t>Yhteisvaikutukset muiden lääkevalmisteiden kanssa sekä muut yhteisvaikutukset</w:t>
      </w:r>
    </w:p>
    <w:p w14:paraId="5C5CC546" w14:textId="77777777" w:rsidR="00DE4BC9" w:rsidRPr="00CE57F1" w:rsidRDefault="00DE4BC9" w:rsidP="00B14AE9">
      <w:pPr>
        <w:keepNext/>
        <w:rPr>
          <w:color w:val="000000"/>
          <w:sz w:val="22"/>
          <w:szCs w:val="22"/>
        </w:rPr>
      </w:pPr>
    </w:p>
    <w:p w14:paraId="6E08F5FA" w14:textId="60ACA1F1" w:rsidR="00DE4BC9" w:rsidRPr="00CE57F1" w:rsidRDefault="006B2324" w:rsidP="00B14AE9">
      <w:pPr>
        <w:widowControl w:val="0"/>
        <w:rPr>
          <w:color w:val="000000"/>
          <w:sz w:val="22"/>
          <w:szCs w:val="22"/>
        </w:rPr>
      </w:pPr>
      <w:r>
        <w:rPr>
          <w:color w:val="000000"/>
          <w:sz w:val="22"/>
          <w:szCs w:val="22"/>
        </w:rPr>
        <w:t>Nilotinibia</w:t>
      </w:r>
      <w:r w:rsidR="00DE4BC9" w:rsidRPr="00CE57F1">
        <w:rPr>
          <w:color w:val="000000"/>
          <w:sz w:val="22"/>
          <w:szCs w:val="22"/>
        </w:rPr>
        <w:t xml:space="preserve"> saa käyttää yhdessä hematopoieettisten kasvutekijöiden, kuten erytropoietiinin tai granulosyyttikasvutekijän (G</w:t>
      </w:r>
      <w:r w:rsidR="005E4AB4" w:rsidRPr="00CE57F1">
        <w:rPr>
          <w:color w:val="000000"/>
          <w:sz w:val="22"/>
          <w:szCs w:val="22"/>
        </w:rPr>
        <w:noBreakHyphen/>
      </w:r>
      <w:r w:rsidR="00DE4BC9" w:rsidRPr="00CE57F1">
        <w:rPr>
          <w:color w:val="000000"/>
          <w:sz w:val="22"/>
          <w:szCs w:val="22"/>
        </w:rPr>
        <w:t>CSF) kanssa, mikäli se on kliinisesti aiheellista. Sitä saa käyttää yhdessä hydroksiurean tai anagrelidin kanssa, mikäli se on kliinisesti aiheellista.</w:t>
      </w:r>
    </w:p>
    <w:p w14:paraId="68D17912" w14:textId="77777777" w:rsidR="00DE4BC9" w:rsidRPr="00CE57F1" w:rsidRDefault="00DE4BC9" w:rsidP="00B14AE9"/>
    <w:p w14:paraId="471E8E1E" w14:textId="77777777" w:rsidR="00DE4BC9" w:rsidRPr="00CE57F1" w:rsidRDefault="00DE4BC9" w:rsidP="00B14AE9">
      <w:pPr>
        <w:rPr>
          <w:color w:val="000000"/>
          <w:sz w:val="22"/>
          <w:szCs w:val="22"/>
        </w:rPr>
      </w:pPr>
      <w:r w:rsidRPr="00CE57F1">
        <w:rPr>
          <w:color w:val="000000"/>
          <w:sz w:val="22"/>
          <w:szCs w:val="22"/>
        </w:rPr>
        <w:t>Nilotinibi metaboloituu enimmäkseen maksassa</w:t>
      </w:r>
      <w:r w:rsidR="00155F98" w:rsidRPr="00CE57F1">
        <w:rPr>
          <w:color w:val="000000"/>
          <w:sz w:val="22"/>
          <w:szCs w:val="22"/>
        </w:rPr>
        <w:t>,</w:t>
      </w:r>
      <w:r w:rsidRPr="00CE57F1">
        <w:rPr>
          <w:color w:val="000000"/>
          <w:sz w:val="22"/>
          <w:szCs w:val="22"/>
        </w:rPr>
        <w:t xml:space="preserve"> </w:t>
      </w:r>
      <w:r w:rsidR="00575C4F" w:rsidRPr="00CE57F1">
        <w:rPr>
          <w:color w:val="000000"/>
          <w:sz w:val="22"/>
          <w:szCs w:val="22"/>
        </w:rPr>
        <w:t xml:space="preserve">ja </w:t>
      </w:r>
      <w:r w:rsidR="00E46BF7" w:rsidRPr="00CE57F1">
        <w:rPr>
          <w:color w:val="000000"/>
          <w:sz w:val="22"/>
          <w:szCs w:val="22"/>
        </w:rPr>
        <w:t xml:space="preserve">oksidatiiviseen metaboliaan osallistuu todennäköisesti suurimmassa määrin </w:t>
      </w:r>
      <w:r w:rsidR="00155F98" w:rsidRPr="00CE57F1">
        <w:rPr>
          <w:color w:val="000000"/>
          <w:sz w:val="22"/>
          <w:szCs w:val="22"/>
        </w:rPr>
        <w:t>CYP3A4. Nilotinibi</w:t>
      </w:r>
      <w:r w:rsidRPr="00CE57F1">
        <w:rPr>
          <w:color w:val="000000"/>
          <w:sz w:val="22"/>
          <w:szCs w:val="22"/>
        </w:rPr>
        <w:t xml:space="preserve"> on myös monia lääkeaineita ulos solusta pumppaavan P</w:t>
      </w:r>
      <w:r w:rsidR="005E4AB4" w:rsidRPr="00CE57F1">
        <w:rPr>
          <w:color w:val="000000"/>
          <w:sz w:val="22"/>
          <w:szCs w:val="22"/>
        </w:rPr>
        <w:noBreakHyphen/>
      </w:r>
      <w:r w:rsidRPr="00CE57F1">
        <w:rPr>
          <w:color w:val="000000"/>
          <w:sz w:val="22"/>
          <w:szCs w:val="22"/>
        </w:rPr>
        <w:t>glykoproteiinin (P</w:t>
      </w:r>
      <w:r w:rsidR="005E4AB4" w:rsidRPr="00CE57F1">
        <w:rPr>
          <w:color w:val="000000"/>
          <w:sz w:val="22"/>
          <w:szCs w:val="22"/>
        </w:rPr>
        <w:noBreakHyphen/>
      </w:r>
      <w:r w:rsidRPr="00CE57F1">
        <w:rPr>
          <w:color w:val="000000"/>
          <w:sz w:val="22"/>
          <w:szCs w:val="22"/>
        </w:rPr>
        <w:t>gp) substraatti. CYP3A4:n ja/tai P</w:t>
      </w:r>
      <w:r w:rsidR="005E4AB4" w:rsidRPr="00CE57F1">
        <w:rPr>
          <w:color w:val="000000"/>
          <w:sz w:val="22"/>
          <w:szCs w:val="22"/>
        </w:rPr>
        <w:noBreakHyphen/>
      </w:r>
      <w:r w:rsidRPr="00CE57F1">
        <w:rPr>
          <w:color w:val="000000"/>
          <w:sz w:val="22"/>
          <w:szCs w:val="22"/>
        </w:rPr>
        <w:t>glykoproteiinin toimintaan vaikuttavat aineet saattavat siis vaikuttaa myös systeemisen nilotinibin imeytymiseen ja eliminaatioon.</w:t>
      </w:r>
    </w:p>
    <w:p w14:paraId="7A3EE1EC" w14:textId="77777777" w:rsidR="00DE4BC9" w:rsidRPr="00CE57F1" w:rsidRDefault="00DE4BC9" w:rsidP="00B14AE9">
      <w:pPr>
        <w:rPr>
          <w:lang w:eastAsia="en-US"/>
        </w:rPr>
      </w:pPr>
    </w:p>
    <w:p w14:paraId="596E1072" w14:textId="77777777" w:rsidR="00DE4BC9" w:rsidRPr="00B14AE9" w:rsidRDefault="00DE4BC9" w:rsidP="00B14AE9">
      <w:pPr>
        <w:pStyle w:val="Text"/>
        <w:keepNext/>
        <w:widowControl w:val="0"/>
        <w:spacing w:before="0"/>
        <w:jc w:val="left"/>
        <w:rPr>
          <w:rFonts w:eastAsia="TimesNewRoman"/>
          <w:sz w:val="22"/>
          <w:szCs w:val="22"/>
          <w:u w:val="single"/>
        </w:rPr>
      </w:pPr>
      <w:r w:rsidRPr="00B14AE9">
        <w:rPr>
          <w:rFonts w:eastAsia="TimesNewRoman"/>
          <w:sz w:val="22"/>
          <w:szCs w:val="22"/>
          <w:u w:val="single"/>
        </w:rPr>
        <w:t>Aineet, jotka voivat suurentaa nilotinibin pitoisuutta seerumissa</w:t>
      </w:r>
    </w:p>
    <w:p w14:paraId="6E79CD0A" w14:textId="77777777" w:rsidR="00E02822" w:rsidRPr="00CE57F1" w:rsidRDefault="00E02822" w:rsidP="00B14AE9">
      <w:pPr>
        <w:keepNext/>
        <w:widowControl w:val="0"/>
        <w:rPr>
          <w:color w:val="000000"/>
          <w:sz w:val="22"/>
          <w:szCs w:val="22"/>
        </w:rPr>
      </w:pPr>
    </w:p>
    <w:p w14:paraId="51BBDA7D" w14:textId="22A7D933" w:rsidR="00DE4BC9" w:rsidRPr="00CE57F1" w:rsidRDefault="00DE4BC9" w:rsidP="00B14AE9">
      <w:pPr>
        <w:widowControl w:val="0"/>
        <w:rPr>
          <w:color w:val="000000"/>
          <w:sz w:val="22"/>
          <w:szCs w:val="22"/>
        </w:rPr>
      </w:pPr>
      <w:r w:rsidRPr="00CE57F1">
        <w:rPr>
          <w:color w:val="000000"/>
          <w:sz w:val="22"/>
          <w:szCs w:val="22"/>
        </w:rPr>
        <w:t>Samanaikainen nilotinibin anto imatinibin (P</w:t>
      </w:r>
      <w:r w:rsidR="005E4AB4" w:rsidRPr="00CE57F1">
        <w:rPr>
          <w:color w:val="000000"/>
          <w:sz w:val="22"/>
          <w:szCs w:val="22"/>
        </w:rPr>
        <w:noBreakHyphen/>
      </w:r>
      <w:r w:rsidRPr="00CE57F1">
        <w:rPr>
          <w:color w:val="000000"/>
          <w:sz w:val="22"/>
          <w:szCs w:val="22"/>
        </w:rPr>
        <w:t>gp:n ja CYP3A4:n substraatti ja moderaattori) kanssa aiheutti lievän CYP3A4:n ja/tai P</w:t>
      </w:r>
      <w:r w:rsidR="005E4AB4" w:rsidRPr="00CE57F1">
        <w:rPr>
          <w:color w:val="000000"/>
          <w:sz w:val="22"/>
          <w:szCs w:val="22"/>
        </w:rPr>
        <w:noBreakHyphen/>
      </w:r>
      <w:r w:rsidRPr="00CE57F1">
        <w:rPr>
          <w:color w:val="000000"/>
          <w:sz w:val="22"/>
          <w:szCs w:val="22"/>
        </w:rPr>
        <w:t>gp:n aktiivisuuden eston. Imatinibin pitoisuus</w:t>
      </w:r>
      <w:r w:rsidR="005E4AB4" w:rsidRPr="00CE57F1">
        <w:rPr>
          <w:color w:val="000000"/>
          <w:sz w:val="22"/>
          <w:szCs w:val="22"/>
        </w:rPr>
        <w:noBreakHyphen/>
      </w:r>
      <w:r w:rsidRPr="00CE57F1">
        <w:rPr>
          <w:color w:val="000000"/>
          <w:sz w:val="22"/>
          <w:szCs w:val="22"/>
        </w:rPr>
        <w:t>aikakäyrän alle jäävä alue (AUC</w:t>
      </w:r>
      <w:r w:rsidR="005E4AB4" w:rsidRPr="00CE57F1">
        <w:rPr>
          <w:color w:val="000000"/>
          <w:sz w:val="22"/>
          <w:szCs w:val="22"/>
        </w:rPr>
        <w:noBreakHyphen/>
      </w:r>
      <w:r w:rsidRPr="00CE57F1">
        <w:rPr>
          <w:color w:val="000000"/>
          <w:sz w:val="22"/>
          <w:szCs w:val="22"/>
        </w:rPr>
        <w:t>arvo) lisääntyi 18</w:t>
      </w:r>
      <w:r w:rsidR="006B2324">
        <w:rPr>
          <w:color w:val="000000"/>
          <w:sz w:val="22"/>
          <w:szCs w:val="22"/>
        </w:rPr>
        <w:t>–</w:t>
      </w:r>
      <w:r w:rsidRPr="00CE57F1">
        <w:rPr>
          <w:color w:val="000000"/>
          <w:sz w:val="22"/>
          <w:szCs w:val="22"/>
        </w:rPr>
        <w:t>39 % ja nilotinibin AUC</w:t>
      </w:r>
      <w:r w:rsidR="005E4AB4" w:rsidRPr="00CE57F1">
        <w:rPr>
          <w:color w:val="000000"/>
          <w:sz w:val="22"/>
          <w:szCs w:val="22"/>
        </w:rPr>
        <w:noBreakHyphen/>
      </w:r>
      <w:r w:rsidRPr="00CE57F1">
        <w:rPr>
          <w:color w:val="000000"/>
          <w:sz w:val="22"/>
          <w:szCs w:val="22"/>
        </w:rPr>
        <w:t>arvo lisääntyi 18</w:t>
      </w:r>
      <w:r w:rsidR="006B2324">
        <w:rPr>
          <w:color w:val="000000"/>
          <w:sz w:val="22"/>
          <w:szCs w:val="22"/>
        </w:rPr>
        <w:t>–</w:t>
      </w:r>
      <w:r w:rsidRPr="00CE57F1">
        <w:rPr>
          <w:color w:val="000000"/>
          <w:sz w:val="22"/>
          <w:szCs w:val="22"/>
        </w:rPr>
        <w:t>40 %. Nämä muutokset eivät todennäköisesti ole kliinisesti merkitseviä.</w:t>
      </w:r>
    </w:p>
    <w:p w14:paraId="2EB9CFF1" w14:textId="77777777" w:rsidR="00DE4BC9" w:rsidRPr="00CE57F1" w:rsidRDefault="00DE4BC9" w:rsidP="00B14AE9">
      <w:pPr>
        <w:widowControl w:val="0"/>
        <w:rPr>
          <w:color w:val="000000"/>
          <w:sz w:val="22"/>
          <w:szCs w:val="22"/>
        </w:rPr>
      </w:pPr>
    </w:p>
    <w:p w14:paraId="296B24EC" w14:textId="1C445192" w:rsidR="00DE4BC9" w:rsidRPr="00CE57F1" w:rsidRDefault="00DE4BC9" w:rsidP="00B14AE9">
      <w:pPr>
        <w:widowControl w:val="0"/>
        <w:rPr>
          <w:color w:val="000000"/>
          <w:sz w:val="22"/>
          <w:szCs w:val="22"/>
        </w:rPr>
      </w:pPr>
      <w:r w:rsidRPr="00CE57F1">
        <w:rPr>
          <w:color w:val="000000"/>
          <w:sz w:val="22"/>
          <w:szCs w:val="22"/>
        </w:rPr>
        <w:t xml:space="preserve">Nilotinibialtistus kolminkertaistui terveillä vapaaehtoisilla, jotka saivat samanaikaisesti voimakasta CYP3A4:n estäjää ketokonatsolia. Siksi voimakkaiden CYP3A4:n estäjien kuten ketokonatsolin, </w:t>
      </w:r>
      <w:r w:rsidRPr="00CE57F1">
        <w:rPr>
          <w:color w:val="000000"/>
          <w:sz w:val="22"/>
          <w:szCs w:val="22"/>
        </w:rPr>
        <w:lastRenderedPageBreak/>
        <w:t>itrakonatsolin, vorikonatsolin, ritonaviirin, klaritromysiinin ja telitromysiinin samanaikaista käyttöä tulee välttää (ks. kohta 4.4). Myös kohtalaisessa määrin CYP3A4</w:t>
      </w:r>
      <w:r w:rsidR="00E04DE4">
        <w:rPr>
          <w:color w:val="000000"/>
          <w:sz w:val="22"/>
          <w:szCs w:val="22"/>
        </w:rPr>
        <w:t xml:space="preserve">:n </w:t>
      </w:r>
      <w:r w:rsidRPr="00CE57F1">
        <w:rPr>
          <w:color w:val="000000"/>
          <w:sz w:val="22"/>
          <w:szCs w:val="22"/>
        </w:rPr>
        <w:t>toimintaa estävät aineet saattavat suurentaa nilotinibialtistusta. Potilaalle tulee harkita muita lääkevaihtoehtoja, jotka eivät estä CYP3A4:n toimintaa joko lainkaan tai juuri lainkaan.</w:t>
      </w:r>
    </w:p>
    <w:p w14:paraId="0E743972" w14:textId="77777777" w:rsidR="00DE4BC9" w:rsidRPr="00CE57F1" w:rsidRDefault="00DE4BC9" w:rsidP="00B14AE9">
      <w:pPr>
        <w:widowControl w:val="0"/>
        <w:rPr>
          <w:color w:val="000000"/>
          <w:sz w:val="22"/>
          <w:szCs w:val="22"/>
        </w:rPr>
      </w:pPr>
    </w:p>
    <w:p w14:paraId="1BCC7760" w14:textId="77777777" w:rsidR="00DE4BC9" w:rsidRPr="00B14AE9" w:rsidRDefault="00DE4BC9" w:rsidP="00B14AE9">
      <w:pPr>
        <w:pStyle w:val="Text"/>
        <w:keepNext/>
        <w:widowControl w:val="0"/>
        <w:spacing w:before="0"/>
        <w:jc w:val="left"/>
        <w:rPr>
          <w:rFonts w:eastAsia="TimesNewRoman"/>
          <w:sz w:val="22"/>
          <w:szCs w:val="22"/>
          <w:u w:val="single"/>
        </w:rPr>
      </w:pPr>
      <w:r w:rsidRPr="00B14AE9">
        <w:rPr>
          <w:rFonts w:eastAsia="TimesNewRoman"/>
          <w:sz w:val="22"/>
          <w:szCs w:val="22"/>
          <w:u w:val="single"/>
        </w:rPr>
        <w:t>Aineet, jotka voivat pienentää nilotinibin pitoisuutta seerumissa</w:t>
      </w:r>
    </w:p>
    <w:p w14:paraId="0E0C50C1" w14:textId="77777777" w:rsidR="00E02822" w:rsidRPr="00CE57F1" w:rsidRDefault="00E02822" w:rsidP="00B14AE9">
      <w:pPr>
        <w:keepNext/>
        <w:widowControl w:val="0"/>
        <w:rPr>
          <w:color w:val="000000"/>
          <w:sz w:val="22"/>
          <w:szCs w:val="22"/>
        </w:rPr>
      </w:pPr>
    </w:p>
    <w:p w14:paraId="0982BC68" w14:textId="77777777" w:rsidR="00DE4BC9" w:rsidRPr="00CE57F1" w:rsidRDefault="00DE4BC9" w:rsidP="00B14AE9">
      <w:pPr>
        <w:widowControl w:val="0"/>
        <w:rPr>
          <w:color w:val="000000"/>
          <w:sz w:val="22"/>
          <w:szCs w:val="22"/>
        </w:rPr>
      </w:pPr>
      <w:r w:rsidRPr="00CE57F1">
        <w:rPr>
          <w:color w:val="000000"/>
          <w:sz w:val="22"/>
          <w:szCs w:val="22"/>
        </w:rPr>
        <w:t>Voimakas CYP3A4:n indusoija rifampisiini pienentää nilotinibin huippupitoisuutta (C</w:t>
      </w:r>
      <w:r w:rsidRPr="00CE57F1">
        <w:rPr>
          <w:color w:val="000000"/>
          <w:sz w:val="22"/>
          <w:szCs w:val="22"/>
          <w:vertAlign w:val="subscript"/>
        </w:rPr>
        <w:t>max</w:t>
      </w:r>
      <w:r w:rsidRPr="00CE57F1">
        <w:rPr>
          <w:color w:val="000000"/>
          <w:sz w:val="22"/>
          <w:szCs w:val="22"/>
        </w:rPr>
        <w:t xml:space="preserve">) 64 %:lla ja nilotinibin </w:t>
      </w:r>
      <w:r w:rsidRPr="00CE57F1">
        <w:rPr>
          <w:rFonts w:eastAsia="Batang"/>
          <w:color w:val="000000"/>
          <w:sz w:val="22"/>
          <w:szCs w:val="22"/>
        </w:rPr>
        <w:t>pitoisuus</w:t>
      </w:r>
      <w:r w:rsidR="005E4AB4" w:rsidRPr="00CE57F1">
        <w:rPr>
          <w:rFonts w:eastAsia="Batang"/>
          <w:color w:val="000000"/>
          <w:sz w:val="22"/>
          <w:szCs w:val="22"/>
        </w:rPr>
        <w:noBreakHyphen/>
      </w:r>
      <w:r w:rsidRPr="00CE57F1">
        <w:rPr>
          <w:rFonts w:eastAsia="Batang"/>
          <w:color w:val="000000"/>
          <w:sz w:val="22"/>
          <w:szCs w:val="22"/>
        </w:rPr>
        <w:t xml:space="preserve">aikakäyrän alle jäävää aluetta (AUC) </w:t>
      </w:r>
      <w:r w:rsidRPr="00CE57F1">
        <w:rPr>
          <w:color w:val="000000"/>
          <w:sz w:val="22"/>
          <w:szCs w:val="22"/>
        </w:rPr>
        <w:t>80 %:lla. Rifampisiinia ja nilotinibia ei tule käyttää samanaikaisesti.</w:t>
      </w:r>
    </w:p>
    <w:p w14:paraId="77828F69" w14:textId="77777777" w:rsidR="00DE4BC9" w:rsidRPr="00CE57F1" w:rsidRDefault="00DE4BC9" w:rsidP="00B14AE9">
      <w:pPr>
        <w:widowControl w:val="0"/>
        <w:rPr>
          <w:color w:val="000000"/>
          <w:sz w:val="22"/>
          <w:szCs w:val="22"/>
        </w:rPr>
      </w:pPr>
    </w:p>
    <w:p w14:paraId="66C4A0BC" w14:textId="77777777" w:rsidR="00DE4BC9" w:rsidRPr="00CE57F1" w:rsidRDefault="00DE4BC9" w:rsidP="00B14AE9">
      <w:pPr>
        <w:widowControl w:val="0"/>
        <w:rPr>
          <w:color w:val="000000"/>
          <w:sz w:val="22"/>
          <w:szCs w:val="22"/>
        </w:rPr>
      </w:pPr>
      <w:r w:rsidRPr="00CE57F1">
        <w:rPr>
          <w:color w:val="000000"/>
          <w:sz w:val="22"/>
          <w:szCs w:val="22"/>
        </w:rPr>
        <w:t>Nilotinibin ja muiden CYP3A4:ää indusoivien lääkkeiden (esim. fenytoiini, karbamatsepiini, fenobarbitaali ja mäkikuisma) samanaikainen käyttö pienentää todennäköisesti myös nilotinibialtistusta kliinisesti merkitsevässä määrin. CYP3A4:n induktoreja tarvitseville potilaille tulee valita muita lääkevaihtoehtoja, jotka eivät indusoi entsyymien toimintaa niin voimakkaasti.</w:t>
      </w:r>
    </w:p>
    <w:p w14:paraId="2057343A" w14:textId="77777777" w:rsidR="00DE4BC9" w:rsidRPr="00CE57F1" w:rsidRDefault="00DE4BC9" w:rsidP="00B14AE9">
      <w:pPr>
        <w:widowControl w:val="0"/>
        <w:rPr>
          <w:color w:val="000000"/>
          <w:sz w:val="22"/>
          <w:szCs w:val="22"/>
        </w:rPr>
      </w:pPr>
    </w:p>
    <w:p w14:paraId="4C7B4613" w14:textId="77777777" w:rsidR="00DE4BC9" w:rsidRPr="00CE57F1" w:rsidRDefault="00DE4BC9" w:rsidP="00B14AE9">
      <w:pPr>
        <w:widowControl w:val="0"/>
        <w:rPr>
          <w:color w:val="000000"/>
          <w:sz w:val="22"/>
          <w:szCs w:val="22"/>
        </w:rPr>
      </w:pPr>
      <w:r w:rsidRPr="00CE57F1">
        <w:rPr>
          <w:color w:val="000000"/>
          <w:sz w:val="22"/>
          <w:szCs w:val="22"/>
        </w:rPr>
        <w:t>Nilotinibin liukoisuus riippuu pH:sta, sen liukoisuus heikkenee pH:n noustessa. Terveillä vapaaehtoisilla, jotka saivat esomepratsolia 40 mg kerran päivässä viiden päivän ajan, vatsan pH nousi merkittävästi, mutta nilotinibin imeytyminen vähentyi vain vähän (C</w:t>
      </w:r>
      <w:r w:rsidRPr="00CE57F1">
        <w:rPr>
          <w:color w:val="000000"/>
          <w:sz w:val="22"/>
          <w:szCs w:val="22"/>
          <w:vertAlign w:val="subscript"/>
        </w:rPr>
        <w:t xml:space="preserve">max </w:t>
      </w:r>
      <w:r w:rsidRPr="00CE57F1">
        <w:rPr>
          <w:color w:val="000000"/>
          <w:sz w:val="22"/>
          <w:szCs w:val="22"/>
        </w:rPr>
        <w:t>väheni 27 % ja AUC</w:t>
      </w:r>
      <w:r w:rsidRPr="00CE57F1">
        <w:rPr>
          <w:color w:val="000000"/>
          <w:sz w:val="22"/>
          <w:szCs w:val="22"/>
          <w:vertAlign w:val="subscript"/>
        </w:rPr>
        <w:t>0</w:t>
      </w:r>
      <w:r w:rsidR="005E4AB4" w:rsidRPr="00CE57F1">
        <w:rPr>
          <w:color w:val="000000"/>
          <w:sz w:val="22"/>
          <w:szCs w:val="22"/>
          <w:vertAlign w:val="subscript"/>
        </w:rPr>
        <w:noBreakHyphen/>
      </w:r>
      <w:r w:rsidRPr="00CE57F1">
        <w:rPr>
          <w:color w:val="000000"/>
          <w:sz w:val="22"/>
          <w:szCs w:val="22"/>
          <w:vertAlign w:val="subscript"/>
        </w:rPr>
        <w:t>∞</w:t>
      </w:r>
      <w:r w:rsidRPr="00CE57F1">
        <w:rPr>
          <w:color w:val="000000"/>
          <w:sz w:val="22"/>
          <w:szCs w:val="22"/>
        </w:rPr>
        <w:t xml:space="preserve"> väheni 34 %). Nilotinibia voidaan tarpeen mukaan käyttää samanaikaisesti esomepratsolin tai muiden protonipumpun estäjien kanssa.</w:t>
      </w:r>
    </w:p>
    <w:p w14:paraId="303C18CD" w14:textId="77777777" w:rsidR="00DE4BC9" w:rsidRPr="00CE57F1" w:rsidRDefault="00DE4BC9" w:rsidP="00B14AE9">
      <w:pPr>
        <w:widowControl w:val="0"/>
        <w:rPr>
          <w:color w:val="000000"/>
          <w:sz w:val="22"/>
          <w:szCs w:val="22"/>
        </w:rPr>
      </w:pPr>
    </w:p>
    <w:p w14:paraId="0C903868" w14:textId="7423E545" w:rsidR="00DE4BC9" w:rsidRPr="00CE57F1" w:rsidRDefault="00DE4BC9" w:rsidP="00B14AE9">
      <w:pPr>
        <w:widowControl w:val="0"/>
        <w:rPr>
          <w:color w:val="000000"/>
          <w:sz w:val="22"/>
          <w:szCs w:val="22"/>
        </w:rPr>
      </w:pPr>
      <w:r w:rsidRPr="00CE57F1">
        <w:rPr>
          <w:color w:val="000000"/>
          <w:sz w:val="22"/>
          <w:szCs w:val="22"/>
        </w:rPr>
        <w:t xml:space="preserve">Terveillä henkilöillä tehdyssä tutkimuksessa nilotinibin farmakokinetiikassa ei havaittu merkittävää muutosta, kun </w:t>
      </w:r>
      <w:r w:rsidR="00E02822" w:rsidRPr="00CE57F1">
        <w:rPr>
          <w:color w:val="000000"/>
          <w:sz w:val="22"/>
          <w:szCs w:val="22"/>
        </w:rPr>
        <w:t xml:space="preserve">nilotinibia </w:t>
      </w:r>
      <w:r w:rsidRPr="00CE57F1">
        <w:rPr>
          <w:color w:val="000000"/>
          <w:sz w:val="22"/>
          <w:szCs w:val="22"/>
        </w:rPr>
        <w:t>annettiin 400 mg kerta</w:t>
      </w:r>
      <w:r w:rsidR="005E4AB4" w:rsidRPr="00CE57F1">
        <w:rPr>
          <w:color w:val="000000"/>
          <w:sz w:val="22"/>
          <w:szCs w:val="22"/>
        </w:rPr>
        <w:noBreakHyphen/>
      </w:r>
      <w:r w:rsidRPr="00CE57F1">
        <w:rPr>
          <w:color w:val="000000"/>
          <w:sz w:val="22"/>
          <w:szCs w:val="22"/>
        </w:rPr>
        <w:t xml:space="preserve">annos </w:t>
      </w:r>
      <w:r w:rsidR="00B117BB">
        <w:rPr>
          <w:color w:val="000000"/>
          <w:sz w:val="22"/>
          <w:szCs w:val="22"/>
        </w:rPr>
        <w:t>kaksi</w:t>
      </w:r>
      <w:r w:rsidRPr="00CE57F1">
        <w:rPr>
          <w:color w:val="000000"/>
          <w:sz w:val="22"/>
          <w:szCs w:val="22"/>
        </w:rPr>
        <w:t> tuntia ennen ja 10 tuntia famotidiinin jälkeen. Tämän vuoksi H2</w:t>
      </w:r>
      <w:r w:rsidR="005E4AB4" w:rsidRPr="00CE57F1">
        <w:rPr>
          <w:color w:val="000000"/>
          <w:sz w:val="22"/>
          <w:szCs w:val="22"/>
        </w:rPr>
        <w:noBreakHyphen/>
      </w:r>
      <w:r w:rsidRPr="00CE57F1">
        <w:rPr>
          <w:color w:val="000000"/>
          <w:sz w:val="22"/>
          <w:szCs w:val="22"/>
        </w:rPr>
        <w:t xml:space="preserve">salpaaja voidaan ottaa noin 10 tuntia ennen ja noin </w:t>
      </w:r>
      <w:r w:rsidR="00B117BB">
        <w:rPr>
          <w:color w:val="000000"/>
          <w:sz w:val="22"/>
          <w:szCs w:val="22"/>
        </w:rPr>
        <w:t>kaksi</w:t>
      </w:r>
      <w:r w:rsidRPr="00CE57F1">
        <w:rPr>
          <w:color w:val="000000"/>
          <w:sz w:val="22"/>
          <w:szCs w:val="22"/>
        </w:rPr>
        <w:t xml:space="preserve"> tuntia </w:t>
      </w:r>
      <w:r w:rsidR="006B2324">
        <w:rPr>
          <w:color w:val="000000"/>
          <w:sz w:val="22"/>
          <w:szCs w:val="22"/>
        </w:rPr>
        <w:t>nilotinibi</w:t>
      </w:r>
      <w:r w:rsidRPr="00CE57F1">
        <w:rPr>
          <w:color w:val="000000"/>
          <w:sz w:val="22"/>
          <w:szCs w:val="22"/>
        </w:rPr>
        <w:t>annoksen jälkeen, jos sen samanaikainen käyttö on välttämätöntä.</w:t>
      </w:r>
    </w:p>
    <w:p w14:paraId="13D0AFA5" w14:textId="77777777" w:rsidR="00DE4BC9" w:rsidRPr="00CE57F1" w:rsidRDefault="00DE4BC9" w:rsidP="00B14AE9">
      <w:pPr>
        <w:widowControl w:val="0"/>
        <w:rPr>
          <w:color w:val="000000"/>
          <w:sz w:val="22"/>
          <w:szCs w:val="22"/>
        </w:rPr>
      </w:pPr>
    </w:p>
    <w:p w14:paraId="47EF19D1" w14:textId="2EC8B89D" w:rsidR="00DE4BC9" w:rsidRPr="00CE57F1" w:rsidRDefault="00DE4BC9" w:rsidP="00B14AE9">
      <w:pPr>
        <w:widowControl w:val="0"/>
        <w:rPr>
          <w:color w:val="000000"/>
          <w:sz w:val="22"/>
          <w:szCs w:val="22"/>
        </w:rPr>
      </w:pPr>
      <w:r w:rsidRPr="00CE57F1">
        <w:rPr>
          <w:color w:val="000000"/>
          <w:sz w:val="22"/>
          <w:szCs w:val="22"/>
        </w:rPr>
        <w:t xml:space="preserve">Yllä mainitussa tutkimuksessa antasidin (alumiinihydroksidi/magnesiumhydroksidi/simetikoni) anto </w:t>
      </w:r>
      <w:r w:rsidR="006B2324">
        <w:rPr>
          <w:color w:val="000000"/>
          <w:sz w:val="22"/>
          <w:szCs w:val="22"/>
        </w:rPr>
        <w:t>kaksi</w:t>
      </w:r>
      <w:r w:rsidRPr="00CE57F1">
        <w:rPr>
          <w:color w:val="000000"/>
          <w:sz w:val="22"/>
          <w:szCs w:val="22"/>
        </w:rPr>
        <w:t xml:space="preserve"> tuntia ennen tai jälkeen </w:t>
      </w:r>
      <w:r w:rsidR="00E02822" w:rsidRPr="00CE57F1">
        <w:rPr>
          <w:color w:val="000000"/>
          <w:sz w:val="22"/>
          <w:szCs w:val="22"/>
        </w:rPr>
        <w:t xml:space="preserve">nilotinibin </w:t>
      </w:r>
      <w:r w:rsidRPr="00CE57F1">
        <w:rPr>
          <w:color w:val="000000"/>
          <w:sz w:val="22"/>
          <w:szCs w:val="22"/>
        </w:rPr>
        <w:t>400 mg kerta</w:t>
      </w:r>
      <w:r w:rsidR="005E4AB4" w:rsidRPr="00CE57F1">
        <w:rPr>
          <w:color w:val="000000"/>
          <w:sz w:val="22"/>
          <w:szCs w:val="22"/>
        </w:rPr>
        <w:noBreakHyphen/>
      </w:r>
      <w:r w:rsidRPr="00CE57F1">
        <w:rPr>
          <w:color w:val="000000"/>
          <w:sz w:val="22"/>
          <w:szCs w:val="22"/>
        </w:rPr>
        <w:t xml:space="preserve">annoksen ei myöskään muuttanut nilotinibin farmakokinetiikkaa. Tämän vuoksi antasidia voidaan tarvittaessa ottaa noin 2 tuntia ennen tai noin </w:t>
      </w:r>
      <w:r w:rsidR="006B2324">
        <w:rPr>
          <w:color w:val="000000"/>
          <w:sz w:val="22"/>
          <w:szCs w:val="22"/>
        </w:rPr>
        <w:t>kaksi</w:t>
      </w:r>
      <w:r w:rsidRPr="00CE57F1">
        <w:rPr>
          <w:color w:val="000000"/>
          <w:sz w:val="22"/>
          <w:szCs w:val="22"/>
        </w:rPr>
        <w:t xml:space="preserve"> tuntia </w:t>
      </w:r>
      <w:r w:rsidR="006B2324">
        <w:rPr>
          <w:color w:val="000000"/>
          <w:sz w:val="22"/>
          <w:szCs w:val="22"/>
        </w:rPr>
        <w:t>nilotinibi</w:t>
      </w:r>
      <w:r w:rsidRPr="00CE57F1">
        <w:rPr>
          <w:color w:val="000000"/>
          <w:sz w:val="22"/>
          <w:szCs w:val="22"/>
        </w:rPr>
        <w:t>annoksen jälkeen.</w:t>
      </w:r>
    </w:p>
    <w:p w14:paraId="3ABE4EB4" w14:textId="77777777" w:rsidR="00DE4BC9" w:rsidRPr="00CE57F1" w:rsidRDefault="00DE4BC9" w:rsidP="00B14AE9">
      <w:pPr>
        <w:widowControl w:val="0"/>
        <w:rPr>
          <w:color w:val="000000"/>
          <w:sz w:val="22"/>
          <w:szCs w:val="22"/>
        </w:rPr>
      </w:pPr>
    </w:p>
    <w:p w14:paraId="31DE18D2" w14:textId="77777777" w:rsidR="00DE4BC9" w:rsidRPr="00B14AE9" w:rsidRDefault="00DE4BC9" w:rsidP="00B14AE9">
      <w:pPr>
        <w:pStyle w:val="Text"/>
        <w:keepNext/>
        <w:widowControl w:val="0"/>
        <w:spacing w:before="0"/>
        <w:jc w:val="left"/>
        <w:rPr>
          <w:rFonts w:eastAsia="TimesNewRoman"/>
          <w:sz w:val="22"/>
          <w:szCs w:val="22"/>
          <w:u w:val="single"/>
        </w:rPr>
      </w:pPr>
      <w:r w:rsidRPr="00B14AE9">
        <w:rPr>
          <w:rFonts w:eastAsia="TimesNewRoman"/>
          <w:sz w:val="22"/>
          <w:szCs w:val="22"/>
          <w:u w:val="single"/>
        </w:rPr>
        <w:t>Aineet, joiden systeemiseen pitoisuuteen nilotinibi voi vaikuttaa</w:t>
      </w:r>
    </w:p>
    <w:p w14:paraId="306B0A6E" w14:textId="77777777" w:rsidR="00E02822" w:rsidRPr="00CE57F1" w:rsidRDefault="00E02822" w:rsidP="00B14AE9">
      <w:pPr>
        <w:keepNext/>
        <w:autoSpaceDE w:val="0"/>
        <w:autoSpaceDN w:val="0"/>
        <w:adjustRightInd w:val="0"/>
        <w:rPr>
          <w:color w:val="000000"/>
          <w:sz w:val="22"/>
          <w:szCs w:val="22"/>
        </w:rPr>
      </w:pPr>
    </w:p>
    <w:p w14:paraId="157BE525" w14:textId="77777777" w:rsidR="00DE4BC9" w:rsidRPr="00CE57F1" w:rsidRDefault="00DE4BC9" w:rsidP="00B14AE9">
      <w:pPr>
        <w:autoSpaceDE w:val="0"/>
        <w:autoSpaceDN w:val="0"/>
        <w:adjustRightInd w:val="0"/>
        <w:rPr>
          <w:color w:val="000000"/>
          <w:sz w:val="22"/>
          <w:szCs w:val="22"/>
        </w:rPr>
      </w:pPr>
      <w:r w:rsidRPr="00CE57F1">
        <w:rPr>
          <w:color w:val="000000"/>
          <w:sz w:val="22"/>
          <w:szCs w:val="22"/>
        </w:rPr>
        <w:t xml:space="preserve">Nilotinibi estää CYP3A4:n, CYP2C8:n, CYP2C9:n, CYP2D6:n ja UGT1A1:n toimintaa kohtalaisen voimakkaasti </w:t>
      </w:r>
      <w:r w:rsidRPr="00CE57F1">
        <w:rPr>
          <w:i/>
          <w:color w:val="000000"/>
          <w:sz w:val="22"/>
          <w:szCs w:val="22"/>
        </w:rPr>
        <w:t xml:space="preserve">in vitro, </w:t>
      </w:r>
      <w:r w:rsidRPr="00CE57F1">
        <w:rPr>
          <w:color w:val="000000"/>
          <w:sz w:val="22"/>
          <w:szCs w:val="22"/>
        </w:rPr>
        <w:t>ki</w:t>
      </w:r>
      <w:r w:rsidR="005E4AB4" w:rsidRPr="00CE57F1">
        <w:rPr>
          <w:color w:val="000000"/>
          <w:sz w:val="22"/>
          <w:szCs w:val="22"/>
        </w:rPr>
        <w:noBreakHyphen/>
      </w:r>
      <w:r w:rsidRPr="00CE57F1">
        <w:rPr>
          <w:color w:val="000000"/>
          <w:sz w:val="22"/>
          <w:szCs w:val="22"/>
        </w:rPr>
        <w:t>arvon ollen alhaisimmillaan CYP2C9:n suhteen (ki=0,13 mikroM).</w:t>
      </w:r>
    </w:p>
    <w:p w14:paraId="4D128559" w14:textId="77777777" w:rsidR="00DE4BC9" w:rsidRPr="00CE57F1" w:rsidRDefault="00DE4BC9" w:rsidP="00B14AE9">
      <w:pPr>
        <w:autoSpaceDE w:val="0"/>
        <w:autoSpaceDN w:val="0"/>
        <w:adjustRightInd w:val="0"/>
        <w:rPr>
          <w:color w:val="000000"/>
          <w:sz w:val="22"/>
          <w:szCs w:val="22"/>
        </w:rPr>
      </w:pPr>
    </w:p>
    <w:p w14:paraId="5A92770E" w14:textId="655F1CED" w:rsidR="00DE4BC9" w:rsidRPr="00CE57F1" w:rsidRDefault="00DE4BC9" w:rsidP="00B14AE9">
      <w:pPr>
        <w:autoSpaceDE w:val="0"/>
        <w:autoSpaceDN w:val="0"/>
        <w:adjustRightInd w:val="0"/>
        <w:rPr>
          <w:color w:val="000000"/>
          <w:sz w:val="22"/>
          <w:szCs w:val="22"/>
        </w:rPr>
      </w:pPr>
      <w:r w:rsidRPr="00CE57F1">
        <w:rPr>
          <w:color w:val="000000"/>
          <w:sz w:val="22"/>
          <w:szCs w:val="22"/>
        </w:rPr>
        <w:t>Terveille vapaaehtoisille tehdyssä kerta</w:t>
      </w:r>
      <w:r w:rsidR="005E4AB4" w:rsidRPr="00CE57F1">
        <w:rPr>
          <w:color w:val="000000"/>
          <w:sz w:val="22"/>
          <w:szCs w:val="22"/>
        </w:rPr>
        <w:noBreakHyphen/>
      </w:r>
      <w:r w:rsidRPr="00CE57F1">
        <w:rPr>
          <w:color w:val="000000"/>
          <w:sz w:val="22"/>
          <w:szCs w:val="22"/>
        </w:rPr>
        <w:t>annos lääkeinteraktiotutkimuksessa, jossa annettiin 25 mg varfariinia, joka on herkkä CYP2C9</w:t>
      </w:r>
      <w:r w:rsidR="004621F3">
        <w:rPr>
          <w:color w:val="000000"/>
          <w:sz w:val="22"/>
          <w:szCs w:val="22"/>
        </w:rPr>
        <w:t>:n</w:t>
      </w:r>
      <w:r w:rsidRPr="00CE57F1">
        <w:rPr>
          <w:color w:val="000000"/>
          <w:sz w:val="22"/>
          <w:szCs w:val="22"/>
        </w:rPr>
        <w:t xml:space="preserve"> substraatti, ja 800 mg nilotinibia, ei nähty mitään muutoksia varfariinin farmakokineettisiss</w:t>
      </w:r>
      <w:r w:rsidR="00740734">
        <w:rPr>
          <w:color w:val="000000"/>
          <w:sz w:val="22"/>
          <w:szCs w:val="22"/>
        </w:rPr>
        <w:t>ä</w:t>
      </w:r>
      <w:r w:rsidRPr="00CE57F1">
        <w:rPr>
          <w:color w:val="000000"/>
          <w:sz w:val="22"/>
          <w:szCs w:val="22"/>
        </w:rPr>
        <w:t xml:space="preserve"> parametreissa tai varfariinin farmakodynamiikassa kun mitattiin protrombiiniaikaa (PT) ja INR</w:t>
      </w:r>
      <w:r w:rsidR="005E4AB4" w:rsidRPr="00CE57F1">
        <w:rPr>
          <w:color w:val="000000"/>
          <w:sz w:val="22"/>
          <w:szCs w:val="22"/>
        </w:rPr>
        <w:noBreakHyphen/>
      </w:r>
      <w:r w:rsidRPr="00CE57F1">
        <w:rPr>
          <w:color w:val="000000"/>
          <w:sz w:val="22"/>
          <w:szCs w:val="22"/>
        </w:rPr>
        <w:t>arvoa. Vakaasta tilasta ei ole saatavilla tietoja. Tämä tutkimus viittaa siihen että kliinisesti merkitsevä lääkeinteraktio nilotinibin ja varfariinin välillä on vähemmän todennäköinen varfariini</w:t>
      </w:r>
      <w:r w:rsidR="005E4AB4" w:rsidRPr="00CE57F1">
        <w:rPr>
          <w:color w:val="000000"/>
          <w:sz w:val="22"/>
          <w:szCs w:val="22"/>
        </w:rPr>
        <w:noBreakHyphen/>
      </w:r>
      <w:r w:rsidRPr="00CE57F1">
        <w:rPr>
          <w:color w:val="000000"/>
          <w:sz w:val="22"/>
          <w:szCs w:val="22"/>
        </w:rPr>
        <w:t xml:space="preserve">annoksilla 25 mg:aan asti. Vakaan tilan tietojen puuttumisesta johtuen, suositellaan varfariinin farmakodynaamisten parametrien kontrollia (PT tai INR) nilotinibin aloittamisen jälkeen (ainakin </w:t>
      </w:r>
      <w:r w:rsidR="006B2324">
        <w:rPr>
          <w:color w:val="000000"/>
          <w:sz w:val="22"/>
          <w:szCs w:val="22"/>
        </w:rPr>
        <w:t>kahden</w:t>
      </w:r>
      <w:r w:rsidRPr="00CE57F1">
        <w:rPr>
          <w:color w:val="000000"/>
          <w:sz w:val="22"/>
          <w:szCs w:val="22"/>
        </w:rPr>
        <w:t> ensimmäisen viikon aikana).</w:t>
      </w:r>
    </w:p>
    <w:p w14:paraId="3FEE381E" w14:textId="77777777" w:rsidR="00DE4BC9" w:rsidRPr="00CE57F1" w:rsidRDefault="00DE4BC9" w:rsidP="00B14AE9">
      <w:pPr>
        <w:autoSpaceDE w:val="0"/>
        <w:autoSpaceDN w:val="0"/>
        <w:adjustRightInd w:val="0"/>
        <w:rPr>
          <w:color w:val="000000"/>
          <w:sz w:val="22"/>
          <w:szCs w:val="22"/>
        </w:rPr>
      </w:pPr>
    </w:p>
    <w:p w14:paraId="30EB9D2F" w14:textId="77777777" w:rsidR="00DE4BC9" w:rsidRPr="00CE57F1" w:rsidRDefault="00DE4BC9" w:rsidP="00B14AE9">
      <w:pPr>
        <w:autoSpaceDE w:val="0"/>
        <w:autoSpaceDN w:val="0"/>
        <w:adjustRightInd w:val="0"/>
        <w:rPr>
          <w:color w:val="000000"/>
          <w:sz w:val="22"/>
          <w:szCs w:val="22"/>
        </w:rPr>
      </w:pPr>
      <w:r w:rsidRPr="00CE57F1">
        <w:rPr>
          <w:color w:val="000000"/>
          <w:sz w:val="22"/>
          <w:szCs w:val="22"/>
        </w:rPr>
        <w:t>Kun KML</w:t>
      </w:r>
      <w:r w:rsidR="005E4AB4" w:rsidRPr="00CE57F1">
        <w:rPr>
          <w:color w:val="000000"/>
          <w:sz w:val="22"/>
          <w:szCs w:val="22"/>
        </w:rPr>
        <w:noBreakHyphen/>
      </w:r>
      <w:r w:rsidRPr="00CE57F1">
        <w:rPr>
          <w:color w:val="000000"/>
          <w:sz w:val="22"/>
          <w:szCs w:val="22"/>
        </w:rPr>
        <w:t>potilaille annettiin 400 mg nilotinibia kahdesti päivässä 12 vuorokauden ajan, kasvoi systeeminen altistus suun kautta otetulle midatsolaamille (CYP3A4:n substraatti) 2,6</w:t>
      </w:r>
      <w:r w:rsidR="005E4AB4" w:rsidRPr="00CE57F1">
        <w:rPr>
          <w:color w:val="000000"/>
          <w:sz w:val="22"/>
          <w:szCs w:val="22"/>
        </w:rPr>
        <w:noBreakHyphen/>
      </w:r>
      <w:r w:rsidRPr="00CE57F1">
        <w:rPr>
          <w:color w:val="000000"/>
          <w:sz w:val="22"/>
          <w:szCs w:val="22"/>
        </w:rPr>
        <w:t xml:space="preserve"> (AUC) ja 2,0</w:t>
      </w:r>
      <w:r w:rsidR="005E4AB4" w:rsidRPr="00CE57F1">
        <w:rPr>
          <w:color w:val="000000"/>
          <w:sz w:val="22"/>
          <w:szCs w:val="22"/>
        </w:rPr>
        <w:noBreakHyphen/>
      </w:r>
      <w:r w:rsidRPr="00CE57F1">
        <w:rPr>
          <w:color w:val="000000"/>
          <w:sz w:val="22"/>
          <w:szCs w:val="22"/>
        </w:rPr>
        <w:t>kertaisesti (C</w:t>
      </w:r>
      <w:r w:rsidRPr="00CE57F1">
        <w:rPr>
          <w:color w:val="000000"/>
          <w:sz w:val="22"/>
          <w:szCs w:val="22"/>
          <w:vertAlign w:val="subscript"/>
        </w:rPr>
        <w:t>max</w:t>
      </w:r>
      <w:r w:rsidRPr="00CE57F1">
        <w:rPr>
          <w:color w:val="000000"/>
          <w:sz w:val="22"/>
          <w:szCs w:val="22"/>
        </w:rPr>
        <w:t>). Nilotinibi on kohtalainen CYP3A4:n estäjä. Tämän seurauksena systeeminen altistus muille lääke</w:t>
      </w:r>
      <w:r w:rsidR="00E64291" w:rsidRPr="00CE57F1">
        <w:rPr>
          <w:color w:val="000000"/>
          <w:sz w:val="22"/>
          <w:szCs w:val="22"/>
        </w:rPr>
        <w:t>valmisteille</w:t>
      </w:r>
      <w:r w:rsidRPr="00CE57F1">
        <w:rPr>
          <w:color w:val="000000"/>
          <w:sz w:val="22"/>
          <w:szCs w:val="22"/>
        </w:rPr>
        <w:t>, jotka pääasiallisesti metaboloituvat CYP3A4:n kautta (esim. tietyt HMG</w:t>
      </w:r>
      <w:r w:rsidR="005E4AB4" w:rsidRPr="00CE57F1">
        <w:rPr>
          <w:color w:val="000000"/>
          <w:sz w:val="22"/>
          <w:szCs w:val="22"/>
        </w:rPr>
        <w:noBreakHyphen/>
      </w:r>
      <w:r w:rsidRPr="00CE57F1">
        <w:rPr>
          <w:color w:val="000000"/>
          <w:sz w:val="22"/>
          <w:szCs w:val="22"/>
        </w:rPr>
        <w:t>CoA</w:t>
      </w:r>
      <w:r w:rsidR="005E4AB4" w:rsidRPr="00CE57F1">
        <w:rPr>
          <w:color w:val="000000"/>
          <w:sz w:val="22"/>
          <w:szCs w:val="22"/>
        </w:rPr>
        <w:noBreakHyphen/>
      </w:r>
      <w:r w:rsidRPr="00CE57F1">
        <w:rPr>
          <w:color w:val="000000"/>
          <w:sz w:val="22"/>
          <w:szCs w:val="22"/>
        </w:rPr>
        <w:t>reduktaasin estäjät), saattaa kasvaa samanaikaisen nilotinibin annon yhteydessä. Asianmukainen seuranta ja annosmuutokset voivat olla tarpeen, jos samanaikaisesti nilotinibin kanssa käytetään lääk</w:t>
      </w:r>
      <w:r w:rsidR="00E64291" w:rsidRPr="00CE57F1">
        <w:rPr>
          <w:color w:val="000000"/>
          <w:sz w:val="22"/>
          <w:szCs w:val="22"/>
        </w:rPr>
        <w:t>evalmisteita</w:t>
      </w:r>
      <w:r w:rsidRPr="00CE57F1">
        <w:rPr>
          <w:color w:val="000000"/>
          <w:sz w:val="22"/>
          <w:szCs w:val="22"/>
        </w:rPr>
        <w:t>, jotka ovat CYP3A4:n substraatteja ja joilla on kapea terapeuttinen indeksi (koskee mm, muttei ainoastaan, alfentaniilia, siklosporiinia, dihydroergotamiinia, ergotamiinia, fentanyyliä, sirolimuusia ja takrolimuusia).</w:t>
      </w:r>
    </w:p>
    <w:p w14:paraId="59F9D616" w14:textId="77777777" w:rsidR="005564EF" w:rsidRPr="00CE57F1" w:rsidRDefault="005564EF" w:rsidP="00B14AE9">
      <w:pPr>
        <w:autoSpaceDE w:val="0"/>
        <w:autoSpaceDN w:val="0"/>
        <w:adjustRightInd w:val="0"/>
        <w:rPr>
          <w:color w:val="000000"/>
          <w:sz w:val="22"/>
          <w:szCs w:val="22"/>
        </w:rPr>
      </w:pPr>
    </w:p>
    <w:p w14:paraId="6096E4CE" w14:textId="77777777" w:rsidR="005564EF" w:rsidRPr="00CE57F1" w:rsidRDefault="005564EF" w:rsidP="00B14AE9">
      <w:pPr>
        <w:autoSpaceDE w:val="0"/>
        <w:autoSpaceDN w:val="0"/>
        <w:adjustRightInd w:val="0"/>
        <w:rPr>
          <w:color w:val="000000"/>
          <w:sz w:val="22"/>
          <w:szCs w:val="22"/>
        </w:rPr>
      </w:pPr>
      <w:r w:rsidRPr="00CE57F1">
        <w:rPr>
          <w:color w:val="000000"/>
          <w:sz w:val="22"/>
          <w:szCs w:val="22"/>
        </w:rPr>
        <w:lastRenderedPageBreak/>
        <w:t xml:space="preserve">Nilotinibin </w:t>
      </w:r>
      <w:r w:rsidR="007F2F8D" w:rsidRPr="00CE57F1">
        <w:rPr>
          <w:color w:val="000000"/>
          <w:sz w:val="22"/>
          <w:szCs w:val="22"/>
        </w:rPr>
        <w:t>käyttö yhdessä</w:t>
      </w:r>
      <w:r w:rsidRPr="00CE57F1">
        <w:rPr>
          <w:color w:val="000000"/>
          <w:sz w:val="22"/>
          <w:szCs w:val="22"/>
        </w:rPr>
        <w:t xml:space="preserve"> </w:t>
      </w:r>
      <w:r w:rsidR="00C219B1" w:rsidRPr="00CE57F1">
        <w:rPr>
          <w:color w:val="000000"/>
          <w:sz w:val="22"/>
          <w:szCs w:val="22"/>
        </w:rPr>
        <w:t xml:space="preserve">pääasiallisesti </w:t>
      </w:r>
      <w:r w:rsidRPr="00CE57F1">
        <w:rPr>
          <w:color w:val="000000"/>
          <w:sz w:val="22"/>
          <w:szCs w:val="22"/>
        </w:rPr>
        <w:t>CYP3A4-välitteisesti</w:t>
      </w:r>
      <w:r w:rsidR="007F2F8D" w:rsidRPr="00CE57F1">
        <w:rPr>
          <w:color w:val="000000"/>
          <w:sz w:val="22"/>
          <w:szCs w:val="22"/>
        </w:rPr>
        <w:t xml:space="preserve"> eliminoituvien statiinien kanssa</w:t>
      </w:r>
      <w:r w:rsidRPr="00CE57F1">
        <w:rPr>
          <w:color w:val="000000"/>
          <w:sz w:val="22"/>
          <w:szCs w:val="22"/>
        </w:rPr>
        <w:t xml:space="preserve"> voi suurentaa statiinien aiheuttaman myopatian kuten rabdomyolyysin riskiä.</w:t>
      </w:r>
    </w:p>
    <w:p w14:paraId="17D4925F" w14:textId="77777777" w:rsidR="00DE4BC9" w:rsidRPr="00CE57F1" w:rsidRDefault="00DE4BC9" w:rsidP="00B14AE9">
      <w:pPr>
        <w:widowControl w:val="0"/>
        <w:rPr>
          <w:color w:val="000000"/>
          <w:sz w:val="22"/>
          <w:szCs w:val="22"/>
        </w:rPr>
      </w:pPr>
    </w:p>
    <w:p w14:paraId="510010B1"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Rytmihäiriölääkkeet ja muut QT</w:t>
      </w:r>
      <w:r w:rsidR="005E4AB4" w:rsidRPr="00CE57F1">
        <w:rPr>
          <w:color w:val="000000"/>
          <w:sz w:val="22"/>
          <w:szCs w:val="22"/>
          <w:u w:val="single"/>
        </w:rPr>
        <w:noBreakHyphen/>
      </w:r>
      <w:r w:rsidRPr="00CE57F1">
        <w:rPr>
          <w:color w:val="000000"/>
          <w:sz w:val="22"/>
          <w:szCs w:val="22"/>
          <w:u w:val="single"/>
        </w:rPr>
        <w:t>aikaa mahdollisesti pidentävät aineet</w:t>
      </w:r>
    </w:p>
    <w:p w14:paraId="0A8D2966" w14:textId="77777777" w:rsidR="00E02822" w:rsidRPr="00CE57F1" w:rsidRDefault="00E02822" w:rsidP="00B14AE9">
      <w:pPr>
        <w:keepNext/>
        <w:rPr>
          <w:color w:val="000000"/>
          <w:sz w:val="22"/>
          <w:szCs w:val="22"/>
        </w:rPr>
      </w:pPr>
    </w:p>
    <w:p w14:paraId="6479F263" w14:textId="77777777" w:rsidR="00DE4BC9" w:rsidRPr="00CE57F1" w:rsidRDefault="00DE4BC9" w:rsidP="00B14AE9">
      <w:pPr>
        <w:rPr>
          <w:color w:val="000000"/>
          <w:sz w:val="22"/>
          <w:szCs w:val="22"/>
        </w:rPr>
      </w:pPr>
      <w:r w:rsidRPr="00CE57F1">
        <w:rPr>
          <w:color w:val="000000"/>
          <w:sz w:val="22"/>
          <w:szCs w:val="22"/>
        </w:rPr>
        <w:t>Nilotinibia on annettava varoen potilaille, joiden QT</w:t>
      </w:r>
      <w:r w:rsidR="005E4AB4" w:rsidRPr="00CE57F1">
        <w:rPr>
          <w:color w:val="000000"/>
          <w:sz w:val="22"/>
          <w:szCs w:val="22"/>
        </w:rPr>
        <w:noBreakHyphen/>
      </w:r>
      <w:r w:rsidRPr="00CE57F1">
        <w:rPr>
          <w:color w:val="000000"/>
          <w:sz w:val="22"/>
          <w:szCs w:val="22"/>
        </w:rPr>
        <w:t>aika on pidentynyt tai saattaa pidentyä. Näitä ovat mm. rytmihäiriölääkkeitä kuten amiodaronia, disopyramidia, prokaiiniamidia, kinidiiniä tai sotalolia käyttävät potilaat sekä muita QT</w:t>
      </w:r>
      <w:r w:rsidR="005E4AB4" w:rsidRPr="00CE57F1">
        <w:rPr>
          <w:color w:val="000000"/>
          <w:sz w:val="22"/>
          <w:szCs w:val="22"/>
        </w:rPr>
        <w:noBreakHyphen/>
      </w:r>
      <w:r w:rsidRPr="00CE57F1">
        <w:rPr>
          <w:color w:val="000000"/>
          <w:sz w:val="22"/>
          <w:szCs w:val="22"/>
        </w:rPr>
        <w:t>aikaa mahdollisesti pidentäviä lääkevalmisteita kuten klorokiinia, halofantriinia, klaritromysiiniä, haloperidolia, metadonia ja moksifloksasiinia käyttävät potilaat (ks. kohta 4.4).</w:t>
      </w:r>
    </w:p>
    <w:p w14:paraId="3554B2FB" w14:textId="77777777" w:rsidR="00DE4BC9" w:rsidRPr="00CE57F1" w:rsidRDefault="00DE4BC9" w:rsidP="00B14AE9">
      <w:pPr>
        <w:widowControl w:val="0"/>
        <w:rPr>
          <w:color w:val="000000"/>
          <w:sz w:val="22"/>
          <w:szCs w:val="22"/>
        </w:rPr>
      </w:pPr>
    </w:p>
    <w:p w14:paraId="0D631A0F" w14:textId="77777777" w:rsidR="00DE4BC9" w:rsidRPr="00CE57F1" w:rsidRDefault="00DE4BC9" w:rsidP="00B14AE9">
      <w:pPr>
        <w:keepNext/>
        <w:widowControl w:val="0"/>
        <w:rPr>
          <w:color w:val="000000"/>
          <w:sz w:val="22"/>
          <w:szCs w:val="22"/>
          <w:u w:val="single"/>
        </w:rPr>
      </w:pPr>
      <w:r w:rsidRPr="00CE57F1">
        <w:rPr>
          <w:color w:val="000000"/>
          <w:sz w:val="22"/>
          <w:szCs w:val="22"/>
          <w:u w:val="single"/>
        </w:rPr>
        <w:t>Lääke</w:t>
      </w:r>
      <w:r w:rsidR="005E4AB4" w:rsidRPr="00CE57F1">
        <w:rPr>
          <w:color w:val="000000"/>
          <w:sz w:val="22"/>
          <w:szCs w:val="22"/>
          <w:u w:val="single"/>
        </w:rPr>
        <w:noBreakHyphen/>
      </w:r>
      <w:r w:rsidRPr="00CE57F1">
        <w:rPr>
          <w:color w:val="000000"/>
          <w:sz w:val="22"/>
          <w:szCs w:val="22"/>
          <w:u w:val="single"/>
        </w:rPr>
        <w:t>ruokainteraktiot</w:t>
      </w:r>
    </w:p>
    <w:p w14:paraId="2DEB60E1" w14:textId="77777777" w:rsidR="00E02822" w:rsidRPr="00CE57F1" w:rsidRDefault="00E02822" w:rsidP="00B14AE9">
      <w:pPr>
        <w:keepNext/>
        <w:widowControl w:val="0"/>
        <w:rPr>
          <w:color w:val="000000"/>
          <w:sz w:val="22"/>
          <w:szCs w:val="22"/>
        </w:rPr>
      </w:pPr>
    </w:p>
    <w:p w14:paraId="39F070C1" w14:textId="77777777" w:rsidR="00DE4BC9" w:rsidRPr="00CE57F1" w:rsidRDefault="00DE4BC9" w:rsidP="00B14AE9">
      <w:pPr>
        <w:widowControl w:val="0"/>
        <w:rPr>
          <w:color w:val="000000"/>
          <w:sz w:val="22"/>
          <w:szCs w:val="22"/>
        </w:rPr>
      </w:pPr>
      <w:r w:rsidRPr="00CE57F1">
        <w:rPr>
          <w:color w:val="000000"/>
          <w:sz w:val="22"/>
          <w:szCs w:val="22"/>
        </w:rPr>
        <w:t xml:space="preserve">Ruoka lisää </w:t>
      </w:r>
      <w:r w:rsidR="00E02822" w:rsidRPr="00CE57F1">
        <w:rPr>
          <w:color w:val="000000"/>
          <w:sz w:val="22"/>
          <w:szCs w:val="22"/>
        </w:rPr>
        <w:t xml:space="preserve">nilotinibin </w:t>
      </w:r>
      <w:r w:rsidRPr="00CE57F1">
        <w:rPr>
          <w:color w:val="000000"/>
          <w:sz w:val="22"/>
          <w:szCs w:val="22"/>
        </w:rPr>
        <w:t>imeytymistä ja hyötyosuutta sekä suurentaa lääkeaineen pitoisuuksia seerumissa (ks. kohdat 4.2, 4.4 ja 5.2). Greippimehua ja muita CYP3A4:n toimintaa tunnetusti estäviä ruoka</w:t>
      </w:r>
      <w:r w:rsidR="005E4AB4" w:rsidRPr="00CE57F1">
        <w:rPr>
          <w:color w:val="000000"/>
          <w:sz w:val="22"/>
          <w:szCs w:val="22"/>
        </w:rPr>
        <w:noBreakHyphen/>
      </w:r>
      <w:r w:rsidRPr="00CE57F1">
        <w:rPr>
          <w:color w:val="000000"/>
          <w:sz w:val="22"/>
          <w:szCs w:val="22"/>
        </w:rPr>
        <w:t>aineita tulee välttää.</w:t>
      </w:r>
    </w:p>
    <w:p w14:paraId="58226DDC" w14:textId="77777777" w:rsidR="00AC1552" w:rsidRPr="00CE57F1" w:rsidRDefault="00AC1552" w:rsidP="00B14AE9">
      <w:pPr>
        <w:widowControl w:val="0"/>
        <w:rPr>
          <w:color w:val="000000"/>
          <w:sz w:val="22"/>
          <w:szCs w:val="22"/>
        </w:rPr>
      </w:pPr>
    </w:p>
    <w:p w14:paraId="3BDD7148" w14:textId="77777777" w:rsidR="00AC1552" w:rsidRPr="00CE57F1" w:rsidRDefault="00AC1552" w:rsidP="00B14AE9">
      <w:pPr>
        <w:keepNext/>
        <w:widowControl w:val="0"/>
        <w:rPr>
          <w:color w:val="000000"/>
          <w:sz w:val="22"/>
          <w:szCs w:val="22"/>
          <w:u w:val="single"/>
        </w:rPr>
      </w:pPr>
      <w:r w:rsidRPr="00CE57F1">
        <w:rPr>
          <w:color w:val="000000"/>
          <w:sz w:val="22"/>
          <w:szCs w:val="22"/>
          <w:u w:val="single"/>
        </w:rPr>
        <w:t>Pediatriset potilaat</w:t>
      </w:r>
    </w:p>
    <w:p w14:paraId="394FA143" w14:textId="77777777" w:rsidR="00E02822" w:rsidRPr="00CE57F1" w:rsidRDefault="00E02822" w:rsidP="00B14AE9">
      <w:pPr>
        <w:keepNext/>
        <w:widowControl w:val="0"/>
        <w:rPr>
          <w:color w:val="000000"/>
          <w:sz w:val="22"/>
          <w:szCs w:val="22"/>
        </w:rPr>
      </w:pPr>
    </w:p>
    <w:p w14:paraId="3EEA5378" w14:textId="77777777" w:rsidR="00AC1552" w:rsidRPr="00CE57F1" w:rsidRDefault="00AC1552" w:rsidP="00B14AE9">
      <w:pPr>
        <w:widowControl w:val="0"/>
        <w:rPr>
          <w:color w:val="000000"/>
          <w:sz w:val="22"/>
          <w:szCs w:val="22"/>
        </w:rPr>
      </w:pPr>
      <w:r w:rsidRPr="00CE57F1">
        <w:rPr>
          <w:color w:val="000000"/>
          <w:sz w:val="22"/>
          <w:szCs w:val="22"/>
        </w:rPr>
        <w:t xml:space="preserve">Yhteisvaikutuksia on tutkittu </w:t>
      </w:r>
      <w:r w:rsidRPr="00CE57F1">
        <w:rPr>
          <w:sz w:val="22"/>
          <w:szCs w:val="22"/>
        </w:rPr>
        <w:t>vain aikuisille tehdyissä tutkimuksissa.</w:t>
      </w:r>
    </w:p>
    <w:p w14:paraId="3E90EB0D" w14:textId="77777777" w:rsidR="00DE4BC9" w:rsidRPr="00CE57F1" w:rsidRDefault="00DE4BC9" w:rsidP="00B14AE9">
      <w:pPr>
        <w:rPr>
          <w:color w:val="000000"/>
          <w:sz w:val="22"/>
          <w:szCs w:val="22"/>
        </w:rPr>
      </w:pPr>
    </w:p>
    <w:p w14:paraId="58961E00" w14:textId="77777777" w:rsidR="00DE4BC9" w:rsidRPr="00CE57F1" w:rsidRDefault="00DE4BC9" w:rsidP="00B14AE9">
      <w:pPr>
        <w:keepNext/>
        <w:ind w:left="567" w:hanging="567"/>
        <w:rPr>
          <w:color w:val="000000"/>
          <w:sz w:val="22"/>
          <w:szCs w:val="22"/>
        </w:rPr>
      </w:pPr>
      <w:r w:rsidRPr="00CE57F1">
        <w:rPr>
          <w:b/>
          <w:color w:val="000000"/>
          <w:sz w:val="22"/>
          <w:szCs w:val="22"/>
        </w:rPr>
        <w:t>4.6</w:t>
      </w:r>
      <w:r w:rsidRPr="00CE57F1">
        <w:rPr>
          <w:b/>
          <w:color w:val="000000"/>
          <w:sz w:val="22"/>
          <w:szCs w:val="22"/>
        </w:rPr>
        <w:tab/>
        <w:t>Hedelmällisyys, raskaus ja imetys</w:t>
      </w:r>
    </w:p>
    <w:p w14:paraId="1209BC65"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lang w:val="fi-FI"/>
        </w:rPr>
      </w:pPr>
    </w:p>
    <w:p w14:paraId="1A8D32BB" w14:textId="77777777" w:rsidR="00DE4BC9" w:rsidRPr="00CE57F1" w:rsidRDefault="00DE4BC9" w:rsidP="00B14AE9">
      <w:pPr>
        <w:pStyle w:val="Nottoc-headings"/>
        <w:keepLines w:val="0"/>
        <w:widowControl w:val="0"/>
        <w:suppressAutoHyphens/>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Naiset, jotka voivat tulla raskaaksi</w:t>
      </w:r>
      <w:r w:rsidR="00F96D3B" w:rsidRPr="00CE57F1">
        <w:rPr>
          <w:rFonts w:ascii="Times New Roman" w:hAnsi="Times New Roman"/>
          <w:b w:val="0"/>
          <w:color w:val="000000"/>
          <w:sz w:val="22"/>
          <w:szCs w:val="22"/>
          <w:u w:val="single"/>
          <w:lang w:val="fi-FI"/>
        </w:rPr>
        <w:t> / Ehkäisy</w:t>
      </w:r>
    </w:p>
    <w:p w14:paraId="35DFE0B6" w14:textId="77777777" w:rsidR="00E02822" w:rsidRPr="00CE57F1" w:rsidRDefault="00E02822" w:rsidP="00B14AE9">
      <w:pPr>
        <w:pStyle w:val="Text"/>
        <w:keepNext/>
        <w:spacing w:before="0"/>
        <w:jc w:val="left"/>
        <w:rPr>
          <w:sz w:val="22"/>
          <w:szCs w:val="22"/>
        </w:rPr>
      </w:pPr>
    </w:p>
    <w:p w14:paraId="68BC8978" w14:textId="2472F06E" w:rsidR="00DE4BC9" w:rsidRPr="00CE57F1" w:rsidRDefault="00DE4BC9" w:rsidP="00B14AE9">
      <w:pPr>
        <w:pStyle w:val="Text"/>
        <w:spacing w:before="0"/>
        <w:jc w:val="left"/>
        <w:rPr>
          <w:sz w:val="22"/>
          <w:szCs w:val="22"/>
        </w:rPr>
      </w:pPr>
      <w:r w:rsidRPr="00CE57F1">
        <w:rPr>
          <w:sz w:val="22"/>
          <w:szCs w:val="22"/>
        </w:rPr>
        <w:t xml:space="preserve">Naisten, jotka voivat tulla raskaaksi, on käytettävä erittäin tehokasta ehkäisyä </w:t>
      </w:r>
      <w:r w:rsidR="00E02822" w:rsidRPr="00CE57F1">
        <w:rPr>
          <w:sz w:val="22"/>
          <w:szCs w:val="22"/>
        </w:rPr>
        <w:t>nilotinibi</w:t>
      </w:r>
      <w:r w:rsidRPr="00CE57F1">
        <w:rPr>
          <w:sz w:val="22"/>
          <w:szCs w:val="22"/>
        </w:rPr>
        <w:t xml:space="preserve">hoidon aikana </w:t>
      </w:r>
      <w:r w:rsidR="005313BC">
        <w:rPr>
          <w:sz w:val="22"/>
          <w:szCs w:val="22"/>
        </w:rPr>
        <w:t>ja kaksi viikkoa</w:t>
      </w:r>
      <w:r w:rsidRPr="00CE57F1">
        <w:rPr>
          <w:sz w:val="22"/>
          <w:szCs w:val="22"/>
        </w:rPr>
        <w:t xml:space="preserve"> hoidon päättymisen jälkeen.</w:t>
      </w:r>
    </w:p>
    <w:p w14:paraId="23F2BB41" w14:textId="77777777" w:rsidR="00DE4BC9" w:rsidRPr="00CE57F1" w:rsidRDefault="00DE4BC9" w:rsidP="00B14AE9">
      <w:pPr>
        <w:pStyle w:val="Text"/>
        <w:spacing w:before="0"/>
        <w:jc w:val="left"/>
        <w:rPr>
          <w:sz w:val="22"/>
          <w:szCs w:val="22"/>
        </w:rPr>
      </w:pPr>
    </w:p>
    <w:p w14:paraId="32066D5A" w14:textId="77777777" w:rsidR="00DE4BC9" w:rsidRPr="00CE57F1" w:rsidRDefault="00DE4BC9" w:rsidP="00B14AE9">
      <w:pPr>
        <w:pStyle w:val="Nottoc-headings"/>
        <w:keepLines w:val="0"/>
        <w:widowControl w:val="0"/>
        <w:suppressAutoHyphens/>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Raskaus</w:t>
      </w:r>
    </w:p>
    <w:p w14:paraId="3B9DED23" w14:textId="77777777" w:rsidR="00E02822" w:rsidRPr="00CE57F1" w:rsidRDefault="00E02822" w:rsidP="00B14AE9">
      <w:pPr>
        <w:pStyle w:val="Text"/>
        <w:keepNext/>
        <w:widowControl w:val="0"/>
        <w:spacing w:before="0"/>
        <w:jc w:val="left"/>
        <w:rPr>
          <w:color w:val="000000"/>
          <w:sz w:val="22"/>
          <w:szCs w:val="22"/>
        </w:rPr>
      </w:pPr>
    </w:p>
    <w:p w14:paraId="349F3095" w14:textId="0CE58B4A"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Ei ole olemassa tietoja tai on vain vähän tietoja nilotinibin käytöstä raskaana oleville naisille. </w:t>
      </w:r>
      <w:r w:rsidRPr="00CE57F1">
        <w:rPr>
          <w:sz w:val="22"/>
          <w:szCs w:val="22"/>
        </w:rPr>
        <w:t xml:space="preserve">Eläinkokeissa on havaittu lisääntymistoksisuutta </w:t>
      </w:r>
      <w:r w:rsidRPr="00CE57F1">
        <w:rPr>
          <w:color w:val="000000"/>
          <w:sz w:val="22"/>
          <w:szCs w:val="22"/>
        </w:rPr>
        <w:t xml:space="preserve">(ks. kohta 5.3). </w:t>
      </w:r>
      <w:r w:rsidR="006B2324">
        <w:rPr>
          <w:color w:val="000000"/>
          <w:sz w:val="22"/>
          <w:szCs w:val="22"/>
        </w:rPr>
        <w:t>Nilotinibia</w:t>
      </w:r>
      <w:r w:rsidRPr="00CE57F1">
        <w:rPr>
          <w:color w:val="000000"/>
          <w:sz w:val="22"/>
          <w:szCs w:val="22"/>
        </w:rPr>
        <w:t xml:space="preserve"> ei pitäisi käyttää raskauden aikana, ellei naisen kliininen tila edellytä nilotinibihoitoa. Jos sitä kuitenkin käytetään raskauden aikana, on potilaalle kerrottava sikiöön mahdollisesti kohdistuvista riskeistä.</w:t>
      </w:r>
    </w:p>
    <w:p w14:paraId="5A1787F0" w14:textId="77777777" w:rsidR="00DE4BC9" w:rsidRPr="00CE57F1" w:rsidRDefault="00DE4BC9" w:rsidP="00B14AE9">
      <w:pPr>
        <w:pStyle w:val="Text"/>
        <w:widowControl w:val="0"/>
        <w:spacing w:before="0"/>
        <w:jc w:val="left"/>
        <w:rPr>
          <w:color w:val="000000"/>
          <w:sz w:val="22"/>
          <w:szCs w:val="22"/>
        </w:rPr>
      </w:pPr>
    </w:p>
    <w:p w14:paraId="53C6EAC9" w14:textId="77777777" w:rsidR="00DE4BC9" w:rsidRPr="00CE57F1" w:rsidRDefault="00DE4BC9" w:rsidP="00B14AE9">
      <w:pPr>
        <w:pStyle w:val="Text"/>
        <w:widowControl w:val="0"/>
        <w:spacing w:before="0"/>
        <w:jc w:val="left"/>
        <w:rPr>
          <w:sz w:val="22"/>
          <w:szCs w:val="22"/>
        </w:rPr>
      </w:pPr>
      <w:r w:rsidRPr="00CE57F1">
        <w:rPr>
          <w:sz w:val="22"/>
        </w:rPr>
        <w:t xml:space="preserve">Jos nilotinibihoitoa saava nainen harkitsee raskautta, hoidon lopettamista voidaan harkita hoidon lopettamisen soveltuvuuskriteerien perusteella, kuten kohdissa 4.2 ja 4.4 on kuvattu. Potilaista on rajallisesti raskautta koskevaa tietoa hoitovapaan remission tavoittelemisen aikana. Jos raskautta suunnitellaan hoitovapaan remission aikana, potilaalle on kerrottava mahdollisesta </w:t>
      </w:r>
      <w:r w:rsidR="00E02822" w:rsidRPr="00CE57F1">
        <w:rPr>
          <w:sz w:val="22"/>
        </w:rPr>
        <w:t>nilotinibi</w:t>
      </w:r>
      <w:r w:rsidRPr="00CE57F1">
        <w:rPr>
          <w:sz w:val="22"/>
        </w:rPr>
        <w:t>hoidon uudelleenaloittamisen tarpeesta raskauden aikana (ks. kohdat 4.2 ja 4.4).</w:t>
      </w:r>
    </w:p>
    <w:p w14:paraId="112A10BE" w14:textId="77777777" w:rsidR="00DE4BC9" w:rsidRPr="00CE57F1" w:rsidRDefault="00DE4BC9" w:rsidP="00B14AE9">
      <w:pPr>
        <w:pStyle w:val="Text"/>
        <w:widowControl w:val="0"/>
        <w:spacing w:before="0"/>
        <w:jc w:val="left"/>
        <w:rPr>
          <w:color w:val="000000"/>
          <w:sz w:val="22"/>
          <w:szCs w:val="22"/>
        </w:rPr>
      </w:pPr>
    </w:p>
    <w:p w14:paraId="15D0F5D5" w14:textId="77777777" w:rsidR="00DE4BC9" w:rsidRPr="00CE57F1" w:rsidRDefault="00DE4BC9" w:rsidP="00B14AE9">
      <w:pPr>
        <w:pStyle w:val="Nottoc-headings"/>
        <w:keepLines w:val="0"/>
        <w:widowControl w:val="0"/>
        <w:suppressAutoHyphens/>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Imetys</w:t>
      </w:r>
    </w:p>
    <w:p w14:paraId="0C73B7AF" w14:textId="77777777" w:rsidR="00E02822" w:rsidRPr="00CE57F1" w:rsidRDefault="00E02822" w:rsidP="00B14AE9">
      <w:pPr>
        <w:pStyle w:val="Text"/>
        <w:keepNext/>
        <w:widowControl w:val="0"/>
        <w:spacing w:before="0"/>
        <w:jc w:val="left"/>
        <w:rPr>
          <w:color w:val="000000"/>
          <w:sz w:val="22"/>
          <w:szCs w:val="22"/>
        </w:rPr>
      </w:pPr>
    </w:p>
    <w:p w14:paraId="4E5A7D1B" w14:textId="47E77C58" w:rsidR="00DE4BC9" w:rsidRPr="00CE57F1" w:rsidRDefault="00DE4BC9" w:rsidP="00B14AE9">
      <w:pPr>
        <w:pStyle w:val="Text"/>
        <w:widowControl w:val="0"/>
        <w:spacing w:before="0"/>
        <w:jc w:val="left"/>
        <w:rPr>
          <w:color w:val="000000"/>
          <w:sz w:val="22"/>
          <w:szCs w:val="22"/>
        </w:rPr>
      </w:pPr>
      <w:r w:rsidRPr="00CE57F1">
        <w:rPr>
          <w:color w:val="000000"/>
          <w:sz w:val="22"/>
          <w:szCs w:val="22"/>
        </w:rPr>
        <w:t>Ei tiedetä, erittyykö nilotinibi ihmisen rintamaitoon. Olemassa olevat toksikologiset tiedot koe</w:t>
      </w:r>
      <w:r w:rsidR="005E4AB4" w:rsidRPr="00CE57F1">
        <w:rPr>
          <w:color w:val="000000"/>
          <w:sz w:val="22"/>
          <w:szCs w:val="22"/>
        </w:rPr>
        <w:noBreakHyphen/>
      </w:r>
      <w:r w:rsidRPr="00CE57F1">
        <w:rPr>
          <w:color w:val="000000"/>
          <w:sz w:val="22"/>
          <w:szCs w:val="22"/>
        </w:rPr>
        <w:t>eläimistä ovat osoittaneet nilotinibin erittyvän rintamaitoon (ks. kohta 5.3). Vastasyntyneeseen/imeväiseen kohdistuvia riskejä ei voida poissulkea</w:t>
      </w:r>
      <w:r w:rsidR="00FA23ED" w:rsidRPr="00CE57F1">
        <w:rPr>
          <w:color w:val="000000"/>
          <w:sz w:val="22"/>
          <w:szCs w:val="22"/>
        </w:rPr>
        <w:t>, minkä takia</w:t>
      </w:r>
      <w:r w:rsidRPr="00CE57F1">
        <w:rPr>
          <w:color w:val="000000"/>
          <w:sz w:val="22"/>
          <w:szCs w:val="22"/>
        </w:rPr>
        <w:t xml:space="preserve"> </w:t>
      </w:r>
      <w:r w:rsidR="007D7A2E" w:rsidRPr="00CE57F1">
        <w:rPr>
          <w:color w:val="000000"/>
          <w:sz w:val="22"/>
          <w:szCs w:val="22"/>
        </w:rPr>
        <w:t>käyttäjä</w:t>
      </w:r>
      <w:r w:rsidR="00FA23ED" w:rsidRPr="00CE57F1">
        <w:rPr>
          <w:color w:val="000000"/>
          <w:sz w:val="22"/>
          <w:szCs w:val="22"/>
        </w:rPr>
        <w:t xml:space="preserve"> ei saa imettää </w:t>
      </w:r>
      <w:r w:rsidR="006B2324">
        <w:rPr>
          <w:color w:val="000000"/>
          <w:sz w:val="22"/>
          <w:szCs w:val="22"/>
        </w:rPr>
        <w:t>nilotinibi</w:t>
      </w:r>
      <w:r w:rsidR="00FA23ED" w:rsidRPr="00CE57F1">
        <w:rPr>
          <w:color w:val="000000"/>
          <w:sz w:val="22"/>
          <w:szCs w:val="22"/>
        </w:rPr>
        <w:t>hoidon aikana eikä kahteen viikkoon viimeisen annoksen jälkeen</w:t>
      </w:r>
      <w:r w:rsidRPr="00CE57F1">
        <w:rPr>
          <w:color w:val="000000"/>
          <w:sz w:val="22"/>
          <w:szCs w:val="22"/>
        </w:rPr>
        <w:t>.</w:t>
      </w:r>
    </w:p>
    <w:p w14:paraId="007E480F" w14:textId="77777777" w:rsidR="00DE4BC9" w:rsidRPr="00CE57F1" w:rsidRDefault="00DE4BC9" w:rsidP="00B14AE9">
      <w:pPr>
        <w:pStyle w:val="Text"/>
        <w:widowControl w:val="0"/>
        <w:spacing w:before="0"/>
        <w:jc w:val="left"/>
        <w:rPr>
          <w:color w:val="000000"/>
          <w:sz w:val="22"/>
          <w:szCs w:val="22"/>
        </w:rPr>
      </w:pPr>
    </w:p>
    <w:p w14:paraId="079F135C" w14:textId="77777777" w:rsidR="00DE4BC9" w:rsidRPr="00CE57F1" w:rsidRDefault="00DE4BC9" w:rsidP="00B14AE9">
      <w:pPr>
        <w:pStyle w:val="Text"/>
        <w:keepNext/>
        <w:widowControl w:val="0"/>
        <w:suppressAutoHyphens/>
        <w:spacing w:before="0"/>
        <w:jc w:val="left"/>
        <w:rPr>
          <w:color w:val="000000"/>
          <w:sz w:val="22"/>
          <w:szCs w:val="22"/>
          <w:u w:val="single"/>
        </w:rPr>
      </w:pPr>
      <w:r w:rsidRPr="00CE57F1">
        <w:rPr>
          <w:color w:val="000000"/>
          <w:sz w:val="22"/>
          <w:szCs w:val="22"/>
          <w:u w:val="single"/>
        </w:rPr>
        <w:t>Hedelmällisyys</w:t>
      </w:r>
    </w:p>
    <w:p w14:paraId="7CB674D4" w14:textId="77777777" w:rsidR="00E02822" w:rsidRPr="00CE57F1" w:rsidRDefault="00E02822" w:rsidP="00B14AE9">
      <w:pPr>
        <w:pStyle w:val="Text"/>
        <w:keepNext/>
        <w:widowControl w:val="0"/>
        <w:spacing w:before="0"/>
        <w:jc w:val="left"/>
        <w:rPr>
          <w:color w:val="000000"/>
          <w:sz w:val="22"/>
          <w:szCs w:val="22"/>
        </w:rPr>
      </w:pPr>
    </w:p>
    <w:p w14:paraId="7EACEE7F"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Eläinkokeet eivät viitanneet uros</w:t>
      </w:r>
      <w:r w:rsidR="005E4AB4" w:rsidRPr="00CE57F1">
        <w:rPr>
          <w:color w:val="000000"/>
          <w:sz w:val="22"/>
          <w:szCs w:val="22"/>
        </w:rPr>
        <w:noBreakHyphen/>
      </w:r>
      <w:r w:rsidRPr="00CE57F1">
        <w:rPr>
          <w:color w:val="000000"/>
          <w:sz w:val="22"/>
          <w:szCs w:val="22"/>
        </w:rPr>
        <w:t xml:space="preserve"> ja naarasrottien hedelmällisyyteen kohdistuviin vaikutuksiin (ks. kohta</w:t>
      </w:r>
      <w:r w:rsidR="00927B99" w:rsidRPr="00CE57F1">
        <w:rPr>
          <w:color w:val="000000"/>
          <w:sz w:val="22"/>
          <w:szCs w:val="22"/>
        </w:rPr>
        <w:t> </w:t>
      </w:r>
      <w:r w:rsidRPr="00CE57F1">
        <w:rPr>
          <w:color w:val="000000"/>
          <w:sz w:val="22"/>
          <w:szCs w:val="22"/>
        </w:rPr>
        <w:t>5.3).</w:t>
      </w:r>
    </w:p>
    <w:p w14:paraId="4B4681EF" w14:textId="77777777" w:rsidR="00DE4BC9" w:rsidRPr="00CE57F1" w:rsidRDefault="00DE4BC9" w:rsidP="00B14AE9">
      <w:pPr>
        <w:pStyle w:val="Text"/>
        <w:widowControl w:val="0"/>
        <w:spacing w:before="0"/>
        <w:jc w:val="left"/>
        <w:rPr>
          <w:color w:val="000000"/>
          <w:sz w:val="22"/>
          <w:szCs w:val="22"/>
        </w:rPr>
      </w:pPr>
    </w:p>
    <w:p w14:paraId="6AF39B24" w14:textId="77777777" w:rsidR="00DE4BC9" w:rsidRPr="00CE57F1" w:rsidRDefault="00DE4BC9" w:rsidP="00B14AE9">
      <w:pPr>
        <w:keepNext/>
        <w:ind w:left="567" w:hanging="567"/>
        <w:rPr>
          <w:color w:val="000000"/>
          <w:sz w:val="22"/>
          <w:szCs w:val="22"/>
        </w:rPr>
      </w:pPr>
      <w:r w:rsidRPr="00CE57F1">
        <w:rPr>
          <w:b/>
          <w:color w:val="000000"/>
          <w:sz w:val="22"/>
          <w:szCs w:val="22"/>
        </w:rPr>
        <w:t>4.7</w:t>
      </w:r>
      <w:r w:rsidRPr="00CE57F1">
        <w:rPr>
          <w:b/>
          <w:color w:val="000000"/>
          <w:sz w:val="22"/>
          <w:szCs w:val="22"/>
        </w:rPr>
        <w:tab/>
        <w:t>Vaikutus ajokykyyn ja koneidenkäyttökykyyn</w:t>
      </w:r>
    </w:p>
    <w:p w14:paraId="1E93B4CF" w14:textId="77777777" w:rsidR="00DE4BC9" w:rsidRPr="00CE57F1" w:rsidRDefault="00DE4BC9" w:rsidP="00B14AE9">
      <w:pPr>
        <w:keepNext/>
        <w:rPr>
          <w:color w:val="000000"/>
          <w:sz w:val="22"/>
          <w:szCs w:val="22"/>
        </w:rPr>
      </w:pPr>
    </w:p>
    <w:p w14:paraId="238C1F13" w14:textId="169A10F1" w:rsidR="00DE4BC9" w:rsidRPr="00CE57F1" w:rsidRDefault="00D75425" w:rsidP="00B14AE9">
      <w:pPr>
        <w:rPr>
          <w:color w:val="000000"/>
          <w:sz w:val="22"/>
          <w:szCs w:val="22"/>
        </w:rPr>
      </w:pPr>
      <w:r>
        <w:rPr>
          <w:sz w:val="22"/>
          <w:szCs w:val="22"/>
          <w:lang w:eastAsia="en-US"/>
        </w:rPr>
        <w:t>Nilotinib Accord</w:t>
      </w:r>
      <w:r w:rsidR="006B2324">
        <w:rPr>
          <w:sz w:val="22"/>
          <w:szCs w:val="22"/>
          <w:lang w:eastAsia="en-US"/>
        </w:rPr>
        <w:t>i</w:t>
      </w:r>
      <w:r w:rsidR="005943BC" w:rsidRPr="00CE57F1">
        <w:rPr>
          <w:sz w:val="22"/>
          <w:szCs w:val="22"/>
          <w:lang w:eastAsia="en-US"/>
        </w:rPr>
        <w:t xml:space="preserve">lla ei ole haitallista vaikutusta ajokykyyn ja koneidenkäyttökykyyn. </w:t>
      </w:r>
      <w:r w:rsidR="00DE4BC9" w:rsidRPr="00CE57F1">
        <w:rPr>
          <w:color w:val="000000"/>
          <w:sz w:val="22"/>
          <w:szCs w:val="22"/>
        </w:rPr>
        <w:t xml:space="preserve">Jos potilaalla esiintyy huimausta, väsymystä, näköhäiriöitä tai muita sellaisia haittavaikutuksia, jotka saattavat </w:t>
      </w:r>
      <w:r w:rsidR="00DE4BC9" w:rsidRPr="00CE57F1">
        <w:rPr>
          <w:color w:val="000000"/>
          <w:sz w:val="22"/>
          <w:szCs w:val="22"/>
        </w:rPr>
        <w:lastRenderedPageBreak/>
        <w:t xml:space="preserve">vaikuttaa hänen kykyynsä ajaa autoa tai käyttää koneita turvallisesti, hänen on </w:t>
      </w:r>
      <w:r w:rsidR="00411E85" w:rsidRPr="00CE57F1">
        <w:rPr>
          <w:color w:val="000000"/>
          <w:sz w:val="22"/>
          <w:szCs w:val="22"/>
        </w:rPr>
        <w:t xml:space="preserve">kuitenkin suositeltavaa välttää </w:t>
      </w:r>
      <w:r w:rsidR="00DE4BC9" w:rsidRPr="00CE57F1">
        <w:rPr>
          <w:color w:val="000000"/>
          <w:sz w:val="22"/>
          <w:szCs w:val="22"/>
        </w:rPr>
        <w:t>näitä toimia kunnes haittavaikutukset ovat hävinneet (ks. kohta 4.8).</w:t>
      </w:r>
    </w:p>
    <w:p w14:paraId="5190E661" w14:textId="77777777" w:rsidR="00DE4BC9" w:rsidRPr="00CE57F1" w:rsidRDefault="00DE4BC9" w:rsidP="00B14AE9">
      <w:pPr>
        <w:rPr>
          <w:color w:val="000000"/>
          <w:sz w:val="22"/>
          <w:szCs w:val="22"/>
        </w:rPr>
      </w:pPr>
    </w:p>
    <w:p w14:paraId="3EE30635" w14:textId="77777777" w:rsidR="00DE4BC9" w:rsidRPr="00CE57F1" w:rsidRDefault="00DE4BC9" w:rsidP="00B14AE9">
      <w:pPr>
        <w:keepNext/>
        <w:ind w:left="540" w:hanging="540"/>
        <w:rPr>
          <w:b/>
          <w:color w:val="000000"/>
          <w:sz w:val="22"/>
          <w:szCs w:val="22"/>
        </w:rPr>
      </w:pPr>
      <w:r w:rsidRPr="00CE57F1">
        <w:rPr>
          <w:b/>
          <w:color w:val="000000"/>
          <w:sz w:val="22"/>
          <w:szCs w:val="22"/>
        </w:rPr>
        <w:t>4.8</w:t>
      </w:r>
      <w:r w:rsidRPr="00CE57F1">
        <w:rPr>
          <w:b/>
          <w:color w:val="000000"/>
          <w:sz w:val="22"/>
          <w:szCs w:val="22"/>
        </w:rPr>
        <w:tab/>
        <w:t>Haittavaikutukset</w:t>
      </w:r>
    </w:p>
    <w:p w14:paraId="2671F978" w14:textId="77777777" w:rsidR="00DE4BC9" w:rsidRPr="00CE57F1" w:rsidRDefault="00DE4BC9" w:rsidP="00B14AE9">
      <w:pPr>
        <w:pStyle w:val="Text"/>
        <w:keepNext/>
        <w:spacing w:before="0"/>
        <w:jc w:val="left"/>
        <w:rPr>
          <w:color w:val="000000"/>
          <w:sz w:val="22"/>
          <w:szCs w:val="22"/>
        </w:rPr>
      </w:pPr>
    </w:p>
    <w:p w14:paraId="7D7C3EBE" w14:textId="77777777" w:rsidR="00DE4BC9" w:rsidRPr="00CE57F1" w:rsidRDefault="00DE4BC9" w:rsidP="00B14AE9">
      <w:pPr>
        <w:keepNext/>
        <w:widowControl w:val="0"/>
        <w:tabs>
          <w:tab w:val="left" w:pos="1304"/>
        </w:tabs>
        <w:suppressAutoHyphens/>
        <w:rPr>
          <w:color w:val="000000"/>
          <w:sz w:val="22"/>
          <w:szCs w:val="22"/>
          <w:u w:val="single"/>
        </w:rPr>
      </w:pPr>
      <w:r w:rsidRPr="00CE57F1">
        <w:rPr>
          <w:color w:val="000000"/>
          <w:sz w:val="22"/>
          <w:szCs w:val="22"/>
          <w:u w:val="single"/>
        </w:rPr>
        <w:t>Turvallisuusprofiilin yhteenveto</w:t>
      </w:r>
    </w:p>
    <w:p w14:paraId="227FEA2C" w14:textId="77777777" w:rsidR="005943BC" w:rsidRPr="00CE57F1" w:rsidRDefault="005943BC" w:rsidP="00B14AE9">
      <w:pPr>
        <w:keepNext/>
        <w:widowControl w:val="0"/>
        <w:tabs>
          <w:tab w:val="left" w:pos="1304"/>
        </w:tabs>
        <w:autoSpaceDE w:val="0"/>
        <w:autoSpaceDN w:val="0"/>
        <w:adjustRightInd w:val="0"/>
        <w:rPr>
          <w:color w:val="000000"/>
          <w:sz w:val="22"/>
          <w:szCs w:val="22"/>
        </w:rPr>
      </w:pPr>
    </w:p>
    <w:p w14:paraId="6EC347E0" w14:textId="6D6FB6B5" w:rsidR="008B4EF2" w:rsidRDefault="002E0087" w:rsidP="00B14AE9">
      <w:pPr>
        <w:tabs>
          <w:tab w:val="left" w:pos="567"/>
        </w:tabs>
        <w:rPr>
          <w:sz w:val="22"/>
          <w:szCs w:val="22"/>
          <w:lang w:eastAsia="en-US"/>
        </w:rPr>
      </w:pPr>
      <w:r w:rsidRPr="008E238B">
        <w:rPr>
          <w:sz w:val="22"/>
          <w:szCs w:val="22"/>
          <w:lang w:eastAsia="en-US"/>
        </w:rPr>
        <w:t xml:space="preserve">Turvallisuusprofiili perustuu yhdistettyihin tietoihin 3 422 potilaasta, jotka saivat 13 kliinisessä tutkimuksessa </w:t>
      </w:r>
      <w:r w:rsidR="006B2324">
        <w:rPr>
          <w:sz w:val="22"/>
          <w:szCs w:val="22"/>
          <w:lang w:eastAsia="en-US"/>
        </w:rPr>
        <w:t>nilotinibi</w:t>
      </w:r>
      <w:r w:rsidRPr="008E238B">
        <w:rPr>
          <w:sz w:val="22"/>
          <w:szCs w:val="22"/>
          <w:lang w:eastAsia="en-US"/>
        </w:rPr>
        <w:t xml:space="preserve">hoitoa hyväksyttyihin käyttöaiheisiin: aikuis- ja lapsipotilaiden äskettäin todettu kroonisessa vaiheessa oleva Philadelphia-kromosomipositiivinen </w:t>
      </w:r>
      <w:r w:rsidR="008B4EF2" w:rsidRPr="00CE57F1">
        <w:rPr>
          <w:color w:val="000000"/>
          <w:sz w:val="22"/>
          <w:szCs w:val="22"/>
        </w:rPr>
        <w:t xml:space="preserve">krooninen myelooinen leukemia </w:t>
      </w:r>
      <w:r w:rsidR="008B4EF2">
        <w:rPr>
          <w:color w:val="000000"/>
          <w:sz w:val="22"/>
          <w:szCs w:val="22"/>
        </w:rPr>
        <w:t>(</w:t>
      </w:r>
      <w:r w:rsidRPr="008E238B">
        <w:rPr>
          <w:sz w:val="22"/>
          <w:szCs w:val="22"/>
          <w:lang w:eastAsia="en-US"/>
        </w:rPr>
        <w:t>KML</w:t>
      </w:r>
      <w:r w:rsidR="008B4EF2">
        <w:rPr>
          <w:sz w:val="22"/>
          <w:szCs w:val="22"/>
          <w:lang w:eastAsia="en-US"/>
        </w:rPr>
        <w:t>)</w:t>
      </w:r>
      <w:r w:rsidRPr="008E238B">
        <w:rPr>
          <w:sz w:val="22"/>
          <w:szCs w:val="22"/>
          <w:lang w:eastAsia="en-US"/>
        </w:rPr>
        <w:t xml:space="preserve"> (</w:t>
      </w:r>
      <w:r w:rsidR="006B2324">
        <w:rPr>
          <w:sz w:val="22"/>
          <w:szCs w:val="22"/>
          <w:lang w:eastAsia="en-US"/>
        </w:rPr>
        <w:t>viisi</w:t>
      </w:r>
      <w:r w:rsidRPr="008E238B">
        <w:rPr>
          <w:sz w:val="22"/>
          <w:szCs w:val="22"/>
          <w:lang w:eastAsia="en-US"/>
        </w:rPr>
        <w:t> kliinistä tutkimusta, joihin osallistui 2 414 potilasta), aikuispotilaiden kroonisessa vaiheessa ja akseleraatiovaiheessa oleva Philadelphia-kromosomipositiivinen KML silloin, kun aiempi hoito, mukaan lukien imatinibihoito, on osoittautunut tehottomaksi tai potilas ei ole sietänyt sitä (</w:t>
      </w:r>
      <w:r w:rsidR="006B2324">
        <w:rPr>
          <w:sz w:val="22"/>
          <w:szCs w:val="22"/>
          <w:lang w:eastAsia="en-US"/>
        </w:rPr>
        <w:t>kuusi</w:t>
      </w:r>
      <w:r w:rsidRPr="008E238B">
        <w:rPr>
          <w:sz w:val="22"/>
          <w:szCs w:val="22"/>
          <w:lang w:eastAsia="en-US"/>
        </w:rPr>
        <w:t> kliinistä tutkimusta, joihin osallistui 939 potilasta), ja lapsipotilaiden kroonisessa vaiheessa oleva Philadelphia-kromosomipositiivinen KML, kun aiempi hoito, mukaan lukien imatinibihoito, on osoittautunut tehottomaksi tai potilas ei ole sietänyt sitä (2 kliinistä tutkimusta, joihin osallistui 69 potilasta). Yhdistetyt tiedot kuvaavat 9 039,34:ää potilasvuotta altistusta.</w:t>
      </w:r>
    </w:p>
    <w:p w14:paraId="54A95289" w14:textId="77777777" w:rsidR="008B4EF2" w:rsidRDefault="008B4EF2" w:rsidP="00B14AE9">
      <w:pPr>
        <w:tabs>
          <w:tab w:val="left" w:pos="567"/>
        </w:tabs>
        <w:rPr>
          <w:sz w:val="22"/>
          <w:szCs w:val="22"/>
          <w:lang w:eastAsia="en-US"/>
        </w:rPr>
      </w:pPr>
    </w:p>
    <w:p w14:paraId="7ED03CD7" w14:textId="2C9E9821" w:rsidR="008B4EF2" w:rsidRDefault="002E0087" w:rsidP="00B14AE9">
      <w:pPr>
        <w:tabs>
          <w:tab w:val="left" w:pos="567"/>
        </w:tabs>
        <w:rPr>
          <w:sz w:val="22"/>
          <w:szCs w:val="22"/>
          <w:lang w:eastAsia="en-US"/>
        </w:rPr>
      </w:pPr>
      <w:r w:rsidRPr="008E238B">
        <w:rPr>
          <w:sz w:val="22"/>
          <w:szCs w:val="22"/>
          <w:lang w:eastAsia="en-US"/>
        </w:rPr>
        <w:t>Nilotinibin turvallisuusprofiili on</w:t>
      </w:r>
      <w:r w:rsidR="00533E5F">
        <w:rPr>
          <w:sz w:val="22"/>
          <w:szCs w:val="22"/>
          <w:lang w:eastAsia="en-US"/>
        </w:rPr>
        <w:t xml:space="preserve"> yhdenmukainen</w:t>
      </w:r>
      <w:r w:rsidRPr="008E238B">
        <w:rPr>
          <w:sz w:val="22"/>
          <w:szCs w:val="22"/>
          <w:lang w:eastAsia="en-US"/>
        </w:rPr>
        <w:t xml:space="preserve"> kaikissa käyttöaiheissa.</w:t>
      </w:r>
    </w:p>
    <w:p w14:paraId="15BAF39A" w14:textId="77777777" w:rsidR="008B4EF2" w:rsidRDefault="008B4EF2" w:rsidP="00B14AE9">
      <w:pPr>
        <w:tabs>
          <w:tab w:val="left" w:pos="567"/>
        </w:tabs>
        <w:rPr>
          <w:sz w:val="22"/>
          <w:szCs w:val="22"/>
          <w:lang w:eastAsia="en-US"/>
        </w:rPr>
      </w:pPr>
    </w:p>
    <w:p w14:paraId="40201936" w14:textId="7006183E" w:rsidR="00DE4BC9" w:rsidRDefault="002E0087" w:rsidP="00B14AE9">
      <w:pPr>
        <w:widowControl w:val="0"/>
        <w:tabs>
          <w:tab w:val="left" w:pos="1304"/>
        </w:tabs>
        <w:autoSpaceDE w:val="0"/>
        <w:autoSpaceDN w:val="0"/>
        <w:adjustRightInd w:val="0"/>
        <w:rPr>
          <w:sz w:val="22"/>
          <w:szCs w:val="22"/>
          <w:lang w:eastAsia="en-US"/>
        </w:rPr>
      </w:pPr>
      <w:r w:rsidRPr="008E238B">
        <w:rPr>
          <w:sz w:val="22"/>
          <w:szCs w:val="22"/>
          <w:lang w:eastAsia="en-US"/>
        </w:rPr>
        <w:t>Yhdistettyjen turvallisuustietojen yleisimmät haittavaikutukset (ilmaantuvuus ≥ 15 %) olivat ihottuma (26,4 %), ylähengitystieinfektio (mukaan lukien nielutulehdus, nenänielutulehdus ja nuha) (2</w:t>
      </w:r>
      <w:r w:rsidR="00BC0ED0">
        <w:rPr>
          <w:sz w:val="22"/>
          <w:szCs w:val="22"/>
          <w:lang w:eastAsia="en-US"/>
        </w:rPr>
        <w:t>4</w:t>
      </w:r>
      <w:r w:rsidRPr="008E238B">
        <w:rPr>
          <w:sz w:val="22"/>
          <w:szCs w:val="22"/>
          <w:lang w:eastAsia="en-US"/>
        </w:rPr>
        <w:t>,</w:t>
      </w:r>
      <w:r w:rsidR="00BC0ED0">
        <w:rPr>
          <w:sz w:val="22"/>
          <w:szCs w:val="22"/>
          <w:lang w:eastAsia="en-US"/>
        </w:rPr>
        <w:t>8</w:t>
      </w:r>
      <w:r w:rsidRPr="008E238B">
        <w:rPr>
          <w:sz w:val="22"/>
          <w:szCs w:val="22"/>
          <w:lang w:eastAsia="en-US"/>
        </w:rPr>
        <w:t> %), päänsärky (21,9 %), hyperbilirubinemia (mukaan lukien veren bilirubiinipitoisuuden suureneminen) (18,6 %), nivelkipu (15,8 %), väsymys (15,4 %), pahoinvointi (16,8 %), kutina (16,7 %) ja trombosytopenia (16,4 %).</w:t>
      </w:r>
    </w:p>
    <w:p w14:paraId="2A740449" w14:textId="77777777" w:rsidR="008E238B" w:rsidRPr="008E238B" w:rsidRDefault="008E238B" w:rsidP="00B14AE9">
      <w:pPr>
        <w:widowControl w:val="0"/>
        <w:tabs>
          <w:tab w:val="left" w:pos="1304"/>
        </w:tabs>
        <w:autoSpaceDE w:val="0"/>
        <w:autoSpaceDN w:val="0"/>
        <w:adjustRightInd w:val="0"/>
        <w:rPr>
          <w:color w:val="000000"/>
          <w:sz w:val="22"/>
          <w:szCs w:val="22"/>
        </w:rPr>
      </w:pPr>
    </w:p>
    <w:p w14:paraId="5FFCD8F3" w14:textId="77777777" w:rsidR="00DE4BC9" w:rsidRPr="00CE57F1" w:rsidRDefault="00DE4BC9" w:rsidP="00B14AE9">
      <w:pPr>
        <w:keepNext/>
        <w:rPr>
          <w:szCs w:val="22"/>
          <w:u w:val="single"/>
        </w:rPr>
      </w:pPr>
      <w:r w:rsidRPr="00CE57F1">
        <w:rPr>
          <w:sz w:val="22"/>
          <w:u w:val="single"/>
        </w:rPr>
        <w:t>Haittavaikutustaulukko</w:t>
      </w:r>
    </w:p>
    <w:p w14:paraId="021BC377" w14:textId="77777777" w:rsidR="005943BC" w:rsidRPr="00CE57F1" w:rsidRDefault="005943BC" w:rsidP="00B14AE9">
      <w:pPr>
        <w:pStyle w:val="Text"/>
        <w:keepNext/>
        <w:widowControl w:val="0"/>
        <w:spacing w:before="0"/>
        <w:jc w:val="left"/>
        <w:rPr>
          <w:sz w:val="22"/>
        </w:rPr>
      </w:pPr>
    </w:p>
    <w:p w14:paraId="7E264FE5" w14:textId="2559196A" w:rsidR="00DE4BC9" w:rsidRPr="00CE57F1" w:rsidRDefault="008E238B" w:rsidP="00B14AE9">
      <w:pPr>
        <w:pStyle w:val="Text"/>
        <w:widowControl w:val="0"/>
        <w:spacing w:before="0"/>
        <w:jc w:val="left"/>
        <w:rPr>
          <w:sz w:val="22"/>
          <w:szCs w:val="22"/>
        </w:rPr>
      </w:pPr>
      <w:r w:rsidRPr="008E238B">
        <w:rPr>
          <w:rFonts w:eastAsia="Times New Roman"/>
          <w:sz w:val="22"/>
          <w:lang w:eastAsia="en-US"/>
        </w:rPr>
        <w:t>Kliinisissä tutkimuksissa havaitut ja markkinoilletulon jälkeen ilmoitetut haittavaikutukset (taulukko 3) on lueteltu MedDRA-elinjärjestelmä- ja yleisyysluokittain. Yleisyysluokat määritellään seuraavasti: hyvin yleiset (≥ 1/10), yleiset (≥ 1/100, &lt; 1/10), melko harvinaiset (≥ 1/1 000, &lt; 1/100), harvinaiset (≥ 1/10 000, &lt; 1/1 000), hyvin harvinaiset (&lt; 1/10 000) ja tuntematon (koska saatavissa oleva tieto ei riitä esiintyvyyden arviointiin).</w:t>
      </w:r>
    </w:p>
    <w:p w14:paraId="1ED3EFB8" w14:textId="77777777" w:rsidR="00DE4BC9" w:rsidRPr="00CE57F1" w:rsidRDefault="00DE4BC9" w:rsidP="00B14AE9">
      <w:pPr>
        <w:pStyle w:val="Text"/>
        <w:widowControl w:val="0"/>
        <w:spacing w:before="0"/>
        <w:jc w:val="left"/>
        <w:rPr>
          <w:color w:val="000000"/>
          <w:sz w:val="22"/>
          <w:szCs w:val="22"/>
        </w:rPr>
      </w:pPr>
    </w:p>
    <w:p w14:paraId="0DED4523" w14:textId="02A80D5A" w:rsidR="004456F6" w:rsidRPr="00CE57F1" w:rsidRDefault="004456F6" w:rsidP="00B14AE9">
      <w:pPr>
        <w:pStyle w:val="Text"/>
        <w:keepNext/>
        <w:widowControl w:val="0"/>
        <w:spacing w:before="0"/>
        <w:ind w:left="1695" w:hanging="1695"/>
        <w:jc w:val="left"/>
        <w:rPr>
          <w:b/>
          <w:bCs/>
          <w:color w:val="000000"/>
          <w:sz w:val="22"/>
          <w:szCs w:val="22"/>
        </w:rPr>
      </w:pPr>
      <w:r w:rsidRPr="00CE57F1">
        <w:rPr>
          <w:b/>
          <w:color w:val="000000"/>
          <w:sz w:val="22"/>
          <w:szCs w:val="22"/>
        </w:rPr>
        <w:t>Taulukko </w:t>
      </w:r>
      <w:r w:rsidR="00655EB2">
        <w:rPr>
          <w:b/>
          <w:color w:val="000000"/>
          <w:sz w:val="22"/>
          <w:szCs w:val="22"/>
        </w:rPr>
        <w:t>3</w:t>
      </w:r>
      <w:r w:rsidRPr="00CE57F1">
        <w:rPr>
          <w:b/>
          <w:color w:val="000000"/>
          <w:sz w:val="22"/>
          <w:szCs w:val="22"/>
        </w:rPr>
        <w:tab/>
      </w:r>
      <w:r w:rsidR="00533E5F">
        <w:rPr>
          <w:b/>
          <w:color w:val="000000"/>
          <w:sz w:val="22"/>
          <w:szCs w:val="22"/>
        </w:rPr>
        <w:tab/>
      </w:r>
      <w:r w:rsidRPr="00CE57F1">
        <w:rPr>
          <w:b/>
          <w:color w:val="000000"/>
          <w:sz w:val="22"/>
          <w:szCs w:val="22"/>
        </w:rPr>
        <w:t>Haittavaikutukset</w:t>
      </w:r>
    </w:p>
    <w:p w14:paraId="62821B2A" w14:textId="77777777" w:rsidR="00931402" w:rsidRPr="00CE57F1" w:rsidRDefault="00931402" w:rsidP="00B14AE9">
      <w:pPr>
        <w:pStyle w:val="Text"/>
        <w:keepNext/>
        <w:widowControl w:val="0"/>
        <w:spacing w:before="0"/>
        <w:ind w:left="567" w:hanging="567"/>
        <w:jc w:val="left"/>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6724"/>
      </w:tblGrid>
      <w:tr w:rsidR="00E85021" w:rsidRPr="00CE57F1" w14:paraId="58D7985C" w14:textId="77777777" w:rsidTr="00992254">
        <w:tc>
          <w:tcPr>
            <w:tcW w:w="8953" w:type="dxa"/>
            <w:gridSpan w:val="2"/>
          </w:tcPr>
          <w:p w14:paraId="34591717"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Infektiot</w:t>
            </w:r>
          </w:p>
        </w:tc>
      </w:tr>
      <w:tr w:rsidR="00655EB2" w:rsidRPr="00CE57F1" w14:paraId="2632876E" w14:textId="77777777" w:rsidTr="00992254">
        <w:tc>
          <w:tcPr>
            <w:tcW w:w="2229" w:type="dxa"/>
          </w:tcPr>
          <w:p w14:paraId="61FCD471" w14:textId="77777777" w:rsidR="00655EB2" w:rsidRPr="00CE57F1" w:rsidRDefault="00655EB2"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3B6ED6C8" w14:textId="77777777" w:rsidR="00655EB2" w:rsidRPr="00CE57F1" w:rsidRDefault="00655EB2" w:rsidP="00B14AE9">
            <w:pPr>
              <w:keepNext/>
              <w:autoSpaceDE w:val="0"/>
              <w:autoSpaceDN w:val="0"/>
              <w:adjustRightInd w:val="0"/>
              <w:rPr>
                <w:color w:val="000000"/>
                <w:sz w:val="22"/>
                <w:szCs w:val="22"/>
              </w:rPr>
            </w:pPr>
            <w:r>
              <w:rPr>
                <w:color w:val="000000"/>
                <w:sz w:val="22"/>
                <w:szCs w:val="22"/>
              </w:rPr>
              <w:t>Y</w:t>
            </w:r>
            <w:r w:rsidRPr="00CE57F1">
              <w:rPr>
                <w:color w:val="000000"/>
                <w:sz w:val="22"/>
                <w:szCs w:val="22"/>
              </w:rPr>
              <w:t>lähengitystieinfektio (mukaan lukien nielutulehdus, nenänielutulehdus, nuha)</w:t>
            </w:r>
          </w:p>
        </w:tc>
      </w:tr>
      <w:tr w:rsidR="00931402" w:rsidRPr="00CE57F1" w14:paraId="13A85D8D" w14:textId="77777777" w:rsidTr="00992254">
        <w:tc>
          <w:tcPr>
            <w:tcW w:w="2229" w:type="dxa"/>
          </w:tcPr>
          <w:p w14:paraId="7B825974"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407D28DD" w14:textId="77777777" w:rsidR="006B2324" w:rsidRDefault="0054348F" w:rsidP="00B14AE9">
            <w:pPr>
              <w:keepNext/>
              <w:autoSpaceDE w:val="0"/>
              <w:autoSpaceDN w:val="0"/>
              <w:adjustRightInd w:val="0"/>
              <w:rPr>
                <w:color w:val="000000"/>
                <w:sz w:val="22"/>
                <w:szCs w:val="22"/>
              </w:rPr>
            </w:pPr>
            <w:r w:rsidRPr="00CE57F1">
              <w:rPr>
                <w:color w:val="000000"/>
                <w:sz w:val="22"/>
                <w:szCs w:val="22"/>
              </w:rPr>
              <w:t xml:space="preserve">Follikuliitti, </w:t>
            </w:r>
          </w:p>
          <w:p w14:paraId="2C1C776C" w14:textId="2F054945" w:rsidR="006B2324" w:rsidRDefault="00AF36AE" w:rsidP="00B14AE9">
            <w:pPr>
              <w:keepNext/>
              <w:autoSpaceDE w:val="0"/>
              <w:autoSpaceDN w:val="0"/>
              <w:adjustRightInd w:val="0"/>
              <w:rPr>
                <w:color w:val="000000"/>
                <w:sz w:val="22"/>
                <w:szCs w:val="22"/>
              </w:rPr>
            </w:pPr>
            <w:r>
              <w:rPr>
                <w:color w:val="000000"/>
                <w:sz w:val="22"/>
                <w:szCs w:val="22"/>
              </w:rPr>
              <w:t>k</w:t>
            </w:r>
            <w:r w:rsidR="00E50B0D">
              <w:rPr>
                <w:color w:val="000000"/>
                <w:sz w:val="22"/>
                <w:szCs w:val="22"/>
              </w:rPr>
              <w:t>euhkoputk</w:t>
            </w:r>
            <w:r w:rsidR="0052150A">
              <w:rPr>
                <w:color w:val="000000"/>
                <w:sz w:val="22"/>
                <w:szCs w:val="22"/>
              </w:rPr>
              <w:t>i</w:t>
            </w:r>
            <w:r w:rsidR="00E50B0D">
              <w:rPr>
                <w:color w:val="000000"/>
                <w:sz w:val="22"/>
                <w:szCs w:val="22"/>
              </w:rPr>
              <w:t>tulehdus</w:t>
            </w:r>
            <w:r>
              <w:rPr>
                <w:color w:val="000000"/>
                <w:sz w:val="22"/>
                <w:szCs w:val="22"/>
              </w:rPr>
              <w:t>,</w:t>
            </w:r>
            <w:r w:rsidR="00E50B0D">
              <w:rPr>
                <w:color w:val="000000"/>
                <w:sz w:val="22"/>
                <w:szCs w:val="22"/>
              </w:rPr>
              <w:t xml:space="preserve"> </w:t>
            </w:r>
          </w:p>
          <w:p w14:paraId="030EFCBA" w14:textId="78D8B407" w:rsidR="006B2324" w:rsidRDefault="00AF36AE" w:rsidP="006B2324">
            <w:pPr>
              <w:keepNext/>
              <w:autoSpaceDE w:val="0"/>
              <w:autoSpaceDN w:val="0"/>
              <w:adjustRightInd w:val="0"/>
              <w:rPr>
                <w:color w:val="000000"/>
                <w:sz w:val="22"/>
                <w:szCs w:val="22"/>
              </w:rPr>
            </w:pPr>
            <w:r>
              <w:rPr>
                <w:color w:val="000000"/>
                <w:sz w:val="22"/>
                <w:szCs w:val="22"/>
              </w:rPr>
              <w:t>k</w:t>
            </w:r>
            <w:r w:rsidR="00E50B0D" w:rsidRPr="00CE57F1">
              <w:rPr>
                <w:color w:val="000000"/>
                <w:sz w:val="22"/>
                <w:szCs w:val="22"/>
              </w:rPr>
              <w:t xml:space="preserve">andidiaasi </w:t>
            </w:r>
            <w:r w:rsidR="00E50B0D">
              <w:rPr>
                <w:color w:val="000000"/>
                <w:sz w:val="22"/>
                <w:szCs w:val="22"/>
              </w:rPr>
              <w:t xml:space="preserve">(mukaan lukien suun </w:t>
            </w:r>
            <w:r w:rsidR="00E50B0D" w:rsidRPr="00CE57F1">
              <w:rPr>
                <w:color w:val="000000"/>
                <w:sz w:val="22"/>
                <w:szCs w:val="22"/>
              </w:rPr>
              <w:t>kandidiaasi</w:t>
            </w:r>
            <w:r w:rsidR="00E50B0D">
              <w:rPr>
                <w:color w:val="000000"/>
                <w:sz w:val="22"/>
                <w:szCs w:val="22"/>
              </w:rPr>
              <w:t>)</w:t>
            </w:r>
            <w:r>
              <w:rPr>
                <w:color w:val="000000"/>
                <w:sz w:val="22"/>
                <w:szCs w:val="22"/>
              </w:rPr>
              <w:t>,</w:t>
            </w:r>
          </w:p>
          <w:p w14:paraId="509841AE" w14:textId="2C7F7A30" w:rsidR="006B2324" w:rsidRDefault="00AF36AE" w:rsidP="006B2324">
            <w:pPr>
              <w:keepNext/>
              <w:autoSpaceDE w:val="0"/>
              <w:autoSpaceDN w:val="0"/>
              <w:adjustRightInd w:val="0"/>
              <w:rPr>
                <w:color w:val="000000"/>
                <w:sz w:val="22"/>
                <w:szCs w:val="22"/>
              </w:rPr>
            </w:pPr>
            <w:r>
              <w:rPr>
                <w:color w:val="000000"/>
                <w:sz w:val="22"/>
                <w:szCs w:val="22"/>
              </w:rPr>
              <w:t>k</w:t>
            </w:r>
            <w:r w:rsidR="00821EE0" w:rsidRPr="00CE57F1">
              <w:rPr>
                <w:color w:val="000000"/>
                <w:sz w:val="22"/>
                <w:szCs w:val="22"/>
              </w:rPr>
              <w:t>euhkokuume</w:t>
            </w:r>
            <w:r>
              <w:rPr>
                <w:color w:val="000000"/>
                <w:sz w:val="22"/>
                <w:szCs w:val="22"/>
              </w:rPr>
              <w:t>,</w:t>
            </w:r>
          </w:p>
          <w:p w14:paraId="31D14C46" w14:textId="317F50D7" w:rsidR="006B2324" w:rsidRDefault="00AF36AE" w:rsidP="006B2324">
            <w:pPr>
              <w:keepNext/>
              <w:autoSpaceDE w:val="0"/>
              <w:autoSpaceDN w:val="0"/>
              <w:adjustRightInd w:val="0"/>
              <w:rPr>
                <w:color w:val="000000"/>
                <w:sz w:val="22"/>
                <w:szCs w:val="22"/>
              </w:rPr>
            </w:pPr>
            <w:r>
              <w:rPr>
                <w:color w:val="000000"/>
                <w:sz w:val="22"/>
                <w:szCs w:val="22"/>
              </w:rPr>
              <w:t>g</w:t>
            </w:r>
            <w:r w:rsidR="00E50B0D" w:rsidRPr="00CE57F1">
              <w:rPr>
                <w:color w:val="000000"/>
                <w:sz w:val="22"/>
                <w:szCs w:val="22"/>
              </w:rPr>
              <w:t>astroenteriitti</w:t>
            </w:r>
            <w:r>
              <w:rPr>
                <w:color w:val="000000"/>
                <w:sz w:val="22"/>
                <w:szCs w:val="22"/>
              </w:rPr>
              <w:t>,</w:t>
            </w:r>
          </w:p>
          <w:p w14:paraId="52AEB6D1" w14:textId="7C4D13EE" w:rsidR="00931402" w:rsidRPr="00CE57F1" w:rsidRDefault="00AF36AE" w:rsidP="006B2324">
            <w:pPr>
              <w:keepNext/>
              <w:autoSpaceDE w:val="0"/>
              <w:autoSpaceDN w:val="0"/>
              <w:adjustRightInd w:val="0"/>
              <w:rPr>
                <w:color w:val="000000"/>
                <w:sz w:val="22"/>
                <w:szCs w:val="22"/>
              </w:rPr>
            </w:pPr>
            <w:r>
              <w:rPr>
                <w:color w:val="000000"/>
                <w:sz w:val="22"/>
                <w:szCs w:val="22"/>
              </w:rPr>
              <w:t>v</w:t>
            </w:r>
            <w:r w:rsidR="00E50B0D" w:rsidRPr="00CE57F1">
              <w:rPr>
                <w:color w:val="000000"/>
                <w:sz w:val="22"/>
                <w:szCs w:val="22"/>
              </w:rPr>
              <w:t>irtsatieinfekti</w:t>
            </w:r>
            <w:r w:rsidR="00E50B0D">
              <w:rPr>
                <w:color w:val="000000"/>
                <w:sz w:val="22"/>
                <w:szCs w:val="22"/>
              </w:rPr>
              <w:t>o</w:t>
            </w:r>
          </w:p>
        </w:tc>
      </w:tr>
      <w:tr w:rsidR="00931402" w:rsidRPr="00CE57F1" w14:paraId="155681F6" w14:textId="77777777" w:rsidTr="00992254">
        <w:tc>
          <w:tcPr>
            <w:tcW w:w="2229" w:type="dxa"/>
          </w:tcPr>
          <w:p w14:paraId="3D1993BC"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19455EE7" w14:textId="062A9C4A" w:rsidR="00931402" w:rsidRPr="00CE57F1" w:rsidRDefault="00E50B0D" w:rsidP="00B14AE9">
            <w:pPr>
              <w:keepNext/>
              <w:autoSpaceDE w:val="0"/>
              <w:autoSpaceDN w:val="0"/>
              <w:adjustRightInd w:val="0"/>
              <w:rPr>
                <w:color w:val="000000"/>
                <w:sz w:val="22"/>
                <w:szCs w:val="22"/>
              </w:rPr>
            </w:pPr>
            <w:r>
              <w:rPr>
                <w:color w:val="000000"/>
                <w:sz w:val="22"/>
                <w:szCs w:val="22"/>
              </w:rPr>
              <w:t>H</w:t>
            </w:r>
            <w:r w:rsidR="0054348F" w:rsidRPr="00CE57F1">
              <w:rPr>
                <w:color w:val="000000"/>
                <w:sz w:val="22"/>
                <w:szCs w:val="22"/>
              </w:rPr>
              <w:t>erpesvirusinfektio,</w:t>
            </w:r>
            <w:r w:rsidRPr="00CE57F1">
              <w:rPr>
                <w:color w:val="000000"/>
                <w:sz w:val="22"/>
                <w:szCs w:val="22"/>
              </w:rPr>
              <w:t xml:space="preserve"> peräaukon</w:t>
            </w:r>
            <w:r w:rsidR="00533E5F">
              <w:rPr>
                <w:color w:val="000000"/>
                <w:sz w:val="22"/>
                <w:szCs w:val="22"/>
              </w:rPr>
              <w:t xml:space="preserve"> absessi</w:t>
            </w:r>
            <w:r>
              <w:rPr>
                <w:color w:val="000000"/>
                <w:sz w:val="22"/>
                <w:szCs w:val="22"/>
              </w:rPr>
              <w:t>, kandidiaasi (</w:t>
            </w:r>
            <w:r>
              <w:rPr>
                <w:i/>
                <w:color w:val="000000"/>
                <w:sz w:val="22"/>
                <w:szCs w:val="22"/>
              </w:rPr>
              <w:t>C</w:t>
            </w:r>
            <w:r w:rsidR="00944785" w:rsidRPr="00992254">
              <w:rPr>
                <w:i/>
                <w:color w:val="000000"/>
                <w:sz w:val="22"/>
                <w:szCs w:val="22"/>
              </w:rPr>
              <w:t>andida</w:t>
            </w:r>
            <w:r>
              <w:rPr>
                <w:color w:val="000000"/>
                <w:sz w:val="22"/>
                <w:szCs w:val="22"/>
              </w:rPr>
              <w:t xml:space="preserve">-infektio), </w:t>
            </w:r>
            <w:r w:rsidR="00533E5F" w:rsidRPr="00ED175D">
              <w:rPr>
                <w:color w:val="000000"/>
                <w:sz w:val="22"/>
                <w:szCs w:val="22"/>
              </w:rPr>
              <w:t>furunk</w:t>
            </w:r>
            <w:r w:rsidR="00ED175D" w:rsidRPr="00ED175D">
              <w:rPr>
                <w:color w:val="000000"/>
                <w:sz w:val="22"/>
                <w:szCs w:val="22"/>
              </w:rPr>
              <w:t>keli</w:t>
            </w:r>
            <w:r w:rsidRPr="00ED175D">
              <w:rPr>
                <w:color w:val="000000"/>
                <w:sz w:val="22"/>
                <w:szCs w:val="22"/>
              </w:rPr>
              <w:t>,</w:t>
            </w:r>
            <w:r>
              <w:rPr>
                <w:color w:val="000000"/>
                <w:sz w:val="22"/>
                <w:szCs w:val="22"/>
              </w:rPr>
              <w:t xml:space="preserve"> sepsis, ihonalainen</w:t>
            </w:r>
            <w:r w:rsidR="00533E5F">
              <w:rPr>
                <w:color w:val="000000"/>
                <w:sz w:val="22"/>
                <w:szCs w:val="22"/>
              </w:rPr>
              <w:t xml:space="preserve"> absessi</w:t>
            </w:r>
            <w:r w:rsidR="00571FEB">
              <w:rPr>
                <w:color w:val="000000"/>
                <w:sz w:val="22"/>
                <w:szCs w:val="22"/>
              </w:rPr>
              <w:t>, jalkasilsa</w:t>
            </w:r>
          </w:p>
        </w:tc>
      </w:tr>
      <w:tr w:rsidR="00571FEB" w:rsidRPr="00CE57F1" w14:paraId="502D96E3" w14:textId="77777777" w:rsidTr="00992254">
        <w:tc>
          <w:tcPr>
            <w:tcW w:w="2229" w:type="dxa"/>
          </w:tcPr>
          <w:p w14:paraId="13AC0A30" w14:textId="77777777" w:rsidR="00571FEB" w:rsidRPr="00CE57F1" w:rsidRDefault="00571FEB" w:rsidP="00B14AE9">
            <w:pPr>
              <w:autoSpaceDE w:val="0"/>
              <w:autoSpaceDN w:val="0"/>
              <w:adjustRightInd w:val="0"/>
              <w:rPr>
                <w:color w:val="000000"/>
                <w:sz w:val="22"/>
                <w:szCs w:val="22"/>
              </w:rPr>
            </w:pPr>
            <w:r>
              <w:rPr>
                <w:color w:val="000000"/>
                <w:sz w:val="22"/>
                <w:szCs w:val="22"/>
              </w:rPr>
              <w:t>Harvinaiset</w:t>
            </w:r>
          </w:p>
        </w:tc>
        <w:tc>
          <w:tcPr>
            <w:tcW w:w="6724" w:type="dxa"/>
          </w:tcPr>
          <w:p w14:paraId="4A0F8351" w14:textId="2BBA6B92" w:rsidR="00571FEB" w:rsidRPr="00CE57F1" w:rsidRDefault="00571FEB" w:rsidP="00B14AE9">
            <w:pPr>
              <w:autoSpaceDE w:val="0"/>
              <w:autoSpaceDN w:val="0"/>
              <w:adjustRightInd w:val="0"/>
              <w:rPr>
                <w:color w:val="000000"/>
                <w:sz w:val="22"/>
                <w:szCs w:val="22"/>
              </w:rPr>
            </w:pPr>
            <w:r>
              <w:rPr>
                <w:color w:val="000000"/>
                <w:sz w:val="22"/>
                <w:szCs w:val="22"/>
              </w:rPr>
              <w:t>Hepatiitti B:n uudelleenaktivoituminen</w:t>
            </w:r>
          </w:p>
        </w:tc>
      </w:tr>
      <w:tr w:rsidR="00E85021" w:rsidRPr="00CE57F1" w14:paraId="7670A46F" w14:textId="77777777" w:rsidTr="00992254">
        <w:tc>
          <w:tcPr>
            <w:tcW w:w="8953" w:type="dxa"/>
            <w:gridSpan w:val="2"/>
          </w:tcPr>
          <w:p w14:paraId="000261DA" w14:textId="77777777" w:rsidR="00E85021" w:rsidRPr="00CE57F1" w:rsidRDefault="00E85021" w:rsidP="00B14AE9">
            <w:pPr>
              <w:keepNext/>
              <w:autoSpaceDE w:val="0"/>
              <w:autoSpaceDN w:val="0"/>
              <w:adjustRightInd w:val="0"/>
              <w:rPr>
                <w:b/>
                <w:bCs/>
                <w:iCs/>
                <w:sz w:val="22"/>
              </w:rPr>
            </w:pPr>
            <w:r w:rsidRPr="00CE57F1">
              <w:rPr>
                <w:b/>
                <w:bCs/>
                <w:iCs/>
                <w:sz w:val="22"/>
              </w:rPr>
              <w:t>Hyvän</w:t>
            </w:r>
            <w:r w:rsidRPr="00CE57F1">
              <w:rPr>
                <w:b/>
                <w:bCs/>
                <w:iCs/>
                <w:sz w:val="22"/>
              </w:rPr>
              <w:noBreakHyphen/>
              <w:t xml:space="preserve"> ja pahanlaatuiset kasvaimet (mukaan lukien kystat ja polyypit)</w:t>
            </w:r>
          </w:p>
        </w:tc>
      </w:tr>
      <w:tr w:rsidR="00931402" w:rsidRPr="00CE57F1" w14:paraId="02B715C3" w14:textId="77777777" w:rsidTr="00992254">
        <w:tc>
          <w:tcPr>
            <w:tcW w:w="2229" w:type="dxa"/>
          </w:tcPr>
          <w:p w14:paraId="5A613806" w14:textId="29BD8BB8" w:rsidR="00931402" w:rsidRPr="00CE57F1" w:rsidRDefault="00571FEB" w:rsidP="00B14AE9">
            <w:pPr>
              <w:pStyle w:val="DarkList-Accent31"/>
              <w:keepNext/>
              <w:autoSpaceDE w:val="0"/>
              <w:autoSpaceDN w:val="0"/>
              <w:adjustRightInd w:val="0"/>
              <w:rPr>
                <w:bCs/>
                <w:szCs w:val="24"/>
                <w:lang w:val="fi-FI" w:eastAsia="fi-FI"/>
              </w:rPr>
            </w:pPr>
            <w:r>
              <w:rPr>
                <w:bCs/>
                <w:szCs w:val="24"/>
                <w:lang w:val="fi-FI" w:eastAsia="fi-FI"/>
              </w:rPr>
              <w:t>Melko harvinaiset</w:t>
            </w:r>
          </w:p>
        </w:tc>
        <w:tc>
          <w:tcPr>
            <w:tcW w:w="6724" w:type="dxa"/>
          </w:tcPr>
          <w:p w14:paraId="5EAF35FD" w14:textId="77777777" w:rsidR="00931402" w:rsidRPr="00CE57F1" w:rsidRDefault="0054348F" w:rsidP="00B14AE9">
            <w:pPr>
              <w:pStyle w:val="DarkList-Accent31"/>
              <w:keepNext/>
              <w:autoSpaceDE w:val="0"/>
              <w:autoSpaceDN w:val="0"/>
              <w:adjustRightInd w:val="0"/>
              <w:rPr>
                <w:bCs/>
                <w:szCs w:val="24"/>
                <w:lang w:val="fi-FI" w:eastAsia="fi-FI"/>
              </w:rPr>
            </w:pPr>
            <w:r w:rsidRPr="00CE57F1">
              <w:rPr>
                <w:bCs/>
                <w:szCs w:val="24"/>
                <w:lang w:val="fi-FI" w:eastAsia="fi-FI"/>
              </w:rPr>
              <w:t>Ihon papillooma</w:t>
            </w:r>
          </w:p>
        </w:tc>
      </w:tr>
      <w:tr w:rsidR="00931402" w:rsidRPr="00CE57F1" w14:paraId="36618862" w14:textId="77777777" w:rsidTr="00992254">
        <w:tc>
          <w:tcPr>
            <w:tcW w:w="2229" w:type="dxa"/>
          </w:tcPr>
          <w:p w14:paraId="44CA8E11" w14:textId="60304E32" w:rsidR="00931402" w:rsidRPr="00CE57F1" w:rsidRDefault="00571FEB" w:rsidP="00B14AE9">
            <w:pPr>
              <w:autoSpaceDE w:val="0"/>
              <w:autoSpaceDN w:val="0"/>
              <w:adjustRightInd w:val="0"/>
              <w:rPr>
                <w:bCs/>
                <w:color w:val="000000"/>
                <w:sz w:val="22"/>
                <w:szCs w:val="22"/>
              </w:rPr>
            </w:pPr>
            <w:r>
              <w:rPr>
                <w:color w:val="000000"/>
                <w:sz w:val="22"/>
                <w:szCs w:val="22"/>
              </w:rPr>
              <w:t>Harvinaiset</w:t>
            </w:r>
          </w:p>
        </w:tc>
        <w:tc>
          <w:tcPr>
            <w:tcW w:w="6724" w:type="dxa"/>
          </w:tcPr>
          <w:p w14:paraId="29B8ECCF" w14:textId="77777777" w:rsidR="00931402" w:rsidRPr="00CE57F1" w:rsidRDefault="0054348F" w:rsidP="00B14AE9">
            <w:pPr>
              <w:autoSpaceDE w:val="0"/>
              <w:autoSpaceDN w:val="0"/>
              <w:adjustRightInd w:val="0"/>
              <w:rPr>
                <w:color w:val="000000"/>
                <w:sz w:val="22"/>
                <w:szCs w:val="22"/>
              </w:rPr>
            </w:pPr>
            <w:r w:rsidRPr="00CE57F1">
              <w:rPr>
                <w:bCs/>
                <w:color w:val="000000"/>
                <w:sz w:val="22"/>
                <w:szCs w:val="22"/>
              </w:rPr>
              <w:t>Suun papillooma, paraproteinemia</w:t>
            </w:r>
          </w:p>
        </w:tc>
      </w:tr>
      <w:tr w:rsidR="00E85021" w:rsidRPr="00CE57F1" w14:paraId="33E6AAF4" w14:textId="77777777" w:rsidTr="00992254">
        <w:tc>
          <w:tcPr>
            <w:tcW w:w="8953" w:type="dxa"/>
            <w:gridSpan w:val="2"/>
          </w:tcPr>
          <w:p w14:paraId="56B9E081"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Veri ja imukudos</w:t>
            </w:r>
          </w:p>
        </w:tc>
      </w:tr>
      <w:tr w:rsidR="00571FEB" w:rsidRPr="00CE57F1" w14:paraId="62E8C18F" w14:textId="77777777" w:rsidTr="00992254">
        <w:tc>
          <w:tcPr>
            <w:tcW w:w="2229" w:type="dxa"/>
          </w:tcPr>
          <w:p w14:paraId="3339104F" w14:textId="77777777" w:rsidR="00571FEB" w:rsidRPr="00CE57F1" w:rsidRDefault="00571FEB"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2F336CFC" w14:textId="77777777" w:rsidR="00571FEB" w:rsidRPr="00CE57F1" w:rsidRDefault="00571FEB" w:rsidP="00B14AE9">
            <w:pPr>
              <w:keepNext/>
              <w:autoSpaceDE w:val="0"/>
              <w:autoSpaceDN w:val="0"/>
              <w:adjustRightInd w:val="0"/>
              <w:rPr>
                <w:color w:val="000000"/>
                <w:sz w:val="22"/>
                <w:szCs w:val="22"/>
              </w:rPr>
            </w:pPr>
            <w:r>
              <w:rPr>
                <w:color w:val="000000"/>
                <w:sz w:val="22"/>
                <w:szCs w:val="22"/>
              </w:rPr>
              <w:t>Anemia, trombosytopenia</w:t>
            </w:r>
          </w:p>
        </w:tc>
      </w:tr>
      <w:tr w:rsidR="00931402" w:rsidRPr="00CE57F1" w14:paraId="665C320D" w14:textId="77777777" w:rsidTr="00992254">
        <w:tc>
          <w:tcPr>
            <w:tcW w:w="2229" w:type="dxa"/>
          </w:tcPr>
          <w:p w14:paraId="165665C4"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0B8AC960" w14:textId="3834CEAC" w:rsidR="00931402" w:rsidRPr="00CE57F1" w:rsidRDefault="0054348F" w:rsidP="00B14AE9">
            <w:pPr>
              <w:keepNext/>
              <w:autoSpaceDE w:val="0"/>
              <w:autoSpaceDN w:val="0"/>
              <w:adjustRightInd w:val="0"/>
              <w:rPr>
                <w:color w:val="000000"/>
                <w:sz w:val="22"/>
                <w:szCs w:val="22"/>
              </w:rPr>
            </w:pPr>
            <w:r w:rsidRPr="00CE57F1">
              <w:rPr>
                <w:color w:val="000000"/>
                <w:sz w:val="22"/>
                <w:szCs w:val="22"/>
              </w:rPr>
              <w:t xml:space="preserve">Leukopenia, </w:t>
            </w:r>
            <w:r w:rsidR="00571FEB">
              <w:rPr>
                <w:color w:val="000000"/>
                <w:sz w:val="22"/>
                <w:szCs w:val="22"/>
              </w:rPr>
              <w:t>leukosytoosi</w:t>
            </w:r>
            <w:r w:rsidR="001345BF">
              <w:rPr>
                <w:color w:val="000000"/>
                <w:sz w:val="22"/>
                <w:szCs w:val="22"/>
              </w:rPr>
              <w:t>, neutropenia, trombosytoosi</w:t>
            </w:r>
          </w:p>
        </w:tc>
      </w:tr>
      <w:tr w:rsidR="00931402" w:rsidRPr="00CE57F1" w14:paraId="75D901CB" w14:textId="77777777" w:rsidTr="00992254">
        <w:tc>
          <w:tcPr>
            <w:tcW w:w="2229" w:type="dxa"/>
          </w:tcPr>
          <w:p w14:paraId="79F9162E" w14:textId="77777777" w:rsidR="00931402" w:rsidRPr="00CE57F1" w:rsidRDefault="00931402" w:rsidP="00B14AE9">
            <w:pPr>
              <w:autoSpaceDE w:val="0"/>
              <w:autoSpaceDN w:val="0"/>
              <w:adjustRightInd w:val="0"/>
              <w:rPr>
                <w:color w:val="000000"/>
                <w:sz w:val="22"/>
                <w:szCs w:val="22"/>
              </w:rPr>
            </w:pPr>
            <w:r w:rsidRPr="00CE57F1">
              <w:rPr>
                <w:color w:val="000000"/>
                <w:sz w:val="22"/>
                <w:szCs w:val="22"/>
              </w:rPr>
              <w:t>Melko harvinaiset</w:t>
            </w:r>
          </w:p>
        </w:tc>
        <w:tc>
          <w:tcPr>
            <w:tcW w:w="6724" w:type="dxa"/>
          </w:tcPr>
          <w:p w14:paraId="63D4CD68" w14:textId="035340FE" w:rsidR="00931402" w:rsidRPr="00CE57F1" w:rsidRDefault="001345BF" w:rsidP="00B14AE9">
            <w:pPr>
              <w:autoSpaceDE w:val="0"/>
              <w:autoSpaceDN w:val="0"/>
              <w:adjustRightInd w:val="0"/>
              <w:rPr>
                <w:color w:val="000000"/>
                <w:sz w:val="22"/>
                <w:szCs w:val="22"/>
              </w:rPr>
            </w:pPr>
            <w:r>
              <w:rPr>
                <w:color w:val="000000"/>
                <w:sz w:val="22"/>
                <w:szCs w:val="22"/>
              </w:rPr>
              <w:t>E</w:t>
            </w:r>
            <w:r w:rsidRPr="00CE57F1">
              <w:rPr>
                <w:color w:val="000000"/>
                <w:sz w:val="22"/>
                <w:szCs w:val="22"/>
              </w:rPr>
              <w:t>osinofilia, kuumeinen neutropenia, lymfopenia</w:t>
            </w:r>
            <w:r>
              <w:rPr>
                <w:color w:val="000000"/>
                <w:sz w:val="22"/>
                <w:szCs w:val="22"/>
              </w:rPr>
              <w:t xml:space="preserve">, </w:t>
            </w:r>
            <w:r w:rsidRPr="00CE57F1">
              <w:rPr>
                <w:color w:val="000000"/>
                <w:sz w:val="22"/>
                <w:szCs w:val="22"/>
              </w:rPr>
              <w:t>pansytopenia</w:t>
            </w:r>
          </w:p>
        </w:tc>
      </w:tr>
      <w:tr w:rsidR="00E85021" w:rsidRPr="00CE57F1" w14:paraId="66EC9020" w14:textId="77777777" w:rsidTr="00992254">
        <w:tc>
          <w:tcPr>
            <w:tcW w:w="8953" w:type="dxa"/>
            <w:gridSpan w:val="2"/>
          </w:tcPr>
          <w:p w14:paraId="2126C1FB" w14:textId="77777777" w:rsidR="00E85021" w:rsidRPr="00CE57F1" w:rsidRDefault="00E85021" w:rsidP="00B14AE9">
            <w:pPr>
              <w:keepNext/>
              <w:autoSpaceDE w:val="0"/>
              <w:autoSpaceDN w:val="0"/>
              <w:adjustRightInd w:val="0"/>
              <w:rPr>
                <w:b/>
                <w:iCs/>
                <w:color w:val="000000"/>
                <w:sz w:val="22"/>
                <w:szCs w:val="22"/>
              </w:rPr>
            </w:pPr>
            <w:r w:rsidRPr="00CE57F1">
              <w:rPr>
                <w:b/>
                <w:iCs/>
                <w:color w:val="000000"/>
                <w:sz w:val="22"/>
                <w:szCs w:val="22"/>
              </w:rPr>
              <w:lastRenderedPageBreak/>
              <w:t>Immuunijärjestelmä</w:t>
            </w:r>
          </w:p>
        </w:tc>
      </w:tr>
      <w:tr w:rsidR="00931402" w:rsidRPr="00CE57F1" w14:paraId="49E2852C" w14:textId="77777777" w:rsidTr="00992254">
        <w:tc>
          <w:tcPr>
            <w:tcW w:w="2229" w:type="dxa"/>
          </w:tcPr>
          <w:p w14:paraId="1C620294" w14:textId="2BF10207" w:rsidR="00931402" w:rsidRPr="00CE57F1" w:rsidRDefault="001345BF" w:rsidP="00B14AE9">
            <w:pPr>
              <w:autoSpaceDE w:val="0"/>
              <w:autoSpaceDN w:val="0"/>
              <w:adjustRightInd w:val="0"/>
              <w:rPr>
                <w:color w:val="000000"/>
                <w:sz w:val="22"/>
                <w:szCs w:val="22"/>
              </w:rPr>
            </w:pPr>
            <w:r>
              <w:rPr>
                <w:color w:val="000000"/>
                <w:sz w:val="22"/>
                <w:szCs w:val="22"/>
              </w:rPr>
              <w:t>Melko harvinaiset</w:t>
            </w:r>
          </w:p>
        </w:tc>
        <w:tc>
          <w:tcPr>
            <w:tcW w:w="6724" w:type="dxa"/>
          </w:tcPr>
          <w:p w14:paraId="7709B144" w14:textId="77777777" w:rsidR="00931402" w:rsidRPr="00CE57F1" w:rsidRDefault="00A22E71" w:rsidP="00B14AE9">
            <w:pPr>
              <w:autoSpaceDE w:val="0"/>
              <w:autoSpaceDN w:val="0"/>
              <w:adjustRightInd w:val="0"/>
              <w:rPr>
                <w:color w:val="000000"/>
                <w:sz w:val="22"/>
                <w:szCs w:val="22"/>
              </w:rPr>
            </w:pPr>
            <w:r w:rsidRPr="00CE57F1">
              <w:rPr>
                <w:color w:val="000000"/>
                <w:sz w:val="22"/>
                <w:szCs w:val="22"/>
              </w:rPr>
              <w:t>Yliherkkyys</w:t>
            </w:r>
          </w:p>
        </w:tc>
      </w:tr>
      <w:tr w:rsidR="00E85021" w:rsidRPr="00CE57F1" w14:paraId="5063CF6C" w14:textId="77777777" w:rsidTr="00992254">
        <w:tc>
          <w:tcPr>
            <w:tcW w:w="8953" w:type="dxa"/>
            <w:gridSpan w:val="2"/>
          </w:tcPr>
          <w:p w14:paraId="121BD269"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Umpieritys</w:t>
            </w:r>
          </w:p>
        </w:tc>
      </w:tr>
      <w:tr w:rsidR="001345BF" w:rsidRPr="00CE57F1" w14:paraId="02F03EB7" w14:textId="77777777" w:rsidTr="00992254">
        <w:tc>
          <w:tcPr>
            <w:tcW w:w="2229" w:type="dxa"/>
          </w:tcPr>
          <w:p w14:paraId="201954CD" w14:textId="77777777" w:rsidR="001345BF" w:rsidRPr="00CE57F1" w:rsidRDefault="001345BF"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06D70BE7" w14:textId="77777777" w:rsidR="001345BF" w:rsidRPr="00CE57F1" w:rsidRDefault="001345BF" w:rsidP="00B14AE9">
            <w:pPr>
              <w:keepNext/>
              <w:autoSpaceDE w:val="0"/>
              <w:autoSpaceDN w:val="0"/>
              <w:adjustRightInd w:val="0"/>
              <w:rPr>
                <w:color w:val="000000"/>
                <w:sz w:val="22"/>
                <w:szCs w:val="22"/>
              </w:rPr>
            </w:pPr>
            <w:r>
              <w:rPr>
                <w:color w:val="000000"/>
                <w:sz w:val="22"/>
                <w:szCs w:val="22"/>
              </w:rPr>
              <w:t>Kasvun hidastuminen</w:t>
            </w:r>
          </w:p>
        </w:tc>
      </w:tr>
      <w:tr w:rsidR="001345BF" w:rsidRPr="00CE57F1" w14:paraId="1892DCBA" w14:textId="77777777" w:rsidTr="00992254">
        <w:tc>
          <w:tcPr>
            <w:tcW w:w="2229" w:type="dxa"/>
          </w:tcPr>
          <w:p w14:paraId="55A2A2E2" w14:textId="77777777" w:rsidR="001345BF" w:rsidRPr="00CE57F1" w:rsidRDefault="001345BF" w:rsidP="00B14AE9">
            <w:pPr>
              <w:keepNext/>
              <w:autoSpaceDE w:val="0"/>
              <w:autoSpaceDN w:val="0"/>
              <w:adjustRightInd w:val="0"/>
              <w:rPr>
                <w:color w:val="000000"/>
                <w:sz w:val="22"/>
                <w:szCs w:val="22"/>
              </w:rPr>
            </w:pPr>
            <w:r>
              <w:rPr>
                <w:color w:val="000000"/>
                <w:sz w:val="22"/>
                <w:szCs w:val="22"/>
              </w:rPr>
              <w:t>Yleiset</w:t>
            </w:r>
          </w:p>
        </w:tc>
        <w:tc>
          <w:tcPr>
            <w:tcW w:w="6724" w:type="dxa"/>
          </w:tcPr>
          <w:p w14:paraId="5B4F9EFB" w14:textId="77777777" w:rsidR="001345BF" w:rsidRPr="00CE57F1" w:rsidRDefault="001345BF" w:rsidP="00B14AE9">
            <w:pPr>
              <w:keepNext/>
              <w:autoSpaceDE w:val="0"/>
              <w:autoSpaceDN w:val="0"/>
              <w:adjustRightInd w:val="0"/>
              <w:rPr>
                <w:color w:val="000000"/>
                <w:sz w:val="22"/>
                <w:szCs w:val="22"/>
              </w:rPr>
            </w:pPr>
            <w:r>
              <w:rPr>
                <w:color w:val="000000"/>
                <w:sz w:val="22"/>
                <w:szCs w:val="22"/>
              </w:rPr>
              <w:t>H</w:t>
            </w:r>
            <w:r w:rsidRPr="00CE57F1">
              <w:rPr>
                <w:color w:val="000000"/>
                <w:sz w:val="22"/>
                <w:szCs w:val="22"/>
              </w:rPr>
              <w:t>ypotyreoosi</w:t>
            </w:r>
          </w:p>
        </w:tc>
      </w:tr>
      <w:tr w:rsidR="00931402" w:rsidRPr="00CE57F1" w14:paraId="7478FBE7" w14:textId="77777777" w:rsidTr="00992254">
        <w:tc>
          <w:tcPr>
            <w:tcW w:w="2229" w:type="dxa"/>
          </w:tcPr>
          <w:p w14:paraId="552A815E"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5AB1DD05" w14:textId="57E79166" w:rsidR="00931402" w:rsidRPr="00CE57F1" w:rsidRDefault="00A22E71" w:rsidP="00B14AE9">
            <w:pPr>
              <w:keepNext/>
              <w:autoSpaceDE w:val="0"/>
              <w:autoSpaceDN w:val="0"/>
              <w:adjustRightInd w:val="0"/>
              <w:rPr>
                <w:color w:val="000000"/>
                <w:sz w:val="22"/>
                <w:szCs w:val="22"/>
              </w:rPr>
            </w:pPr>
            <w:r w:rsidRPr="00CE57F1">
              <w:rPr>
                <w:color w:val="000000"/>
                <w:sz w:val="22"/>
                <w:szCs w:val="22"/>
              </w:rPr>
              <w:t>Hypertyreoosi</w:t>
            </w:r>
          </w:p>
        </w:tc>
      </w:tr>
      <w:tr w:rsidR="00931402" w:rsidRPr="00CE57F1" w14:paraId="158D5D16" w14:textId="77777777" w:rsidTr="00992254">
        <w:tc>
          <w:tcPr>
            <w:tcW w:w="2229" w:type="dxa"/>
          </w:tcPr>
          <w:p w14:paraId="6064CD1E" w14:textId="69C1D224" w:rsidR="00931402" w:rsidRPr="00CE57F1" w:rsidRDefault="001345BF" w:rsidP="00B14AE9">
            <w:pPr>
              <w:autoSpaceDE w:val="0"/>
              <w:autoSpaceDN w:val="0"/>
              <w:adjustRightInd w:val="0"/>
              <w:rPr>
                <w:color w:val="000000"/>
                <w:sz w:val="22"/>
                <w:szCs w:val="22"/>
              </w:rPr>
            </w:pPr>
            <w:r>
              <w:rPr>
                <w:color w:val="000000"/>
                <w:sz w:val="22"/>
                <w:szCs w:val="22"/>
              </w:rPr>
              <w:t>Harvinaiset</w:t>
            </w:r>
          </w:p>
        </w:tc>
        <w:tc>
          <w:tcPr>
            <w:tcW w:w="6724" w:type="dxa"/>
          </w:tcPr>
          <w:p w14:paraId="161DF003" w14:textId="77777777" w:rsidR="00931402" w:rsidRPr="00CE57F1" w:rsidRDefault="00A22E71" w:rsidP="00B14AE9">
            <w:pPr>
              <w:autoSpaceDE w:val="0"/>
              <w:autoSpaceDN w:val="0"/>
              <w:adjustRightInd w:val="0"/>
              <w:rPr>
                <w:color w:val="000000"/>
                <w:sz w:val="22"/>
                <w:szCs w:val="22"/>
              </w:rPr>
            </w:pPr>
            <w:r w:rsidRPr="00CE57F1">
              <w:rPr>
                <w:color w:val="000000"/>
                <w:sz w:val="22"/>
                <w:szCs w:val="22"/>
              </w:rPr>
              <w:t>Sekundaarinen hyperparatyreoosi, tyreoidiitti</w:t>
            </w:r>
          </w:p>
        </w:tc>
      </w:tr>
      <w:tr w:rsidR="00E85021" w:rsidRPr="00CE57F1" w14:paraId="7FD38E35" w14:textId="77777777" w:rsidTr="00992254">
        <w:tc>
          <w:tcPr>
            <w:tcW w:w="8953" w:type="dxa"/>
            <w:gridSpan w:val="2"/>
          </w:tcPr>
          <w:p w14:paraId="6B38DF18"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Aineenvaihdunta ja ravitsemus</w:t>
            </w:r>
          </w:p>
        </w:tc>
      </w:tr>
      <w:tr w:rsidR="00931402" w:rsidRPr="00CE57F1" w14:paraId="35E0CD99" w14:textId="77777777" w:rsidTr="00992254">
        <w:tc>
          <w:tcPr>
            <w:tcW w:w="2229" w:type="dxa"/>
          </w:tcPr>
          <w:p w14:paraId="64A1E39A"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31A584B4" w14:textId="4BA791FC" w:rsidR="00931402" w:rsidRPr="00CE57F1" w:rsidRDefault="00A22E71" w:rsidP="00B14AE9">
            <w:pPr>
              <w:keepNext/>
              <w:autoSpaceDE w:val="0"/>
              <w:autoSpaceDN w:val="0"/>
              <w:adjustRightInd w:val="0"/>
              <w:rPr>
                <w:color w:val="000000"/>
                <w:sz w:val="22"/>
                <w:szCs w:val="22"/>
              </w:rPr>
            </w:pPr>
            <w:r w:rsidRPr="00CE57F1">
              <w:rPr>
                <w:color w:val="000000"/>
                <w:sz w:val="22"/>
                <w:szCs w:val="22"/>
              </w:rPr>
              <w:t>Elektrolyyttitasapainon häiriö (</w:t>
            </w:r>
            <w:r w:rsidR="00B67C8A" w:rsidRPr="00CE57F1">
              <w:rPr>
                <w:color w:val="000000"/>
                <w:sz w:val="22"/>
                <w:szCs w:val="22"/>
              </w:rPr>
              <w:t xml:space="preserve">mukaan lukien </w:t>
            </w:r>
            <w:r w:rsidRPr="00CE57F1">
              <w:rPr>
                <w:color w:val="000000"/>
                <w:sz w:val="22"/>
                <w:szCs w:val="22"/>
              </w:rPr>
              <w:t>hypomagnesemia, hyperkalemia, hypokalemia, hyponatremia, hypokalsemia, hyperkalsemia, hyperfosfatemia), diabetes, hyperglykemia, hyperkolesterolemia, hyperlipidemia, hypertriglyseridemia</w:t>
            </w:r>
            <w:r w:rsidR="001345BF">
              <w:rPr>
                <w:color w:val="000000"/>
                <w:sz w:val="22"/>
                <w:szCs w:val="22"/>
              </w:rPr>
              <w:t>, ruokahalun heik</w:t>
            </w:r>
            <w:r w:rsidR="00533E5F">
              <w:rPr>
                <w:color w:val="000000"/>
                <w:sz w:val="22"/>
                <w:szCs w:val="22"/>
              </w:rPr>
              <w:t>keneminen</w:t>
            </w:r>
            <w:r w:rsidR="001345BF">
              <w:rPr>
                <w:color w:val="000000"/>
                <w:sz w:val="22"/>
                <w:szCs w:val="22"/>
              </w:rPr>
              <w:t xml:space="preserve">, kihti, </w:t>
            </w:r>
            <w:r w:rsidR="00271D04">
              <w:rPr>
                <w:color w:val="000000"/>
                <w:sz w:val="22"/>
                <w:szCs w:val="22"/>
              </w:rPr>
              <w:t>h</w:t>
            </w:r>
            <w:r w:rsidR="00271D04" w:rsidRPr="00CE57F1">
              <w:rPr>
                <w:color w:val="000000"/>
                <w:sz w:val="22"/>
                <w:szCs w:val="22"/>
              </w:rPr>
              <w:t>yperurikemia</w:t>
            </w:r>
            <w:r w:rsidR="00271D04">
              <w:rPr>
                <w:color w:val="000000"/>
                <w:sz w:val="22"/>
                <w:szCs w:val="22"/>
              </w:rPr>
              <w:t>,</w:t>
            </w:r>
            <w:r w:rsidR="001345BF" w:rsidRPr="00CE57F1">
              <w:rPr>
                <w:color w:val="000000"/>
                <w:sz w:val="22"/>
                <w:szCs w:val="22"/>
              </w:rPr>
              <w:t xml:space="preserve"> </w:t>
            </w:r>
            <w:r w:rsidR="00271D04">
              <w:rPr>
                <w:color w:val="000000"/>
                <w:sz w:val="22"/>
                <w:szCs w:val="22"/>
              </w:rPr>
              <w:t>h</w:t>
            </w:r>
            <w:r w:rsidR="001345BF" w:rsidRPr="00CE57F1">
              <w:rPr>
                <w:color w:val="000000"/>
                <w:sz w:val="22"/>
                <w:szCs w:val="22"/>
              </w:rPr>
              <w:t>ypofosfatemia (mukaan lukien veren fosfaattipitoisuuden pieneneminen</w:t>
            </w:r>
            <w:r w:rsidR="00FB39B4">
              <w:rPr>
                <w:color w:val="000000"/>
                <w:sz w:val="22"/>
                <w:szCs w:val="22"/>
              </w:rPr>
              <w:t>)</w:t>
            </w:r>
          </w:p>
        </w:tc>
      </w:tr>
      <w:tr w:rsidR="00931402" w:rsidRPr="00CE57F1" w14:paraId="112ED8FE" w14:textId="77777777" w:rsidTr="00992254">
        <w:tc>
          <w:tcPr>
            <w:tcW w:w="2229" w:type="dxa"/>
          </w:tcPr>
          <w:p w14:paraId="0C3C491E"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7FCDB1E7" w14:textId="76984164" w:rsidR="00931402" w:rsidRPr="00CE57F1" w:rsidRDefault="00A22E71" w:rsidP="00B14AE9">
            <w:pPr>
              <w:keepNext/>
              <w:autoSpaceDE w:val="0"/>
              <w:autoSpaceDN w:val="0"/>
              <w:adjustRightInd w:val="0"/>
              <w:rPr>
                <w:color w:val="000000"/>
                <w:sz w:val="22"/>
                <w:szCs w:val="22"/>
              </w:rPr>
            </w:pPr>
            <w:r w:rsidRPr="00CE57F1">
              <w:rPr>
                <w:color w:val="000000"/>
                <w:sz w:val="22"/>
                <w:szCs w:val="22"/>
              </w:rPr>
              <w:t>Nestehukka, ruokahalun lisääntyminen, dyslipidemia</w:t>
            </w:r>
            <w:r w:rsidR="00271D04">
              <w:rPr>
                <w:color w:val="000000"/>
                <w:sz w:val="22"/>
                <w:szCs w:val="22"/>
              </w:rPr>
              <w:t xml:space="preserve">, </w:t>
            </w:r>
            <w:r w:rsidR="00271D04" w:rsidRPr="00CE57F1">
              <w:rPr>
                <w:color w:val="000000"/>
                <w:sz w:val="22"/>
                <w:szCs w:val="22"/>
              </w:rPr>
              <w:t>hypoglykemia</w:t>
            </w:r>
          </w:p>
        </w:tc>
      </w:tr>
      <w:tr w:rsidR="00931402" w:rsidRPr="00CE57F1" w14:paraId="6277A406" w14:textId="77777777" w:rsidTr="00992254">
        <w:tc>
          <w:tcPr>
            <w:tcW w:w="2229" w:type="dxa"/>
          </w:tcPr>
          <w:p w14:paraId="4D47354E" w14:textId="4A119928" w:rsidR="00931402" w:rsidRPr="00CE57F1" w:rsidRDefault="00271D04" w:rsidP="00B14AE9">
            <w:pPr>
              <w:autoSpaceDE w:val="0"/>
              <w:autoSpaceDN w:val="0"/>
              <w:adjustRightInd w:val="0"/>
              <w:rPr>
                <w:color w:val="000000"/>
                <w:sz w:val="22"/>
                <w:szCs w:val="22"/>
              </w:rPr>
            </w:pPr>
            <w:r>
              <w:rPr>
                <w:color w:val="000000"/>
                <w:sz w:val="22"/>
                <w:szCs w:val="22"/>
              </w:rPr>
              <w:t>Harvinaiset</w:t>
            </w:r>
          </w:p>
        </w:tc>
        <w:tc>
          <w:tcPr>
            <w:tcW w:w="6724" w:type="dxa"/>
          </w:tcPr>
          <w:p w14:paraId="3FD4D18B" w14:textId="202D68E0" w:rsidR="00931402" w:rsidRPr="00CE57F1" w:rsidRDefault="00271D04" w:rsidP="00B14AE9">
            <w:pPr>
              <w:autoSpaceDE w:val="0"/>
              <w:autoSpaceDN w:val="0"/>
              <w:adjustRightInd w:val="0"/>
              <w:rPr>
                <w:color w:val="000000"/>
                <w:sz w:val="22"/>
                <w:szCs w:val="22"/>
              </w:rPr>
            </w:pPr>
            <w:r>
              <w:rPr>
                <w:color w:val="000000"/>
                <w:sz w:val="22"/>
                <w:szCs w:val="22"/>
              </w:rPr>
              <w:t xml:space="preserve">Ruokahalun häiriöt, </w:t>
            </w:r>
            <w:r>
              <w:rPr>
                <w:sz w:val="22"/>
                <w:szCs w:val="22"/>
              </w:rPr>
              <w:t>tuumorilyysi</w:t>
            </w:r>
            <w:r w:rsidR="0052150A">
              <w:rPr>
                <w:sz w:val="22"/>
                <w:szCs w:val="22"/>
              </w:rPr>
              <w:t>oireyhtymä</w:t>
            </w:r>
          </w:p>
        </w:tc>
      </w:tr>
      <w:tr w:rsidR="00E85021" w:rsidRPr="00CE57F1" w14:paraId="7E7DFCB6" w14:textId="77777777" w:rsidTr="00992254">
        <w:tc>
          <w:tcPr>
            <w:tcW w:w="8953" w:type="dxa"/>
            <w:gridSpan w:val="2"/>
          </w:tcPr>
          <w:p w14:paraId="22DC74EA"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Psyykkiset häiriöt</w:t>
            </w:r>
          </w:p>
        </w:tc>
      </w:tr>
      <w:tr w:rsidR="00931402" w:rsidRPr="00CE57F1" w14:paraId="14F43CC6" w14:textId="77777777" w:rsidTr="00992254">
        <w:tc>
          <w:tcPr>
            <w:tcW w:w="2229" w:type="dxa"/>
          </w:tcPr>
          <w:p w14:paraId="4254CBCD"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4A1B50B6" w14:textId="77777777" w:rsidR="00931402" w:rsidRPr="00CE57F1" w:rsidRDefault="006E1AE1" w:rsidP="00B14AE9">
            <w:pPr>
              <w:keepNext/>
              <w:autoSpaceDE w:val="0"/>
              <w:autoSpaceDN w:val="0"/>
              <w:adjustRightInd w:val="0"/>
              <w:rPr>
                <w:color w:val="000000"/>
                <w:sz w:val="22"/>
                <w:szCs w:val="22"/>
              </w:rPr>
            </w:pPr>
            <w:r w:rsidRPr="00CE57F1">
              <w:rPr>
                <w:color w:val="000000"/>
                <w:sz w:val="22"/>
                <w:szCs w:val="22"/>
              </w:rPr>
              <w:t>Masennus, unettomuus, ahdistuneisuus</w:t>
            </w:r>
          </w:p>
        </w:tc>
      </w:tr>
      <w:tr w:rsidR="000E6BEA" w:rsidRPr="00CE57F1" w14:paraId="3B52260F" w14:textId="77777777" w:rsidTr="00992254">
        <w:tc>
          <w:tcPr>
            <w:tcW w:w="2229" w:type="dxa"/>
          </w:tcPr>
          <w:p w14:paraId="78CC258F" w14:textId="77777777" w:rsidR="008B4EF2" w:rsidRDefault="000E6BEA" w:rsidP="00B14AE9">
            <w:pPr>
              <w:keepNext/>
              <w:autoSpaceDE w:val="0"/>
              <w:autoSpaceDN w:val="0"/>
              <w:adjustRightInd w:val="0"/>
              <w:rPr>
                <w:color w:val="000000"/>
                <w:sz w:val="22"/>
                <w:szCs w:val="22"/>
              </w:rPr>
            </w:pPr>
            <w:r>
              <w:rPr>
                <w:color w:val="000000"/>
                <w:sz w:val="22"/>
                <w:szCs w:val="22"/>
              </w:rPr>
              <w:t>Melko harvinaiset</w:t>
            </w:r>
          </w:p>
        </w:tc>
        <w:tc>
          <w:tcPr>
            <w:tcW w:w="6724" w:type="dxa"/>
          </w:tcPr>
          <w:p w14:paraId="4AC9D08A" w14:textId="77777777" w:rsidR="000E6BEA" w:rsidRPr="00CE57F1" w:rsidRDefault="000E6BEA" w:rsidP="00B14AE9">
            <w:pPr>
              <w:autoSpaceDE w:val="0"/>
              <w:autoSpaceDN w:val="0"/>
              <w:adjustRightInd w:val="0"/>
              <w:rPr>
                <w:color w:val="000000"/>
                <w:sz w:val="22"/>
                <w:szCs w:val="22"/>
              </w:rPr>
            </w:pPr>
            <w:r>
              <w:rPr>
                <w:color w:val="000000"/>
                <w:sz w:val="22"/>
                <w:szCs w:val="22"/>
              </w:rPr>
              <w:t>M</w:t>
            </w:r>
            <w:r w:rsidRPr="00CE57F1">
              <w:rPr>
                <w:color w:val="000000"/>
                <w:sz w:val="22"/>
                <w:szCs w:val="22"/>
              </w:rPr>
              <w:t>uistinmenetys</w:t>
            </w:r>
            <w:r>
              <w:rPr>
                <w:color w:val="000000"/>
                <w:sz w:val="22"/>
                <w:szCs w:val="22"/>
              </w:rPr>
              <w:t xml:space="preserve">, </w:t>
            </w:r>
            <w:r w:rsidRPr="00CE57F1">
              <w:rPr>
                <w:color w:val="000000"/>
                <w:sz w:val="22"/>
                <w:szCs w:val="22"/>
              </w:rPr>
              <w:t>sekavuustila</w:t>
            </w:r>
            <w:r>
              <w:rPr>
                <w:color w:val="000000"/>
                <w:sz w:val="22"/>
                <w:szCs w:val="22"/>
              </w:rPr>
              <w:t>, d</w:t>
            </w:r>
            <w:r w:rsidRPr="00CE57F1">
              <w:rPr>
                <w:color w:val="000000"/>
                <w:sz w:val="22"/>
                <w:szCs w:val="22"/>
              </w:rPr>
              <w:t>esorientaatio</w:t>
            </w:r>
          </w:p>
        </w:tc>
      </w:tr>
      <w:tr w:rsidR="000E6BEA" w:rsidRPr="00CE57F1" w14:paraId="6DEEAC78" w14:textId="77777777" w:rsidTr="00992254">
        <w:tc>
          <w:tcPr>
            <w:tcW w:w="2229" w:type="dxa"/>
          </w:tcPr>
          <w:p w14:paraId="47BD395B" w14:textId="77777777" w:rsidR="000E6BEA" w:rsidRPr="00CE57F1" w:rsidRDefault="000E6BEA" w:rsidP="00B14AE9">
            <w:pPr>
              <w:autoSpaceDE w:val="0"/>
              <w:autoSpaceDN w:val="0"/>
              <w:adjustRightInd w:val="0"/>
              <w:rPr>
                <w:color w:val="000000"/>
                <w:sz w:val="22"/>
                <w:szCs w:val="22"/>
              </w:rPr>
            </w:pPr>
            <w:r>
              <w:rPr>
                <w:color w:val="000000"/>
                <w:sz w:val="22"/>
                <w:szCs w:val="22"/>
              </w:rPr>
              <w:t>Harvinaiset</w:t>
            </w:r>
          </w:p>
        </w:tc>
        <w:tc>
          <w:tcPr>
            <w:tcW w:w="6724" w:type="dxa"/>
          </w:tcPr>
          <w:p w14:paraId="414E2503" w14:textId="77777777" w:rsidR="000E6BEA" w:rsidRPr="00CE57F1" w:rsidRDefault="00142439" w:rsidP="00B14AE9">
            <w:pPr>
              <w:autoSpaceDE w:val="0"/>
              <w:autoSpaceDN w:val="0"/>
              <w:adjustRightInd w:val="0"/>
              <w:rPr>
                <w:color w:val="000000"/>
                <w:sz w:val="22"/>
                <w:szCs w:val="22"/>
              </w:rPr>
            </w:pPr>
            <w:r>
              <w:rPr>
                <w:color w:val="000000"/>
                <w:sz w:val="22"/>
                <w:szCs w:val="22"/>
              </w:rPr>
              <w:t>Dy</w:t>
            </w:r>
            <w:r w:rsidR="000E6BEA">
              <w:rPr>
                <w:color w:val="000000"/>
                <w:sz w:val="22"/>
                <w:szCs w:val="22"/>
              </w:rPr>
              <w:t>sforia</w:t>
            </w:r>
          </w:p>
        </w:tc>
      </w:tr>
      <w:tr w:rsidR="00E85021" w:rsidRPr="00CE57F1" w14:paraId="64FC024A" w14:textId="77777777" w:rsidTr="00992254">
        <w:tc>
          <w:tcPr>
            <w:tcW w:w="8953" w:type="dxa"/>
            <w:gridSpan w:val="2"/>
          </w:tcPr>
          <w:p w14:paraId="785B6343"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Hermosto</w:t>
            </w:r>
          </w:p>
        </w:tc>
      </w:tr>
      <w:tr w:rsidR="000E6BEA" w:rsidRPr="00CE57F1" w14:paraId="0920673D" w14:textId="77777777" w:rsidTr="00992254">
        <w:tc>
          <w:tcPr>
            <w:tcW w:w="2229" w:type="dxa"/>
          </w:tcPr>
          <w:p w14:paraId="32F0C1F3" w14:textId="77777777" w:rsidR="000E6BEA" w:rsidRPr="00CE57F1" w:rsidRDefault="000E6BEA"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594D64C9" w14:textId="77777777" w:rsidR="000E6BEA" w:rsidRPr="00CE57F1" w:rsidRDefault="000E6BEA" w:rsidP="00B14AE9">
            <w:pPr>
              <w:keepNext/>
              <w:autoSpaceDE w:val="0"/>
              <w:autoSpaceDN w:val="0"/>
              <w:adjustRightInd w:val="0"/>
              <w:rPr>
                <w:color w:val="000000"/>
                <w:sz w:val="22"/>
                <w:szCs w:val="22"/>
              </w:rPr>
            </w:pPr>
            <w:r>
              <w:rPr>
                <w:color w:val="000000"/>
                <w:sz w:val="22"/>
                <w:szCs w:val="22"/>
              </w:rPr>
              <w:t>Päänsärky</w:t>
            </w:r>
          </w:p>
        </w:tc>
      </w:tr>
      <w:tr w:rsidR="00931402" w:rsidRPr="00CE57F1" w14:paraId="721CE345" w14:textId="77777777" w:rsidTr="00992254">
        <w:tc>
          <w:tcPr>
            <w:tcW w:w="2229" w:type="dxa"/>
          </w:tcPr>
          <w:p w14:paraId="3B253812"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1DE4EB20" w14:textId="091D2EF2" w:rsidR="00931402" w:rsidRPr="00CE57F1" w:rsidRDefault="006E1AE1" w:rsidP="00B14AE9">
            <w:pPr>
              <w:keepNext/>
              <w:autoSpaceDE w:val="0"/>
              <w:autoSpaceDN w:val="0"/>
              <w:adjustRightInd w:val="0"/>
              <w:rPr>
                <w:color w:val="000000"/>
                <w:sz w:val="22"/>
                <w:szCs w:val="22"/>
              </w:rPr>
            </w:pPr>
            <w:r w:rsidRPr="00CE57F1">
              <w:rPr>
                <w:color w:val="000000"/>
                <w:sz w:val="22"/>
                <w:szCs w:val="22"/>
              </w:rPr>
              <w:t>Huimaus, hypestesia, parestesia</w:t>
            </w:r>
            <w:r w:rsidR="000E6BEA">
              <w:rPr>
                <w:color w:val="000000"/>
                <w:sz w:val="22"/>
                <w:szCs w:val="22"/>
              </w:rPr>
              <w:t>, migreeni</w:t>
            </w:r>
          </w:p>
        </w:tc>
      </w:tr>
      <w:tr w:rsidR="00931402" w:rsidRPr="00CE57F1" w14:paraId="49445FF8" w14:textId="77777777" w:rsidTr="00992254">
        <w:tc>
          <w:tcPr>
            <w:tcW w:w="2229" w:type="dxa"/>
          </w:tcPr>
          <w:p w14:paraId="5947B431"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2ED8ABD2" w14:textId="6219581D" w:rsidR="00931402" w:rsidRPr="00CE57F1" w:rsidRDefault="000E6BEA" w:rsidP="00B14AE9">
            <w:pPr>
              <w:keepNext/>
              <w:autoSpaceDE w:val="0"/>
              <w:autoSpaceDN w:val="0"/>
              <w:adjustRightInd w:val="0"/>
              <w:rPr>
                <w:color w:val="000000"/>
                <w:sz w:val="22"/>
                <w:szCs w:val="22"/>
              </w:rPr>
            </w:pPr>
            <w:r w:rsidRPr="00CE57F1">
              <w:rPr>
                <w:color w:val="000000"/>
                <w:sz w:val="22"/>
                <w:szCs w:val="22"/>
              </w:rPr>
              <w:t>Aivoverisuonitapahtuma</w:t>
            </w:r>
            <w:r>
              <w:rPr>
                <w:color w:val="000000"/>
                <w:sz w:val="22"/>
                <w:szCs w:val="22"/>
              </w:rPr>
              <w:t>, k</w:t>
            </w:r>
            <w:r w:rsidR="006E1AE1" w:rsidRPr="00CE57F1">
              <w:rPr>
                <w:color w:val="000000"/>
                <w:sz w:val="22"/>
                <w:szCs w:val="22"/>
              </w:rPr>
              <w:t>allonsisäinen verenvuoto</w:t>
            </w:r>
            <w:r>
              <w:rPr>
                <w:color w:val="000000"/>
                <w:sz w:val="22"/>
                <w:szCs w:val="22"/>
              </w:rPr>
              <w:t> / aivoverenvuoto</w:t>
            </w:r>
            <w:r w:rsidR="006E1AE1" w:rsidRPr="00CE57F1">
              <w:rPr>
                <w:color w:val="000000"/>
                <w:sz w:val="22"/>
                <w:szCs w:val="22"/>
              </w:rPr>
              <w:t>, iskeeminen aivohalvaus, ohimenevä aivoverenkiertohäiriö (TIA), aivoinfarkti, tajunnanmenetys (</w:t>
            </w:r>
            <w:r w:rsidR="00B67C8A" w:rsidRPr="00CE57F1">
              <w:rPr>
                <w:color w:val="000000"/>
                <w:sz w:val="22"/>
                <w:szCs w:val="22"/>
              </w:rPr>
              <w:t xml:space="preserve">mukaan lukien </w:t>
            </w:r>
            <w:r w:rsidR="006E1AE1" w:rsidRPr="00CE57F1">
              <w:rPr>
                <w:color w:val="000000"/>
                <w:sz w:val="22"/>
                <w:szCs w:val="22"/>
              </w:rPr>
              <w:t xml:space="preserve">pyörtyminen), vapina, </w:t>
            </w:r>
            <w:r w:rsidR="00AE30D7" w:rsidRPr="00CE57F1">
              <w:rPr>
                <w:color w:val="000000"/>
                <w:sz w:val="22"/>
                <w:szCs w:val="22"/>
              </w:rPr>
              <w:t xml:space="preserve">tarkkaavaisuuden </w:t>
            </w:r>
            <w:r w:rsidR="006E1AE1" w:rsidRPr="00CE57F1">
              <w:rPr>
                <w:color w:val="000000"/>
                <w:sz w:val="22"/>
                <w:szCs w:val="22"/>
              </w:rPr>
              <w:t>häiriöt, hyperestesia</w:t>
            </w:r>
            <w:r>
              <w:rPr>
                <w:color w:val="000000"/>
                <w:sz w:val="22"/>
                <w:szCs w:val="22"/>
              </w:rPr>
              <w:t xml:space="preserve">, </w:t>
            </w:r>
            <w:r w:rsidRPr="00CE57F1">
              <w:rPr>
                <w:color w:val="000000"/>
                <w:sz w:val="22"/>
                <w:szCs w:val="22"/>
              </w:rPr>
              <w:t>dysestesia</w:t>
            </w:r>
            <w:r>
              <w:rPr>
                <w:color w:val="000000"/>
                <w:sz w:val="22"/>
                <w:szCs w:val="22"/>
              </w:rPr>
              <w:t>, letargia, perifeerinen neuropatia, levottomien jalkojen oireyhtymä</w:t>
            </w:r>
            <w:r w:rsidR="00930F58">
              <w:rPr>
                <w:color w:val="000000"/>
                <w:sz w:val="22"/>
                <w:szCs w:val="22"/>
              </w:rPr>
              <w:t>, kasvohalvaus</w:t>
            </w:r>
          </w:p>
        </w:tc>
      </w:tr>
      <w:tr w:rsidR="00930F58" w:rsidRPr="00F942DB" w14:paraId="68020118" w14:textId="77777777" w:rsidTr="00992254">
        <w:tc>
          <w:tcPr>
            <w:tcW w:w="2229" w:type="dxa"/>
          </w:tcPr>
          <w:p w14:paraId="59784A23" w14:textId="77777777" w:rsidR="00930F58" w:rsidRPr="00CE57F1" w:rsidRDefault="00930F58" w:rsidP="00B14AE9">
            <w:pPr>
              <w:autoSpaceDE w:val="0"/>
              <w:autoSpaceDN w:val="0"/>
              <w:adjustRightInd w:val="0"/>
              <w:rPr>
                <w:color w:val="000000"/>
                <w:sz w:val="22"/>
                <w:szCs w:val="22"/>
              </w:rPr>
            </w:pPr>
            <w:r>
              <w:rPr>
                <w:color w:val="000000"/>
                <w:sz w:val="22"/>
                <w:szCs w:val="22"/>
              </w:rPr>
              <w:t>Harvinaiset</w:t>
            </w:r>
          </w:p>
        </w:tc>
        <w:tc>
          <w:tcPr>
            <w:tcW w:w="6724" w:type="dxa"/>
          </w:tcPr>
          <w:p w14:paraId="76C112FA" w14:textId="148A824B" w:rsidR="00930F58" w:rsidRPr="00F942DB" w:rsidRDefault="00F942DB" w:rsidP="00B14AE9">
            <w:pPr>
              <w:autoSpaceDE w:val="0"/>
              <w:autoSpaceDN w:val="0"/>
              <w:adjustRightInd w:val="0"/>
              <w:rPr>
                <w:color w:val="000000"/>
                <w:sz w:val="22"/>
                <w:szCs w:val="22"/>
              </w:rPr>
            </w:pPr>
            <w:r w:rsidRPr="00160FD2">
              <w:rPr>
                <w:color w:val="000000"/>
                <w:sz w:val="22"/>
                <w:szCs w:val="22"/>
              </w:rPr>
              <w:t>Kallonpohjavaltimon stenoosi</w:t>
            </w:r>
            <w:r w:rsidR="00930F58" w:rsidRPr="00160FD2">
              <w:rPr>
                <w:color w:val="000000"/>
                <w:sz w:val="22"/>
                <w:szCs w:val="22"/>
              </w:rPr>
              <w:t xml:space="preserve">, </w:t>
            </w:r>
            <w:r w:rsidRPr="007466A7">
              <w:rPr>
                <w:color w:val="000000"/>
                <w:sz w:val="22"/>
                <w:szCs w:val="22"/>
              </w:rPr>
              <w:t>aivo</w:t>
            </w:r>
            <w:r w:rsidR="00160FD2" w:rsidRPr="00160FD2">
              <w:rPr>
                <w:color w:val="000000"/>
                <w:sz w:val="22"/>
                <w:szCs w:val="22"/>
              </w:rPr>
              <w:t>edeema</w:t>
            </w:r>
            <w:r w:rsidR="00930F58" w:rsidRPr="00160FD2">
              <w:rPr>
                <w:color w:val="000000"/>
                <w:sz w:val="22"/>
                <w:szCs w:val="22"/>
              </w:rPr>
              <w:t xml:space="preserve">, </w:t>
            </w:r>
            <w:r w:rsidRPr="00160FD2">
              <w:rPr>
                <w:color w:val="000000"/>
                <w:sz w:val="22"/>
                <w:szCs w:val="22"/>
              </w:rPr>
              <w:t>näköhermotulehdus</w:t>
            </w:r>
          </w:p>
        </w:tc>
      </w:tr>
      <w:tr w:rsidR="00E85021" w:rsidRPr="00CE57F1" w14:paraId="49E9327A" w14:textId="77777777" w:rsidTr="00992254">
        <w:tc>
          <w:tcPr>
            <w:tcW w:w="8953" w:type="dxa"/>
            <w:gridSpan w:val="2"/>
          </w:tcPr>
          <w:p w14:paraId="2FF0F4B9"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Silmät</w:t>
            </w:r>
          </w:p>
        </w:tc>
      </w:tr>
      <w:tr w:rsidR="00931402" w:rsidRPr="00CE57F1" w14:paraId="20719278" w14:textId="77777777" w:rsidTr="00992254">
        <w:tc>
          <w:tcPr>
            <w:tcW w:w="2229" w:type="dxa"/>
          </w:tcPr>
          <w:p w14:paraId="124240EC" w14:textId="77777777" w:rsidR="00931402" w:rsidRPr="00CE57F1" w:rsidRDefault="00931402" w:rsidP="00B14AE9">
            <w:pPr>
              <w:keepNext/>
              <w:autoSpaceDE w:val="0"/>
              <w:autoSpaceDN w:val="0"/>
              <w:adjustRightInd w:val="0"/>
              <w:rPr>
                <w:bCs/>
                <w:color w:val="000000"/>
                <w:sz w:val="22"/>
                <w:szCs w:val="22"/>
              </w:rPr>
            </w:pPr>
            <w:r w:rsidRPr="00CE57F1">
              <w:rPr>
                <w:bCs/>
                <w:color w:val="000000"/>
                <w:sz w:val="22"/>
                <w:szCs w:val="22"/>
              </w:rPr>
              <w:t>Yleiset</w:t>
            </w:r>
          </w:p>
        </w:tc>
        <w:tc>
          <w:tcPr>
            <w:tcW w:w="6724" w:type="dxa"/>
          </w:tcPr>
          <w:p w14:paraId="12C165F8" w14:textId="01564B92" w:rsidR="00931402" w:rsidRPr="00CE57F1" w:rsidRDefault="002F17A1" w:rsidP="00B14AE9">
            <w:pPr>
              <w:keepNext/>
              <w:autoSpaceDE w:val="0"/>
              <w:autoSpaceDN w:val="0"/>
              <w:adjustRightInd w:val="0"/>
              <w:rPr>
                <w:bCs/>
                <w:color w:val="000000"/>
                <w:sz w:val="22"/>
                <w:szCs w:val="22"/>
              </w:rPr>
            </w:pPr>
            <w:r>
              <w:rPr>
                <w:bCs/>
                <w:color w:val="000000"/>
                <w:sz w:val="22"/>
                <w:szCs w:val="22"/>
              </w:rPr>
              <w:t>S</w:t>
            </w:r>
            <w:r w:rsidR="00D81F8A" w:rsidRPr="00CE57F1">
              <w:rPr>
                <w:bCs/>
                <w:color w:val="000000"/>
                <w:sz w:val="22"/>
                <w:szCs w:val="22"/>
              </w:rPr>
              <w:t>idekalvotulehdus, silmien kuivuminen (mukaan lukien kseroftalmia)</w:t>
            </w:r>
            <w:r>
              <w:rPr>
                <w:bCs/>
                <w:color w:val="000000"/>
                <w:sz w:val="22"/>
                <w:szCs w:val="22"/>
              </w:rPr>
              <w:t>, s</w:t>
            </w:r>
            <w:r w:rsidR="00F9008E">
              <w:rPr>
                <w:bCs/>
                <w:color w:val="000000"/>
                <w:sz w:val="22"/>
                <w:szCs w:val="22"/>
              </w:rPr>
              <w:t>ilmien</w:t>
            </w:r>
            <w:r>
              <w:rPr>
                <w:bCs/>
                <w:color w:val="000000"/>
                <w:sz w:val="22"/>
                <w:szCs w:val="22"/>
              </w:rPr>
              <w:t xml:space="preserve"> ärsytys, </w:t>
            </w:r>
            <w:r w:rsidR="00284CEE">
              <w:rPr>
                <w:bCs/>
                <w:color w:val="000000"/>
                <w:sz w:val="22"/>
                <w:szCs w:val="22"/>
              </w:rPr>
              <w:t xml:space="preserve">(kovakalvon, sidekalvon, silmän) </w:t>
            </w:r>
            <w:r w:rsidR="00284CEE" w:rsidRPr="00ED175D">
              <w:rPr>
                <w:bCs/>
                <w:color w:val="000000"/>
                <w:sz w:val="22"/>
                <w:szCs w:val="22"/>
              </w:rPr>
              <w:t>verekkyys,</w:t>
            </w:r>
            <w:r w:rsidR="00284CEE">
              <w:rPr>
                <w:bCs/>
                <w:color w:val="000000"/>
                <w:sz w:val="22"/>
                <w:szCs w:val="22"/>
              </w:rPr>
              <w:t xml:space="preserve"> </w:t>
            </w:r>
            <w:r w:rsidR="00284CEE" w:rsidRPr="00CE57F1">
              <w:rPr>
                <w:color w:val="000000"/>
                <w:sz w:val="22"/>
                <w:szCs w:val="22"/>
              </w:rPr>
              <w:t>näön hämärtyminen</w:t>
            </w:r>
          </w:p>
        </w:tc>
      </w:tr>
      <w:tr w:rsidR="00931402" w:rsidRPr="00CE57F1" w14:paraId="359D5EFF" w14:textId="77777777" w:rsidTr="00992254">
        <w:tc>
          <w:tcPr>
            <w:tcW w:w="2229" w:type="dxa"/>
          </w:tcPr>
          <w:p w14:paraId="400CC1FC" w14:textId="77777777" w:rsidR="00931402" w:rsidRPr="00CE57F1" w:rsidRDefault="00931402" w:rsidP="00B14AE9">
            <w:pPr>
              <w:keepNext/>
              <w:autoSpaceDE w:val="0"/>
              <w:autoSpaceDN w:val="0"/>
              <w:adjustRightInd w:val="0"/>
              <w:rPr>
                <w:color w:val="000000"/>
                <w:sz w:val="22"/>
                <w:szCs w:val="22"/>
              </w:rPr>
            </w:pPr>
            <w:r w:rsidRPr="00CE57F1">
              <w:rPr>
                <w:bCs/>
                <w:color w:val="000000"/>
                <w:sz w:val="22"/>
                <w:szCs w:val="22"/>
              </w:rPr>
              <w:t>Melko harvinaiset</w:t>
            </w:r>
          </w:p>
        </w:tc>
        <w:tc>
          <w:tcPr>
            <w:tcW w:w="6724" w:type="dxa"/>
          </w:tcPr>
          <w:p w14:paraId="447AC9D2" w14:textId="5025E4C4" w:rsidR="00931402" w:rsidRPr="00CE57F1" w:rsidRDefault="00D81F8A" w:rsidP="00B14AE9">
            <w:pPr>
              <w:keepNext/>
              <w:autoSpaceDE w:val="0"/>
              <w:autoSpaceDN w:val="0"/>
              <w:adjustRightInd w:val="0"/>
              <w:rPr>
                <w:bCs/>
                <w:color w:val="000000"/>
                <w:sz w:val="22"/>
                <w:szCs w:val="22"/>
              </w:rPr>
            </w:pPr>
            <w:r w:rsidRPr="00CE57F1">
              <w:rPr>
                <w:color w:val="000000"/>
                <w:sz w:val="22"/>
                <w:szCs w:val="22"/>
              </w:rPr>
              <w:t xml:space="preserve">Näön heikkeneminen, sidekalvon verenvuoto, näöntarkkuuden heikkeneminen, silmäluomien turvotus, </w:t>
            </w:r>
            <w:r w:rsidR="003B2727" w:rsidRPr="00CE57F1">
              <w:rPr>
                <w:color w:val="000000"/>
                <w:sz w:val="22"/>
                <w:szCs w:val="22"/>
              </w:rPr>
              <w:t>silmäluomitulehdus,</w:t>
            </w:r>
            <w:r w:rsidR="003B2727">
              <w:rPr>
                <w:color w:val="000000"/>
                <w:sz w:val="22"/>
                <w:szCs w:val="22"/>
              </w:rPr>
              <w:t xml:space="preserve"> </w:t>
            </w:r>
            <w:r w:rsidRPr="00CE57F1">
              <w:rPr>
                <w:color w:val="000000"/>
                <w:sz w:val="22"/>
                <w:szCs w:val="22"/>
              </w:rPr>
              <w:t xml:space="preserve">valonvälähdysten näkeminen, </w:t>
            </w:r>
            <w:r w:rsidR="00284CEE" w:rsidRPr="00CE57F1">
              <w:rPr>
                <w:color w:val="000000"/>
                <w:sz w:val="22"/>
                <w:szCs w:val="22"/>
              </w:rPr>
              <w:t>allerginen sidekalvotulehdus</w:t>
            </w:r>
            <w:r w:rsidR="00284CEE">
              <w:rPr>
                <w:color w:val="000000"/>
                <w:sz w:val="22"/>
                <w:szCs w:val="22"/>
              </w:rPr>
              <w:t xml:space="preserve">, </w:t>
            </w:r>
            <w:r w:rsidR="00284CEE" w:rsidRPr="00CE57F1">
              <w:rPr>
                <w:color w:val="000000"/>
                <w:sz w:val="22"/>
                <w:szCs w:val="22"/>
              </w:rPr>
              <w:t xml:space="preserve">kaksoiskuvat, </w:t>
            </w:r>
            <w:r w:rsidR="00284CEE">
              <w:rPr>
                <w:color w:val="000000"/>
                <w:sz w:val="22"/>
                <w:szCs w:val="22"/>
              </w:rPr>
              <w:t>s</w:t>
            </w:r>
            <w:r w:rsidR="002F17A1" w:rsidRPr="00CE57F1">
              <w:rPr>
                <w:bCs/>
                <w:color w:val="000000"/>
                <w:sz w:val="22"/>
                <w:szCs w:val="22"/>
              </w:rPr>
              <w:t xml:space="preserve">ilmän verenvuoto, </w:t>
            </w:r>
            <w:r w:rsidR="003B2727" w:rsidRPr="00CE57F1">
              <w:rPr>
                <w:color w:val="000000"/>
                <w:sz w:val="22"/>
                <w:szCs w:val="22"/>
              </w:rPr>
              <w:t>silmäkipu,</w:t>
            </w:r>
            <w:r w:rsidR="003B2727">
              <w:rPr>
                <w:color w:val="000000"/>
                <w:sz w:val="22"/>
                <w:szCs w:val="22"/>
              </w:rPr>
              <w:t xml:space="preserve"> silmien kutina, </w:t>
            </w:r>
            <w:r w:rsidR="00F9008E">
              <w:rPr>
                <w:color w:val="000000"/>
                <w:sz w:val="22"/>
                <w:szCs w:val="22"/>
              </w:rPr>
              <w:t xml:space="preserve">silmien turvotus, </w:t>
            </w:r>
            <w:r w:rsidR="00F9008E" w:rsidRPr="00CE57F1">
              <w:rPr>
                <w:color w:val="000000"/>
                <w:sz w:val="22"/>
                <w:szCs w:val="22"/>
              </w:rPr>
              <w:t>silmäpinnan sairaus</w:t>
            </w:r>
            <w:r w:rsidR="00F9008E">
              <w:rPr>
                <w:bCs/>
                <w:color w:val="000000"/>
                <w:sz w:val="22"/>
                <w:szCs w:val="22"/>
              </w:rPr>
              <w:t xml:space="preserve">, </w:t>
            </w:r>
            <w:r w:rsidR="002F17A1" w:rsidRPr="007466A7">
              <w:rPr>
                <w:bCs/>
                <w:color w:val="000000"/>
                <w:sz w:val="22"/>
                <w:szCs w:val="22"/>
              </w:rPr>
              <w:t>silmäkuopan ympäristön turvotus</w:t>
            </w:r>
            <w:r w:rsidR="00F9008E" w:rsidRPr="007466A7">
              <w:rPr>
                <w:bCs/>
                <w:color w:val="000000"/>
                <w:sz w:val="22"/>
                <w:szCs w:val="22"/>
              </w:rPr>
              <w:t>,</w:t>
            </w:r>
            <w:r w:rsidR="00F9008E">
              <w:rPr>
                <w:bCs/>
                <w:color w:val="000000"/>
                <w:sz w:val="22"/>
                <w:szCs w:val="22"/>
              </w:rPr>
              <w:t xml:space="preserve"> </w:t>
            </w:r>
            <w:r w:rsidR="00F9008E" w:rsidRPr="00CE57F1">
              <w:rPr>
                <w:color w:val="000000"/>
                <w:sz w:val="22"/>
                <w:szCs w:val="22"/>
              </w:rPr>
              <w:t>valonarkuus</w:t>
            </w:r>
          </w:p>
        </w:tc>
      </w:tr>
      <w:tr w:rsidR="00950E1B" w:rsidRPr="00CE57F1" w14:paraId="3F823522" w14:textId="77777777" w:rsidTr="00992254">
        <w:tc>
          <w:tcPr>
            <w:tcW w:w="2229" w:type="dxa"/>
          </w:tcPr>
          <w:p w14:paraId="7874CD32" w14:textId="77777777" w:rsidR="00950E1B" w:rsidRPr="00CE57F1" w:rsidRDefault="00212B2B" w:rsidP="00B14AE9">
            <w:pPr>
              <w:autoSpaceDE w:val="0"/>
              <w:autoSpaceDN w:val="0"/>
              <w:adjustRightInd w:val="0"/>
              <w:rPr>
                <w:color w:val="000000"/>
                <w:sz w:val="22"/>
                <w:szCs w:val="22"/>
              </w:rPr>
            </w:pPr>
            <w:r>
              <w:rPr>
                <w:color w:val="000000"/>
                <w:sz w:val="22"/>
                <w:szCs w:val="22"/>
              </w:rPr>
              <w:t>Harvinaiset</w:t>
            </w:r>
          </w:p>
        </w:tc>
        <w:tc>
          <w:tcPr>
            <w:tcW w:w="6724" w:type="dxa"/>
          </w:tcPr>
          <w:p w14:paraId="33F0FF63" w14:textId="586D9A58" w:rsidR="00950E1B" w:rsidRPr="00CE57F1" w:rsidRDefault="00950E1B" w:rsidP="00B14AE9">
            <w:pPr>
              <w:autoSpaceDE w:val="0"/>
              <w:autoSpaceDN w:val="0"/>
              <w:adjustRightInd w:val="0"/>
              <w:rPr>
                <w:color w:val="000000"/>
                <w:sz w:val="22"/>
                <w:szCs w:val="22"/>
              </w:rPr>
            </w:pPr>
            <w:r>
              <w:rPr>
                <w:sz w:val="22"/>
              </w:rPr>
              <w:t>K</w:t>
            </w:r>
            <w:r w:rsidRPr="00CE57F1">
              <w:rPr>
                <w:sz w:val="22"/>
              </w:rPr>
              <w:t>orioretinopatia</w:t>
            </w:r>
            <w:r>
              <w:rPr>
                <w:sz w:val="22"/>
              </w:rPr>
              <w:t xml:space="preserve">, </w:t>
            </w:r>
            <w:r w:rsidRPr="00160FD2">
              <w:rPr>
                <w:color w:val="000000"/>
                <w:sz w:val="22"/>
                <w:szCs w:val="22"/>
              </w:rPr>
              <w:t>papillödeema</w:t>
            </w:r>
          </w:p>
        </w:tc>
      </w:tr>
      <w:tr w:rsidR="00E85021" w:rsidRPr="00CE57F1" w14:paraId="230FD9EA" w14:textId="77777777" w:rsidTr="00992254">
        <w:tc>
          <w:tcPr>
            <w:tcW w:w="8953" w:type="dxa"/>
            <w:gridSpan w:val="2"/>
          </w:tcPr>
          <w:p w14:paraId="013D2DBA"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Kuulo ja tasapainoelin</w:t>
            </w:r>
          </w:p>
        </w:tc>
      </w:tr>
      <w:tr w:rsidR="00931402" w:rsidRPr="00CE57F1" w14:paraId="775FA2E9" w14:textId="77777777" w:rsidTr="00992254">
        <w:tc>
          <w:tcPr>
            <w:tcW w:w="2229" w:type="dxa"/>
          </w:tcPr>
          <w:p w14:paraId="3227B955"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38FDB042" w14:textId="77777777" w:rsidR="00931402" w:rsidRPr="00CE57F1" w:rsidRDefault="002F0A11" w:rsidP="00B14AE9">
            <w:pPr>
              <w:keepNext/>
              <w:autoSpaceDE w:val="0"/>
              <w:autoSpaceDN w:val="0"/>
              <w:adjustRightInd w:val="0"/>
              <w:rPr>
                <w:color w:val="000000"/>
                <w:sz w:val="22"/>
                <w:szCs w:val="22"/>
              </w:rPr>
            </w:pPr>
            <w:r w:rsidRPr="00CE57F1">
              <w:rPr>
                <w:color w:val="000000"/>
                <w:sz w:val="22"/>
                <w:szCs w:val="22"/>
              </w:rPr>
              <w:t>Kiertohuimaus</w:t>
            </w:r>
            <w:r w:rsidR="00212B2B">
              <w:rPr>
                <w:color w:val="000000"/>
                <w:sz w:val="22"/>
                <w:szCs w:val="22"/>
              </w:rPr>
              <w:t xml:space="preserve">, </w:t>
            </w:r>
            <w:r w:rsidR="00212B2B" w:rsidRPr="00CE57F1">
              <w:rPr>
                <w:color w:val="000000"/>
                <w:sz w:val="22"/>
                <w:szCs w:val="22"/>
              </w:rPr>
              <w:t>korvakipu, tinnitus</w:t>
            </w:r>
          </w:p>
        </w:tc>
      </w:tr>
      <w:tr w:rsidR="00931402" w:rsidRPr="00CE57F1" w14:paraId="231CDDFA" w14:textId="77777777" w:rsidTr="00992254">
        <w:tc>
          <w:tcPr>
            <w:tcW w:w="2229" w:type="dxa"/>
          </w:tcPr>
          <w:p w14:paraId="2AF9BF61" w14:textId="3F8AC0B4" w:rsidR="00931402" w:rsidRPr="00CE57F1" w:rsidRDefault="00212B2B" w:rsidP="00B14AE9">
            <w:pPr>
              <w:autoSpaceDE w:val="0"/>
              <w:autoSpaceDN w:val="0"/>
              <w:adjustRightInd w:val="0"/>
              <w:rPr>
                <w:color w:val="000000"/>
                <w:sz w:val="22"/>
                <w:szCs w:val="22"/>
              </w:rPr>
            </w:pPr>
            <w:r>
              <w:rPr>
                <w:color w:val="000000"/>
                <w:sz w:val="22"/>
                <w:szCs w:val="22"/>
              </w:rPr>
              <w:t>Melko harvinaiset</w:t>
            </w:r>
          </w:p>
        </w:tc>
        <w:tc>
          <w:tcPr>
            <w:tcW w:w="6724" w:type="dxa"/>
          </w:tcPr>
          <w:p w14:paraId="4A2FB418" w14:textId="490F9F11" w:rsidR="00931402" w:rsidRPr="00CE57F1" w:rsidRDefault="002F0A11" w:rsidP="00B14AE9">
            <w:pPr>
              <w:autoSpaceDE w:val="0"/>
              <w:autoSpaceDN w:val="0"/>
              <w:adjustRightInd w:val="0"/>
              <w:rPr>
                <w:color w:val="000000"/>
                <w:sz w:val="22"/>
                <w:szCs w:val="22"/>
              </w:rPr>
            </w:pPr>
            <w:r w:rsidRPr="00CE57F1">
              <w:rPr>
                <w:color w:val="000000"/>
                <w:sz w:val="22"/>
                <w:szCs w:val="22"/>
              </w:rPr>
              <w:t>Kuulon heikkeneminen</w:t>
            </w:r>
            <w:r w:rsidR="00212B2B">
              <w:rPr>
                <w:color w:val="000000"/>
                <w:sz w:val="22"/>
                <w:szCs w:val="22"/>
              </w:rPr>
              <w:t xml:space="preserve"> (hypoakuusi)</w:t>
            </w:r>
          </w:p>
        </w:tc>
      </w:tr>
      <w:tr w:rsidR="00E85021" w:rsidRPr="00CE57F1" w14:paraId="36CC8954" w14:textId="77777777" w:rsidTr="00992254">
        <w:tc>
          <w:tcPr>
            <w:tcW w:w="8953" w:type="dxa"/>
            <w:gridSpan w:val="2"/>
          </w:tcPr>
          <w:p w14:paraId="257C90D2"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Sydän</w:t>
            </w:r>
          </w:p>
        </w:tc>
      </w:tr>
      <w:tr w:rsidR="00931402" w:rsidRPr="00CE57F1" w14:paraId="305D7B21" w14:textId="77777777" w:rsidTr="00992254">
        <w:tc>
          <w:tcPr>
            <w:tcW w:w="2229" w:type="dxa"/>
          </w:tcPr>
          <w:p w14:paraId="5FBD2877"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76C64BF9" w14:textId="423C0FEC" w:rsidR="00931402" w:rsidRPr="00CE57F1" w:rsidRDefault="002F0A11" w:rsidP="00B14AE9">
            <w:pPr>
              <w:keepNext/>
              <w:autoSpaceDE w:val="0"/>
              <w:autoSpaceDN w:val="0"/>
              <w:adjustRightInd w:val="0"/>
              <w:rPr>
                <w:color w:val="000000"/>
                <w:sz w:val="22"/>
                <w:szCs w:val="22"/>
              </w:rPr>
            </w:pPr>
            <w:r w:rsidRPr="00CE57F1">
              <w:rPr>
                <w:color w:val="000000"/>
                <w:sz w:val="22"/>
                <w:szCs w:val="22"/>
              </w:rPr>
              <w:t>Angina pectoris, sydämen rytmihäiriöt (</w:t>
            </w:r>
            <w:r w:rsidR="00B67C8A" w:rsidRPr="00CE57F1">
              <w:rPr>
                <w:color w:val="000000"/>
                <w:sz w:val="22"/>
                <w:szCs w:val="22"/>
              </w:rPr>
              <w:t xml:space="preserve">mukaan lukien </w:t>
            </w:r>
            <w:r w:rsidRPr="00CE57F1">
              <w:rPr>
                <w:color w:val="000000"/>
                <w:sz w:val="22"/>
                <w:szCs w:val="22"/>
              </w:rPr>
              <w:t>eteis</w:t>
            </w:r>
            <w:r w:rsidRPr="00CE57F1">
              <w:rPr>
                <w:color w:val="000000"/>
                <w:sz w:val="22"/>
                <w:szCs w:val="22"/>
              </w:rPr>
              <w:noBreakHyphen/>
              <w:t xml:space="preserve">kammiokatkos, sydämen lepatus, sydämen </w:t>
            </w:r>
            <w:r w:rsidR="00212B2B">
              <w:rPr>
                <w:color w:val="000000"/>
                <w:sz w:val="22"/>
                <w:szCs w:val="22"/>
              </w:rPr>
              <w:t>kammio</w:t>
            </w:r>
            <w:r w:rsidRPr="00CE57F1">
              <w:rPr>
                <w:color w:val="000000"/>
                <w:sz w:val="22"/>
                <w:szCs w:val="22"/>
              </w:rPr>
              <w:t>lisälyönnit, takykardia, eteisvärinä, bradykardia), sydämentykytys, EKG:ssä todettava QT</w:t>
            </w:r>
            <w:r w:rsidRPr="00CE57F1">
              <w:rPr>
                <w:color w:val="000000"/>
                <w:sz w:val="22"/>
                <w:szCs w:val="22"/>
              </w:rPr>
              <w:noBreakHyphen/>
              <w:t>ajan piteneminen</w:t>
            </w:r>
            <w:r w:rsidR="00821EE0" w:rsidRPr="00CE57F1">
              <w:rPr>
                <w:color w:val="000000"/>
                <w:sz w:val="22"/>
                <w:szCs w:val="22"/>
              </w:rPr>
              <w:t xml:space="preserve">, </w:t>
            </w:r>
            <w:r w:rsidR="00212B2B" w:rsidRPr="00CE57F1">
              <w:rPr>
                <w:color w:val="000000"/>
                <w:sz w:val="22"/>
                <w:szCs w:val="22"/>
              </w:rPr>
              <w:t>sepelvaltimotauti</w:t>
            </w:r>
          </w:p>
        </w:tc>
      </w:tr>
      <w:tr w:rsidR="00931402" w:rsidRPr="00CE57F1" w14:paraId="1B20A43C" w14:textId="77777777" w:rsidTr="00992254">
        <w:tc>
          <w:tcPr>
            <w:tcW w:w="2229" w:type="dxa"/>
          </w:tcPr>
          <w:p w14:paraId="0D497B94"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5716A765" w14:textId="2E700B0A" w:rsidR="00931402" w:rsidRPr="00CE57F1" w:rsidRDefault="00821EE0" w:rsidP="00B14AE9">
            <w:pPr>
              <w:keepNext/>
              <w:autoSpaceDE w:val="0"/>
              <w:autoSpaceDN w:val="0"/>
              <w:adjustRightInd w:val="0"/>
              <w:rPr>
                <w:color w:val="000000"/>
                <w:sz w:val="22"/>
                <w:szCs w:val="22"/>
              </w:rPr>
            </w:pPr>
            <w:r w:rsidRPr="00CE57F1">
              <w:rPr>
                <w:color w:val="000000"/>
                <w:sz w:val="22"/>
                <w:szCs w:val="22"/>
              </w:rPr>
              <w:t>S</w:t>
            </w:r>
            <w:r w:rsidR="00B318FC" w:rsidRPr="00CE57F1">
              <w:rPr>
                <w:color w:val="000000"/>
                <w:sz w:val="22"/>
                <w:szCs w:val="22"/>
              </w:rPr>
              <w:t xml:space="preserve">ydäninfarkti, sydämen sivuääni, perikardiumeffuusio, </w:t>
            </w:r>
            <w:r w:rsidR="00212B2B" w:rsidRPr="00CE57F1">
              <w:rPr>
                <w:color w:val="000000"/>
                <w:sz w:val="22"/>
                <w:szCs w:val="22"/>
              </w:rPr>
              <w:t>sydämen vajaatoiminta</w:t>
            </w:r>
            <w:r w:rsidR="00936967">
              <w:rPr>
                <w:color w:val="000000"/>
                <w:sz w:val="22"/>
                <w:szCs w:val="22"/>
              </w:rPr>
              <w:t xml:space="preserve">, </w:t>
            </w:r>
            <w:r w:rsidR="00936967" w:rsidRPr="00CE57F1">
              <w:rPr>
                <w:color w:val="000000"/>
                <w:sz w:val="22"/>
                <w:szCs w:val="22"/>
              </w:rPr>
              <w:t>diastolinen toimintahäiriö, vasen haarakatkos</w:t>
            </w:r>
            <w:r w:rsidR="00936967">
              <w:rPr>
                <w:color w:val="000000"/>
                <w:sz w:val="22"/>
                <w:szCs w:val="22"/>
              </w:rPr>
              <w:t xml:space="preserve">, </w:t>
            </w:r>
            <w:r w:rsidR="00AD4828">
              <w:rPr>
                <w:color w:val="000000"/>
                <w:sz w:val="22"/>
                <w:szCs w:val="22"/>
              </w:rPr>
              <w:t>perikardiitti</w:t>
            </w:r>
          </w:p>
        </w:tc>
      </w:tr>
      <w:tr w:rsidR="005E697F" w:rsidRPr="00CE57F1" w14:paraId="44ACF856" w14:textId="77777777" w:rsidTr="00992254">
        <w:tc>
          <w:tcPr>
            <w:tcW w:w="2229" w:type="dxa"/>
          </w:tcPr>
          <w:p w14:paraId="4E4963C5" w14:textId="77777777" w:rsidR="005E697F" w:rsidRPr="00CE57F1" w:rsidRDefault="005E697F" w:rsidP="00B14AE9">
            <w:pPr>
              <w:keepNext/>
              <w:autoSpaceDE w:val="0"/>
              <w:autoSpaceDN w:val="0"/>
              <w:adjustRightInd w:val="0"/>
              <w:rPr>
                <w:color w:val="000000"/>
                <w:sz w:val="22"/>
                <w:szCs w:val="22"/>
              </w:rPr>
            </w:pPr>
            <w:r>
              <w:rPr>
                <w:color w:val="000000"/>
                <w:sz w:val="22"/>
                <w:szCs w:val="22"/>
              </w:rPr>
              <w:t>Harvinaiset</w:t>
            </w:r>
          </w:p>
        </w:tc>
        <w:tc>
          <w:tcPr>
            <w:tcW w:w="6724" w:type="dxa"/>
          </w:tcPr>
          <w:p w14:paraId="70854B77" w14:textId="77777777" w:rsidR="005E697F" w:rsidRPr="00CE57F1" w:rsidRDefault="005E697F" w:rsidP="00B14AE9">
            <w:pPr>
              <w:keepNext/>
              <w:autoSpaceDE w:val="0"/>
              <w:autoSpaceDN w:val="0"/>
              <w:adjustRightInd w:val="0"/>
              <w:rPr>
                <w:color w:val="000000"/>
                <w:sz w:val="22"/>
                <w:szCs w:val="22"/>
              </w:rPr>
            </w:pPr>
            <w:r>
              <w:rPr>
                <w:color w:val="000000"/>
                <w:sz w:val="22"/>
                <w:szCs w:val="22"/>
              </w:rPr>
              <w:t xml:space="preserve">Syanoosi, </w:t>
            </w:r>
            <w:r w:rsidRPr="00CE57F1">
              <w:rPr>
                <w:color w:val="000000"/>
                <w:sz w:val="22"/>
                <w:szCs w:val="22"/>
              </w:rPr>
              <w:t>ejektiofraktion pieneneminen</w:t>
            </w:r>
          </w:p>
        </w:tc>
      </w:tr>
      <w:tr w:rsidR="00931402" w:rsidRPr="00CE57F1" w14:paraId="1C38DDBC" w14:textId="77777777" w:rsidTr="00992254">
        <w:tc>
          <w:tcPr>
            <w:tcW w:w="2229" w:type="dxa"/>
          </w:tcPr>
          <w:p w14:paraId="3ABFC87E" w14:textId="77777777" w:rsidR="00931402" w:rsidRPr="00CE57F1" w:rsidRDefault="00931402" w:rsidP="00B14AE9">
            <w:pPr>
              <w:autoSpaceDE w:val="0"/>
              <w:autoSpaceDN w:val="0"/>
              <w:adjustRightInd w:val="0"/>
              <w:rPr>
                <w:color w:val="000000"/>
                <w:sz w:val="22"/>
                <w:szCs w:val="22"/>
              </w:rPr>
            </w:pPr>
            <w:r w:rsidRPr="00CE57F1">
              <w:rPr>
                <w:color w:val="000000"/>
                <w:sz w:val="22"/>
                <w:szCs w:val="22"/>
              </w:rPr>
              <w:t>Yleisyys tuntematon</w:t>
            </w:r>
          </w:p>
        </w:tc>
        <w:tc>
          <w:tcPr>
            <w:tcW w:w="6724" w:type="dxa"/>
          </w:tcPr>
          <w:p w14:paraId="6A7B6E06" w14:textId="1B644BBD" w:rsidR="00931402" w:rsidRPr="00CE57F1" w:rsidRDefault="00B318FC" w:rsidP="00B14AE9">
            <w:pPr>
              <w:autoSpaceDE w:val="0"/>
              <w:autoSpaceDN w:val="0"/>
              <w:adjustRightInd w:val="0"/>
              <w:rPr>
                <w:color w:val="000000"/>
                <w:sz w:val="22"/>
                <w:szCs w:val="22"/>
              </w:rPr>
            </w:pPr>
            <w:r w:rsidRPr="00CE57F1">
              <w:rPr>
                <w:color w:val="000000"/>
                <w:sz w:val="22"/>
                <w:szCs w:val="22"/>
              </w:rPr>
              <w:t>Kammion toimintahäiriö</w:t>
            </w:r>
          </w:p>
        </w:tc>
      </w:tr>
      <w:tr w:rsidR="00E85021" w:rsidRPr="00CE57F1" w14:paraId="113F61DB" w14:textId="77777777" w:rsidTr="00992254">
        <w:tc>
          <w:tcPr>
            <w:tcW w:w="8953" w:type="dxa"/>
            <w:gridSpan w:val="2"/>
          </w:tcPr>
          <w:p w14:paraId="4C9F2AF2"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Verisuonisto</w:t>
            </w:r>
          </w:p>
        </w:tc>
      </w:tr>
      <w:tr w:rsidR="00931402" w:rsidRPr="00CE57F1" w14:paraId="03A4A80D" w14:textId="77777777" w:rsidTr="00992254">
        <w:tc>
          <w:tcPr>
            <w:tcW w:w="2229" w:type="dxa"/>
          </w:tcPr>
          <w:p w14:paraId="4799BD2A"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6FFACD58" w14:textId="71BA419D" w:rsidR="00931402" w:rsidRPr="00CE57F1" w:rsidRDefault="00B318FC" w:rsidP="00B14AE9">
            <w:pPr>
              <w:keepNext/>
              <w:autoSpaceDE w:val="0"/>
              <w:autoSpaceDN w:val="0"/>
              <w:adjustRightInd w:val="0"/>
              <w:rPr>
                <w:color w:val="000000"/>
                <w:sz w:val="22"/>
                <w:szCs w:val="22"/>
              </w:rPr>
            </w:pPr>
            <w:r w:rsidRPr="00CE57F1">
              <w:rPr>
                <w:color w:val="000000"/>
                <w:sz w:val="22"/>
                <w:szCs w:val="22"/>
              </w:rPr>
              <w:t xml:space="preserve">Hypertensio, punastelu, </w:t>
            </w:r>
            <w:r w:rsidR="005E697F" w:rsidRPr="00CE57F1">
              <w:rPr>
                <w:color w:val="000000"/>
                <w:sz w:val="22"/>
                <w:szCs w:val="22"/>
              </w:rPr>
              <w:t>perifeerinen valtimoahtaumatauti</w:t>
            </w:r>
          </w:p>
        </w:tc>
      </w:tr>
      <w:tr w:rsidR="00931402" w:rsidRPr="00CE57F1" w14:paraId="5A5A366B" w14:textId="77777777" w:rsidTr="00992254">
        <w:tc>
          <w:tcPr>
            <w:tcW w:w="2229" w:type="dxa"/>
          </w:tcPr>
          <w:p w14:paraId="5ECFB098"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60B6A80F" w14:textId="2B4F3B92" w:rsidR="00931402" w:rsidRPr="00CE57F1" w:rsidRDefault="00B318FC" w:rsidP="00B14AE9">
            <w:pPr>
              <w:keepNext/>
              <w:autoSpaceDE w:val="0"/>
              <w:autoSpaceDN w:val="0"/>
              <w:adjustRightInd w:val="0"/>
              <w:rPr>
                <w:color w:val="000000"/>
                <w:sz w:val="22"/>
                <w:szCs w:val="22"/>
              </w:rPr>
            </w:pPr>
            <w:r w:rsidRPr="00CE57F1">
              <w:rPr>
                <w:color w:val="000000"/>
                <w:sz w:val="22"/>
                <w:szCs w:val="22"/>
              </w:rPr>
              <w:t xml:space="preserve">Hypertensiivinen kriisi, katkokävely, </w:t>
            </w:r>
            <w:r w:rsidR="005E697F" w:rsidRPr="00CE57F1">
              <w:rPr>
                <w:color w:val="000000"/>
                <w:sz w:val="22"/>
                <w:szCs w:val="22"/>
              </w:rPr>
              <w:t>perifeerinen valtimostenoosi</w:t>
            </w:r>
            <w:r w:rsidRPr="00CE57F1">
              <w:rPr>
                <w:color w:val="000000"/>
                <w:sz w:val="22"/>
                <w:szCs w:val="22"/>
              </w:rPr>
              <w:t>, verenpurkauma, arterioskleroosi</w:t>
            </w:r>
            <w:r w:rsidR="005E697F" w:rsidRPr="00CE57F1">
              <w:rPr>
                <w:color w:val="000000"/>
                <w:sz w:val="22"/>
                <w:szCs w:val="22"/>
              </w:rPr>
              <w:t>, hypotensio, tromboosi</w:t>
            </w:r>
          </w:p>
        </w:tc>
      </w:tr>
      <w:tr w:rsidR="00931402" w:rsidRPr="00CE57F1" w14:paraId="0E000B3B" w14:textId="77777777" w:rsidTr="00992254">
        <w:tc>
          <w:tcPr>
            <w:tcW w:w="2229" w:type="dxa"/>
          </w:tcPr>
          <w:p w14:paraId="51E68116" w14:textId="19AD13A1" w:rsidR="00931402" w:rsidRPr="00CE57F1" w:rsidRDefault="00A21C79" w:rsidP="00B14AE9">
            <w:pPr>
              <w:autoSpaceDE w:val="0"/>
              <w:autoSpaceDN w:val="0"/>
              <w:adjustRightInd w:val="0"/>
              <w:rPr>
                <w:color w:val="000000"/>
                <w:sz w:val="22"/>
                <w:szCs w:val="22"/>
              </w:rPr>
            </w:pPr>
            <w:r>
              <w:rPr>
                <w:color w:val="000000"/>
                <w:sz w:val="22"/>
                <w:szCs w:val="22"/>
              </w:rPr>
              <w:t>Harvinaiset</w:t>
            </w:r>
          </w:p>
        </w:tc>
        <w:tc>
          <w:tcPr>
            <w:tcW w:w="6724" w:type="dxa"/>
          </w:tcPr>
          <w:p w14:paraId="12F2F725" w14:textId="1FD6B4D2" w:rsidR="00931402" w:rsidRPr="00CE57F1" w:rsidRDefault="00B318FC" w:rsidP="00B14AE9">
            <w:pPr>
              <w:autoSpaceDE w:val="0"/>
              <w:autoSpaceDN w:val="0"/>
              <w:adjustRightInd w:val="0"/>
              <w:rPr>
                <w:color w:val="000000"/>
                <w:sz w:val="22"/>
                <w:szCs w:val="22"/>
              </w:rPr>
            </w:pPr>
            <w:r w:rsidRPr="00CE57F1">
              <w:rPr>
                <w:color w:val="000000"/>
                <w:sz w:val="22"/>
                <w:szCs w:val="22"/>
              </w:rPr>
              <w:t>Verenvuotosokki</w:t>
            </w:r>
          </w:p>
        </w:tc>
      </w:tr>
      <w:tr w:rsidR="00E85021" w:rsidRPr="00CE57F1" w14:paraId="5E30D221" w14:textId="77777777" w:rsidTr="00992254">
        <w:tc>
          <w:tcPr>
            <w:tcW w:w="8953" w:type="dxa"/>
            <w:gridSpan w:val="2"/>
          </w:tcPr>
          <w:p w14:paraId="32BB802B"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lastRenderedPageBreak/>
              <w:t>Hengityselimet, rintakehä ja välikarsina</w:t>
            </w:r>
          </w:p>
        </w:tc>
      </w:tr>
      <w:tr w:rsidR="00A21C79" w:rsidRPr="00CE57F1" w14:paraId="2BDF46F4" w14:textId="77777777" w:rsidTr="00992254">
        <w:tc>
          <w:tcPr>
            <w:tcW w:w="2229" w:type="dxa"/>
          </w:tcPr>
          <w:p w14:paraId="11FA1408" w14:textId="77777777" w:rsidR="00A21C79" w:rsidRPr="00CE57F1" w:rsidRDefault="00A21C79"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41DF3ACB" w14:textId="77777777" w:rsidR="00A21C79" w:rsidRPr="00CE57F1" w:rsidRDefault="00A21C79" w:rsidP="00B14AE9">
            <w:pPr>
              <w:keepNext/>
              <w:autoSpaceDE w:val="0"/>
              <w:autoSpaceDN w:val="0"/>
              <w:adjustRightInd w:val="0"/>
              <w:rPr>
                <w:color w:val="000000"/>
                <w:sz w:val="22"/>
                <w:szCs w:val="22"/>
              </w:rPr>
            </w:pPr>
            <w:r>
              <w:rPr>
                <w:color w:val="000000"/>
                <w:sz w:val="22"/>
                <w:szCs w:val="22"/>
              </w:rPr>
              <w:t>Yskä</w:t>
            </w:r>
          </w:p>
        </w:tc>
      </w:tr>
      <w:tr w:rsidR="00931402" w:rsidRPr="00CE57F1" w14:paraId="0A6B9485" w14:textId="77777777" w:rsidTr="00992254">
        <w:tc>
          <w:tcPr>
            <w:tcW w:w="2229" w:type="dxa"/>
          </w:tcPr>
          <w:p w14:paraId="2FB1C3E0"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51B43BEB" w14:textId="569329CC" w:rsidR="00931402" w:rsidRPr="00CE57F1" w:rsidRDefault="00B318FC" w:rsidP="00B14AE9">
            <w:pPr>
              <w:keepNext/>
              <w:autoSpaceDE w:val="0"/>
              <w:autoSpaceDN w:val="0"/>
              <w:adjustRightInd w:val="0"/>
              <w:rPr>
                <w:color w:val="000000"/>
                <w:sz w:val="22"/>
                <w:szCs w:val="22"/>
              </w:rPr>
            </w:pPr>
            <w:r w:rsidRPr="00CE57F1">
              <w:rPr>
                <w:color w:val="000000"/>
                <w:sz w:val="22"/>
                <w:szCs w:val="22"/>
              </w:rPr>
              <w:t xml:space="preserve">Hengenahdistus, hengenahdistus rasituksen yhteydessä, nenäverenvuoto, </w:t>
            </w:r>
            <w:r w:rsidR="00A21C79" w:rsidRPr="00CE57F1">
              <w:rPr>
                <w:color w:val="000000"/>
                <w:sz w:val="22"/>
                <w:szCs w:val="22"/>
              </w:rPr>
              <w:t>suun ja nielun kipu</w:t>
            </w:r>
          </w:p>
        </w:tc>
      </w:tr>
      <w:tr w:rsidR="00931402" w:rsidRPr="00CE57F1" w14:paraId="38BBD39B" w14:textId="77777777" w:rsidTr="00992254">
        <w:tc>
          <w:tcPr>
            <w:tcW w:w="2229" w:type="dxa"/>
          </w:tcPr>
          <w:p w14:paraId="5C2D663E"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54B82DA4" w14:textId="49616DB3" w:rsidR="00931402" w:rsidRPr="00CE57F1" w:rsidRDefault="00B318FC" w:rsidP="00B14AE9">
            <w:pPr>
              <w:keepNext/>
              <w:autoSpaceDE w:val="0"/>
              <w:autoSpaceDN w:val="0"/>
              <w:adjustRightInd w:val="0"/>
              <w:rPr>
                <w:color w:val="000000"/>
                <w:sz w:val="22"/>
                <w:szCs w:val="22"/>
              </w:rPr>
            </w:pPr>
            <w:r w:rsidRPr="00CE57F1">
              <w:rPr>
                <w:color w:val="000000"/>
                <w:sz w:val="22"/>
                <w:szCs w:val="22"/>
              </w:rPr>
              <w:t>Keuhkopöhö, pleuraeffuusio, interstiti</w:t>
            </w:r>
            <w:r w:rsidR="0052150A">
              <w:rPr>
                <w:color w:val="000000"/>
                <w:sz w:val="22"/>
                <w:szCs w:val="22"/>
              </w:rPr>
              <w:t>aalinen</w:t>
            </w:r>
            <w:r w:rsidRPr="00CE57F1">
              <w:rPr>
                <w:color w:val="000000"/>
                <w:sz w:val="22"/>
                <w:szCs w:val="22"/>
              </w:rPr>
              <w:t xml:space="preserve"> keuhkosairaus, pleurakipu, keuhkopussi</w:t>
            </w:r>
            <w:r w:rsidRPr="00CE57F1">
              <w:rPr>
                <w:color w:val="000000"/>
                <w:sz w:val="22"/>
                <w:szCs w:val="22"/>
              </w:rPr>
              <w:softHyphen/>
              <w:t>tulehdus, nielun ärsytys</w:t>
            </w:r>
            <w:r w:rsidR="00A21C79">
              <w:rPr>
                <w:color w:val="000000"/>
                <w:sz w:val="22"/>
                <w:szCs w:val="22"/>
              </w:rPr>
              <w:t xml:space="preserve">, </w:t>
            </w:r>
            <w:r w:rsidR="00682DDF">
              <w:rPr>
                <w:color w:val="000000"/>
                <w:sz w:val="22"/>
                <w:szCs w:val="22"/>
              </w:rPr>
              <w:t>dysfonia</w:t>
            </w:r>
            <w:r w:rsidR="00A21C79">
              <w:rPr>
                <w:color w:val="000000"/>
                <w:sz w:val="22"/>
                <w:szCs w:val="22"/>
              </w:rPr>
              <w:t>, p</w:t>
            </w:r>
            <w:r w:rsidR="00A21C79" w:rsidRPr="00CE57F1">
              <w:rPr>
                <w:color w:val="000000"/>
                <w:sz w:val="22"/>
                <w:szCs w:val="22"/>
              </w:rPr>
              <w:t>ulmonaalinen hypertensio, hengityksen vinkuminen</w:t>
            </w:r>
          </w:p>
        </w:tc>
      </w:tr>
      <w:tr w:rsidR="00A21C79" w:rsidRPr="00CE57F1" w14:paraId="3F3E53C0" w14:textId="77777777" w:rsidTr="00992254">
        <w:tc>
          <w:tcPr>
            <w:tcW w:w="2229" w:type="dxa"/>
          </w:tcPr>
          <w:p w14:paraId="17EA6A00" w14:textId="77777777" w:rsidR="00A21C79" w:rsidRPr="00CE57F1" w:rsidRDefault="00906CC6" w:rsidP="00B14AE9">
            <w:pPr>
              <w:autoSpaceDE w:val="0"/>
              <w:autoSpaceDN w:val="0"/>
              <w:adjustRightInd w:val="0"/>
              <w:rPr>
                <w:color w:val="000000"/>
                <w:sz w:val="22"/>
                <w:szCs w:val="22"/>
              </w:rPr>
            </w:pPr>
            <w:r>
              <w:rPr>
                <w:color w:val="000000"/>
                <w:sz w:val="22"/>
                <w:szCs w:val="22"/>
              </w:rPr>
              <w:t>Harvinaiset</w:t>
            </w:r>
          </w:p>
        </w:tc>
        <w:tc>
          <w:tcPr>
            <w:tcW w:w="6724" w:type="dxa"/>
          </w:tcPr>
          <w:p w14:paraId="16F139AD" w14:textId="77777777" w:rsidR="00A21C79" w:rsidRPr="00CE57F1" w:rsidRDefault="00A21C79" w:rsidP="00B14AE9">
            <w:pPr>
              <w:autoSpaceDE w:val="0"/>
              <w:autoSpaceDN w:val="0"/>
              <w:adjustRightInd w:val="0"/>
              <w:rPr>
                <w:color w:val="000000"/>
                <w:sz w:val="22"/>
                <w:szCs w:val="22"/>
              </w:rPr>
            </w:pPr>
            <w:r>
              <w:rPr>
                <w:color w:val="000000"/>
                <w:sz w:val="22"/>
                <w:szCs w:val="22"/>
              </w:rPr>
              <w:t>N</w:t>
            </w:r>
            <w:r w:rsidRPr="00CE57F1">
              <w:rPr>
                <w:color w:val="000000"/>
                <w:sz w:val="22"/>
                <w:szCs w:val="22"/>
              </w:rPr>
              <w:t>ielun ja kurkunpään kipu</w:t>
            </w:r>
          </w:p>
        </w:tc>
      </w:tr>
      <w:tr w:rsidR="00E85021" w:rsidRPr="00CE57F1" w14:paraId="3EEA2257" w14:textId="77777777" w:rsidTr="00992254">
        <w:tc>
          <w:tcPr>
            <w:tcW w:w="8953" w:type="dxa"/>
            <w:gridSpan w:val="2"/>
          </w:tcPr>
          <w:p w14:paraId="551FC58A"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Ruoansulatuselimistö</w:t>
            </w:r>
          </w:p>
        </w:tc>
      </w:tr>
      <w:tr w:rsidR="00CA2000" w:rsidRPr="00CE57F1" w14:paraId="51C069CF" w14:textId="77777777" w:rsidTr="00992254">
        <w:tc>
          <w:tcPr>
            <w:tcW w:w="2229" w:type="dxa"/>
          </w:tcPr>
          <w:p w14:paraId="373429F7" w14:textId="77777777" w:rsidR="00CA2000" w:rsidRPr="00CE57F1" w:rsidRDefault="00CA2000"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673AB1B5" w14:textId="77777777" w:rsidR="00CA2000" w:rsidRPr="00CE57F1" w:rsidRDefault="00CA2000" w:rsidP="00B14AE9">
            <w:pPr>
              <w:keepNext/>
              <w:autoSpaceDE w:val="0"/>
              <w:autoSpaceDN w:val="0"/>
              <w:adjustRightInd w:val="0"/>
              <w:rPr>
                <w:color w:val="000000"/>
                <w:sz w:val="22"/>
                <w:szCs w:val="22"/>
              </w:rPr>
            </w:pPr>
            <w:r>
              <w:rPr>
                <w:color w:val="000000"/>
                <w:sz w:val="22"/>
                <w:szCs w:val="22"/>
              </w:rPr>
              <w:t>Pahoinvointi, ylävatsakipu, ummetus, ripuli, oksentelu</w:t>
            </w:r>
          </w:p>
        </w:tc>
      </w:tr>
      <w:tr w:rsidR="00931402" w:rsidRPr="00CE57F1" w14:paraId="03789BE0" w14:textId="77777777" w:rsidTr="00992254">
        <w:tc>
          <w:tcPr>
            <w:tcW w:w="2229" w:type="dxa"/>
          </w:tcPr>
          <w:p w14:paraId="5DA80A1B"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12989AD5" w14:textId="39BA58F9" w:rsidR="00931402" w:rsidRPr="00CE57F1" w:rsidRDefault="006C3B07" w:rsidP="00B14AE9">
            <w:pPr>
              <w:keepNext/>
              <w:autoSpaceDE w:val="0"/>
              <w:autoSpaceDN w:val="0"/>
              <w:adjustRightInd w:val="0"/>
              <w:rPr>
                <w:color w:val="000000"/>
                <w:sz w:val="22"/>
                <w:szCs w:val="22"/>
              </w:rPr>
            </w:pPr>
            <w:r w:rsidRPr="00CE57F1">
              <w:rPr>
                <w:color w:val="000000"/>
                <w:sz w:val="22"/>
                <w:szCs w:val="22"/>
              </w:rPr>
              <w:t>Haimatulehdus, epämukava tunne vatsan alueella, vatsan pullotus, ilmavaivat</w:t>
            </w:r>
            <w:r w:rsidR="00CA2000">
              <w:rPr>
                <w:color w:val="000000"/>
                <w:sz w:val="22"/>
                <w:szCs w:val="22"/>
              </w:rPr>
              <w:t xml:space="preserve">, vatsakipu, dyspepsia, </w:t>
            </w:r>
            <w:r w:rsidR="00CA2000" w:rsidRPr="00CE57F1">
              <w:rPr>
                <w:color w:val="000000"/>
                <w:sz w:val="22"/>
                <w:szCs w:val="22"/>
              </w:rPr>
              <w:t>gastriitti</w:t>
            </w:r>
            <w:r w:rsidR="00CA2000">
              <w:rPr>
                <w:color w:val="000000"/>
                <w:sz w:val="22"/>
                <w:szCs w:val="22"/>
              </w:rPr>
              <w:t xml:space="preserve">, </w:t>
            </w:r>
            <w:r w:rsidR="00CA2000" w:rsidRPr="00CE57F1">
              <w:rPr>
                <w:color w:val="000000"/>
                <w:sz w:val="22"/>
                <w:szCs w:val="22"/>
              </w:rPr>
              <w:t xml:space="preserve">ruokatorven refluksitauti, </w:t>
            </w:r>
            <w:r w:rsidR="00CA2000">
              <w:rPr>
                <w:color w:val="000000"/>
                <w:sz w:val="22"/>
                <w:szCs w:val="22"/>
              </w:rPr>
              <w:t xml:space="preserve">peräpukamat, </w:t>
            </w:r>
            <w:r w:rsidR="00CA2000" w:rsidRPr="00CE57F1">
              <w:rPr>
                <w:color w:val="000000"/>
                <w:sz w:val="22"/>
                <w:szCs w:val="22"/>
              </w:rPr>
              <w:t>suutulehdus</w:t>
            </w:r>
          </w:p>
        </w:tc>
      </w:tr>
      <w:tr w:rsidR="00931402" w:rsidRPr="00CE57F1" w14:paraId="260635B0" w14:textId="77777777" w:rsidTr="00992254">
        <w:tc>
          <w:tcPr>
            <w:tcW w:w="2229" w:type="dxa"/>
          </w:tcPr>
          <w:p w14:paraId="45008038"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3F43C5C0" w14:textId="7D6FC84B" w:rsidR="00931402" w:rsidRPr="00CE57F1" w:rsidRDefault="006C3B07" w:rsidP="00B14AE9">
            <w:pPr>
              <w:keepNext/>
              <w:autoSpaceDE w:val="0"/>
              <w:autoSpaceDN w:val="0"/>
              <w:adjustRightInd w:val="0"/>
              <w:rPr>
                <w:color w:val="000000"/>
                <w:sz w:val="22"/>
                <w:szCs w:val="22"/>
              </w:rPr>
            </w:pPr>
            <w:r w:rsidRPr="00CE57F1">
              <w:rPr>
                <w:color w:val="000000"/>
                <w:sz w:val="22"/>
                <w:szCs w:val="22"/>
              </w:rPr>
              <w:t>Ruoansulatuskanavan verenvuoto, mustat ulosteet, suun haavaumat, ruokatorvikipu, suun kuivuminen, hampaiden vihlominen</w:t>
            </w:r>
            <w:r w:rsidR="00D43ACE">
              <w:rPr>
                <w:color w:val="000000"/>
                <w:sz w:val="22"/>
                <w:szCs w:val="22"/>
              </w:rPr>
              <w:t xml:space="preserve"> (hampaiden </w:t>
            </w:r>
            <w:r w:rsidR="00D43ACE" w:rsidRPr="00D43ACE">
              <w:rPr>
                <w:color w:val="000000"/>
                <w:sz w:val="22"/>
                <w:szCs w:val="22"/>
              </w:rPr>
              <w:t>hyperestesia</w:t>
            </w:r>
            <w:r w:rsidR="00D43ACE">
              <w:rPr>
                <w:color w:val="000000"/>
                <w:sz w:val="22"/>
                <w:szCs w:val="22"/>
              </w:rPr>
              <w:t>),</w:t>
            </w:r>
            <w:r w:rsidR="00CC75C2">
              <w:rPr>
                <w:color w:val="000000"/>
                <w:sz w:val="22"/>
                <w:szCs w:val="22"/>
              </w:rPr>
              <w:t xml:space="preserve"> makuaistin häiriöt, enterokoliitti, mahahaava, ientulehdus,</w:t>
            </w:r>
            <w:r w:rsidR="00D43ACE">
              <w:rPr>
                <w:color w:val="000000"/>
                <w:sz w:val="22"/>
                <w:szCs w:val="22"/>
              </w:rPr>
              <w:t xml:space="preserve"> </w:t>
            </w:r>
            <w:r w:rsidR="00D43ACE" w:rsidRPr="00CE57F1">
              <w:rPr>
                <w:color w:val="000000"/>
                <w:sz w:val="22"/>
                <w:szCs w:val="22"/>
              </w:rPr>
              <w:t>palleatyrä,</w:t>
            </w:r>
            <w:r w:rsidR="00D43ACE">
              <w:rPr>
                <w:color w:val="000000"/>
                <w:sz w:val="22"/>
                <w:szCs w:val="22"/>
              </w:rPr>
              <w:t xml:space="preserve"> </w:t>
            </w:r>
            <w:r w:rsidR="00D43ACE" w:rsidRPr="00CE57F1">
              <w:rPr>
                <w:color w:val="000000"/>
                <w:sz w:val="22"/>
                <w:szCs w:val="22"/>
              </w:rPr>
              <w:t>peräsuolen verenvuoto</w:t>
            </w:r>
          </w:p>
        </w:tc>
      </w:tr>
      <w:tr w:rsidR="00931402" w:rsidRPr="00CE57F1" w14:paraId="6AFC7456" w14:textId="77777777" w:rsidTr="00992254">
        <w:tc>
          <w:tcPr>
            <w:tcW w:w="2229" w:type="dxa"/>
          </w:tcPr>
          <w:p w14:paraId="574659BB" w14:textId="4463ECA4" w:rsidR="00931402" w:rsidRPr="00CE57F1" w:rsidRDefault="00D43ACE" w:rsidP="00B14AE9">
            <w:pPr>
              <w:autoSpaceDE w:val="0"/>
              <w:autoSpaceDN w:val="0"/>
              <w:adjustRightInd w:val="0"/>
              <w:rPr>
                <w:color w:val="000000"/>
                <w:sz w:val="22"/>
                <w:szCs w:val="22"/>
              </w:rPr>
            </w:pPr>
            <w:r>
              <w:rPr>
                <w:color w:val="000000"/>
                <w:sz w:val="22"/>
                <w:szCs w:val="22"/>
              </w:rPr>
              <w:t>Harvinaiset</w:t>
            </w:r>
          </w:p>
        </w:tc>
        <w:tc>
          <w:tcPr>
            <w:tcW w:w="6724" w:type="dxa"/>
          </w:tcPr>
          <w:p w14:paraId="40ED4EFF" w14:textId="56B0FA36" w:rsidR="00931402" w:rsidRPr="00CE57F1" w:rsidRDefault="006C3B07" w:rsidP="00B14AE9">
            <w:pPr>
              <w:autoSpaceDE w:val="0"/>
              <w:autoSpaceDN w:val="0"/>
              <w:adjustRightInd w:val="0"/>
              <w:rPr>
                <w:color w:val="000000"/>
                <w:sz w:val="22"/>
                <w:szCs w:val="22"/>
              </w:rPr>
            </w:pPr>
            <w:r w:rsidRPr="00CE57F1">
              <w:rPr>
                <w:color w:val="000000"/>
                <w:sz w:val="22"/>
                <w:szCs w:val="22"/>
              </w:rPr>
              <w:t xml:space="preserve">Ruoansulatuskanavan haavauman perforaatio, </w:t>
            </w:r>
            <w:r w:rsidR="00D43ACE" w:rsidRPr="00CE57F1">
              <w:rPr>
                <w:color w:val="000000"/>
                <w:sz w:val="22"/>
                <w:szCs w:val="22"/>
              </w:rPr>
              <w:t>verioksennu</w:t>
            </w:r>
            <w:r w:rsidR="00B15C3E">
              <w:rPr>
                <w:color w:val="000000"/>
                <w:sz w:val="22"/>
                <w:szCs w:val="22"/>
              </w:rPr>
              <w:t>k</w:t>
            </w:r>
            <w:r w:rsidR="00D43ACE" w:rsidRPr="00CE57F1">
              <w:rPr>
                <w:color w:val="000000"/>
                <w:sz w:val="22"/>
                <w:szCs w:val="22"/>
              </w:rPr>
              <w:t>s</w:t>
            </w:r>
            <w:r w:rsidR="00B15C3E">
              <w:rPr>
                <w:color w:val="000000"/>
                <w:sz w:val="22"/>
                <w:szCs w:val="22"/>
              </w:rPr>
              <w:t>et</w:t>
            </w:r>
            <w:r w:rsidR="00D43ACE" w:rsidRPr="00CE57F1">
              <w:rPr>
                <w:color w:val="000000"/>
                <w:sz w:val="22"/>
                <w:szCs w:val="22"/>
              </w:rPr>
              <w:t xml:space="preserve">, </w:t>
            </w:r>
            <w:r w:rsidR="00387B56">
              <w:rPr>
                <w:color w:val="000000"/>
                <w:sz w:val="22"/>
                <w:szCs w:val="22"/>
              </w:rPr>
              <w:t xml:space="preserve">ruokatorven haavaumat, </w:t>
            </w:r>
            <w:r w:rsidR="00387B56" w:rsidRPr="00CE57F1">
              <w:rPr>
                <w:color w:val="000000"/>
                <w:sz w:val="22"/>
                <w:szCs w:val="22"/>
              </w:rPr>
              <w:t xml:space="preserve">haavainen ruokatorvitulehdus, </w:t>
            </w:r>
            <w:r w:rsidRPr="00CE57F1">
              <w:rPr>
                <w:color w:val="000000"/>
                <w:sz w:val="22"/>
                <w:szCs w:val="22"/>
              </w:rPr>
              <w:t>retroperitoneaalinen verenvuoto, sub</w:t>
            </w:r>
            <w:r w:rsidR="00FD6FEC">
              <w:rPr>
                <w:color w:val="000000"/>
                <w:sz w:val="22"/>
                <w:szCs w:val="22"/>
              </w:rPr>
              <w:t>ileus</w:t>
            </w:r>
          </w:p>
        </w:tc>
      </w:tr>
      <w:tr w:rsidR="00E85021" w:rsidRPr="00CE57F1" w14:paraId="35919A83" w14:textId="77777777" w:rsidTr="00992254">
        <w:tc>
          <w:tcPr>
            <w:tcW w:w="8953" w:type="dxa"/>
            <w:gridSpan w:val="2"/>
          </w:tcPr>
          <w:p w14:paraId="7207F010"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Maksa ja sappi</w:t>
            </w:r>
          </w:p>
        </w:tc>
      </w:tr>
      <w:tr w:rsidR="00931402" w:rsidRPr="00CE57F1" w14:paraId="28AD7FBD" w14:textId="77777777" w:rsidTr="00992254">
        <w:tc>
          <w:tcPr>
            <w:tcW w:w="2229" w:type="dxa"/>
          </w:tcPr>
          <w:p w14:paraId="2DE16171" w14:textId="77777777" w:rsidR="00931402" w:rsidRPr="00CE57F1" w:rsidRDefault="00931402" w:rsidP="00B14AE9">
            <w:pPr>
              <w:keepNext/>
              <w:autoSpaceDE w:val="0"/>
              <w:autoSpaceDN w:val="0"/>
              <w:adjustRightInd w:val="0"/>
              <w:rPr>
                <w:bCs/>
                <w:color w:val="000000"/>
                <w:sz w:val="22"/>
                <w:szCs w:val="22"/>
              </w:rPr>
            </w:pPr>
            <w:r w:rsidRPr="00CE57F1">
              <w:rPr>
                <w:bCs/>
                <w:color w:val="000000"/>
                <w:sz w:val="22"/>
                <w:szCs w:val="22"/>
              </w:rPr>
              <w:t>Hyvin yleiset</w:t>
            </w:r>
          </w:p>
        </w:tc>
        <w:tc>
          <w:tcPr>
            <w:tcW w:w="6724" w:type="dxa"/>
          </w:tcPr>
          <w:p w14:paraId="3A63FB53" w14:textId="77777777" w:rsidR="00931402" w:rsidRPr="00CE57F1" w:rsidRDefault="006C3B07" w:rsidP="00B14AE9">
            <w:pPr>
              <w:keepNext/>
              <w:autoSpaceDE w:val="0"/>
              <w:autoSpaceDN w:val="0"/>
              <w:adjustRightInd w:val="0"/>
              <w:rPr>
                <w:bCs/>
                <w:color w:val="000000"/>
                <w:sz w:val="22"/>
                <w:szCs w:val="22"/>
              </w:rPr>
            </w:pPr>
            <w:r w:rsidRPr="00CE57F1">
              <w:rPr>
                <w:bCs/>
                <w:color w:val="000000"/>
                <w:sz w:val="22"/>
                <w:szCs w:val="22"/>
              </w:rPr>
              <w:t>Hyperbilirubinemia (mukaan lukien veren bilirubiinipitoisuuden suureneminen)</w:t>
            </w:r>
          </w:p>
        </w:tc>
      </w:tr>
      <w:tr w:rsidR="00931402" w:rsidRPr="00CE57F1" w14:paraId="72453ACF" w14:textId="77777777" w:rsidTr="00992254">
        <w:tc>
          <w:tcPr>
            <w:tcW w:w="2229" w:type="dxa"/>
          </w:tcPr>
          <w:p w14:paraId="230A2E4F" w14:textId="77777777" w:rsidR="00931402" w:rsidRPr="00CE57F1" w:rsidRDefault="00931402" w:rsidP="00B14AE9">
            <w:pPr>
              <w:keepNext/>
              <w:autoSpaceDE w:val="0"/>
              <w:autoSpaceDN w:val="0"/>
              <w:adjustRightInd w:val="0"/>
              <w:rPr>
                <w:bCs/>
                <w:color w:val="000000"/>
                <w:sz w:val="22"/>
                <w:szCs w:val="22"/>
              </w:rPr>
            </w:pPr>
            <w:r w:rsidRPr="00CE57F1">
              <w:rPr>
                <w:bCs/>
                <w:color w:val="000000"/>
                <w:sz w:val="22"/>
                <w:szCs w:val="22"/>
              </w:rPr>
              <w:t>Yleiset</w:t>
            </w:r>
          </w:p>
        </w:tc>
        <w:tc>
          <w:tcPr>
            <w:tcW w:w="6724" w:type="dxa"/>
          </w:tcPr>
          <w:p w14:paraId="589F4C76" w14:textId="77777777" w:rsidR="00931402" w:rsidRPr="00CE57F1" w:rsidRDefault="006C3B07" w:rsidP="00B14AE9">
            <w:pPr>
              <w:keepNext/>
              <w:autoSpaceDE w:val="0"/>
              <w:autoSpaceDN w:val="0"/>
              <w:adjustRightInd w:val="0"/>
              <w:rPr>
                <w:bCs/>
                <w:color w:val="000000"/>
                <w:sz w:val="22"/>
                <w:szCs w:val="22"/>
              </w:rPr>
            </w:pPr>
            <w:r w:rsidRPr="00CE57F1">
              <w:rPr>
                <w:bCs/>
                <w:color w:val="000000"/>
                <w:sz w:val="22"/>
                <w:szCs w:val="22"/>
              </w:rPr>
              <w:t>Maksan toimintahäiriö</w:t>
            </w:r>
          </w:p>
        </w:tc>
      </w:tr>
      <w:tr w:rsidR="00931402" w:rsidRPr="00CE57F1" w14:paraId="2056A6D3" w14:textId="77777777" w:rsidTr="00992254">
        <w:tc>
          <w:tcPr>
            <w:tcW w:w="2229" w:type="dxa"/>
          </w:tcPr>
          <w:p w14:paraId="64EDFF46"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196705CF" w14:textId="0F66159D" w:rsidR="00931402" w:rsidRPr="00CE57F1" w:rsidRDefault="006C3B07" w:rsidP="00B14AE9">
            <w:pPr>
              <w:keepNext/>
              <w:autoSpaceDE w:val="0"/>
              <w:autoSpaceDN w:val="0"/>
              <w:adjustRightInd w:val="0"/>
              <w:rPr>
                <w:color w:val="000000"/>
                <w:sz w:val="22"/>
                <w:szCs w:val="22"/>
              </w:rPr>
            </w:pPr>
            <w:r w:rsidRPr="00CE57F1">
              <w:rPr>
                <w:color w:val="000000"/>
                <w:sz w:val="22"/>
                <w:szCs w:val="22"/>
              </w:rPr>
              <w:t>Maksatoksisuus, toksinen hepatiitti, keltaisuus</w:t>
            </w:r>
            <w:r w:rsidR="00387B56">
              <w:rPr>
                <w:color w:val="000000"/>
                <w:sz w:val="22"/>
                <w:szCs w:val="22"/>
              </w:rPr>
              <w:t>, k</w:t>
            </w:r>
            <w:r w:rsidR="00387B56" w:rsidRPr="00CE57F1">
              <w:rPr>
                <w:color w:val="000000"/>
                <w:sz w:val="22"/>
                <w:szCs w:val="22"/>
              </w:rPr>
              <w:t xml:space="preserve">olestaasi, </w:t>
            </w:r>
            <w:r w:rsidR="00A426E8">
              <w:rPr>
                <w:color w:val="000000"/>
                <w:sz w:val="22"/>
                <w:szCs w:val="22"/>
              </w:rPr>
              <w:t>hepatomegalia</w:t>
            </w:r>
          </w:p>
        </w:tc>
      </w:tr>
      <w:tr w:rsidR="00E85021" w:rsidRPr="00CE57F1" w14:paraId="5E8E20C5" w14:textId="77777777" w:rsidTr="00992254">
        <w:tc>
          <w:tcPr>
            <w:tcW w:w="8953" w:type="dxa"/>
            <w:gridSpan w:val="2"/>
          </w:tcPr>
          <w:p w14:paraId="2EE6927A"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Iho ja ihonalainen kudos</w:t>
            </w:r>
          </w:p>
        </w:tc>
      </w:tr>
      <w:tr w:rsidR="00387B56" w:rsidRPr="00CE57F1" w14:paraId="1DEF8195" w14:textId="77777777" w:rsidTr="00992254">
        <w:tc>
          <w:tcPr>
            <w:tcW w:w="2229" w:type="dxa"/>
          </w:tcPr>
          <w:p w14:paraId="0D8C063A" w14:textId="77777777" w:rsidR="00387B56" w:rsidRPr="00CE57F1" w:rsidRDefault="00387B56"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4FD79EAF" w14:textId="77777777" w:rsidR="00387B56" w:rsidRPr="00CE57F1" w:rsidRDefault="00387B56" w:rsidP="00B14AE9">
            <w:pPr>
              <w:keepNext/>
              <w:autoSpaceDE w:val="0"/>
              <w:autoSpaceDN w:val="0"/>
              <w:adjustRightInd w:val="0"/>
              <w:rPr>
                <w:color w:val="000000"/>
                <w:sz w:val="22"/>
                <w:szCs w:val="22"/>
              </w:rPr>
            </w:pPr>
            <w:r>
              <w:rPr>
                <w:color w:val="000000"/>
                <w:sz w:val="22"/>
                <w:szCs w:val="22"/>
              </w:rPr>
              <w:t xml:space="preserve">Ihottuma, kutina, </w:t>
            </w:r>
            <w:r w:rsidR="003F6470">
              <w:rPr>
                <w:color w:val="000000"/>
                <w:sz w:val="22"/>
                <w:szCs w:val="22"/>
              </w:rPr>
              <w:t>hiustenlähtö</w:t>
            </w:r>
          </w:p>
        </w:tc>
      </w:tr>
      <w:tr w:rsidR="00931402" w:rsidRPr="00CE57F1" w14:paraId="749190C5" w14:textId="77777777" w:rsidTr="00992254">
        <w:tc>
          <w:tcPr>
            <w:tcW w:w="2229" w:type="dxa"/>
          </w:tcPr>
          <w:p w14:paraId="084AFB16"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3F8F392F" w14:textId="6010A2F3" w:rsidR="00931402" w:rsidRPr="00CE57F1" w:rsidRDefault="006C3B07" w:rsidP="00B14AE9">
            <w:pPr>
              <w:keepNext/>
              <w:autoSpaceDE w:val="0"/>
              <w:autoSpaceDN w:val="0"/>
              <w:adjustRightInd w:val="0"/>
              <w:rPr>
                <w:color w:val="000000"/>
                <w:sz w:val="22"/>
                <w:szCs w:val="22"/>
              </w:rPr>
            </w:pPr>
            <w:r w:rsidRPr="00CE57F1">
              <w:rPr>
                <w:color w:val="000000"/>
                <w:sz w:val="22"/>
                <w:szCs w:val="22"/>
              </w:rPr>
              <w:t>Öinen hikoilu, ekseema, nokkosihottuma, voimakas hikoilu, kontuusiot, akne, dermatiitti (mukaan lukien allerginen, eksfoliatiivinen ja aknen kaltainen ihotulehdus)</w:t>
            </w:r>
            <w:r w:rsidR="003F6470">
              <w:rPr>
                <w:color w:val="000000"/>
                <w:sz w:val="22"/>
                <w:szCs w:val="22"/>
              </w:rPr>
              <w:t>, ihon kuivuus, eryteema</w:t>
            </w:r>
          </w:p>
        </w:tc>
      </w:tr>
      <w:tr w:rsidR="00931402" w:rsidRPr="00CE57F1" w14:paraId="1EC3D46F" w14:textId="77777777" w:rsidTr="00992254">
        <w:tc>
          <w:tcPr>
            <w:tcW w:w="2229" w:type="dxa"/>
          </w:tcPr>
          <w:p w14:paraId="0F6BC776"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34CFB0F1" w14:textId="171CE39C" w:rsidR="00931402" w:rsidRPr="00CE57F1" w:rsidRDefault="006C3B07" w:rsidP="00B14AE9">
            <w:pPr>
              <w:keepNext/>
              <w:autoSpaceDE w:val="0"/>
              <w:autoSpaceDN w:val="0"/>
              <w:adjustRightInd w:val="0"/>
              <w:rPr>
                <w:color w:val="000000"/>
                <w:sz w:val="22"/>
                <w:szCs w:val="22"/>
              </w:rPr>
            </w:pPr>
            <w:r w:rsidRPr="00CE57F1">
              <w:rPr>
                <w:color w:val="000000"/>
                <w:sz w:val="22"/>
                <w:szCs w:val="22"/>
              </w:rPr>
              <w:t>Kesivä ihottuma, lääkeihottuma, ihon kipu, mustelmanmuodostus, kasvojen turvotus</w:t>
            </w:r>
            <w:r w:rsidR="003F6470">
              <w:rPr>
                <w:color w:val="000000"/>
                <w:sz w:val="22"/>
                <w:szCs w:val="22"/>
              </w:rPr>
              <w:t xml:space="preserve">, rakkulat, </w:t>
            </w:r>
            <w:r w:rsidR="003F6470" w:rsidRPr="00CE57F1">
              <w:rPr>
                <w:color w:val="000000"/>
                <w:sz w:val="22"/>
                <w:szCs w:val="22"/>
              </w:rPr>
              <w:t>ihokystat</w:t>
            </w:r>
            <w:r w:rsidR="003F6470">
              <w:rPr>
                <w:color w:val="000000"/>
                <w:sz w:val="22"/>
                <w:szCs w:val="22"/>
              </w:rPr>
              <w:t xml:space="preserve">, </w:t>
            </w:r>
            <w:r w:rsidR="003F6470" w:rsidRPr="00CE57F1">
              <w:rPr>
                <w:color w:val="000000"/>
                <w:sz w:val="22"/>
                <w:szCs w:val="22"/>
              </w:rPr>
              <w:t>erythema nodosum</w:t>
            </w:r>
            <w:r w:rsidR="003F6470">
              <w:rPr>
                <w:color w:val="000000"/>
                <w:sz w:val="22"/>
                <w:szCs w:val="22"/>
              </w:rPr>
              <w:t xml:space="preserve">, </w:t>
            </w:r>
            <w:r w:rsidR="003F6470" w:rsidRPr="00CE57F1">
              <w:rPr>
                <w:color w:val="000000"/>
                <w:sz w:val="22"/>
                <w:szCs w:val="22"/>
              </w:rPr>
              <w:t>hyperkeratoosi</w:t>
            </w:r>
            <w:r w:rsidR="003F6470">
              <w:rPr>
                <w:color w:val="000000"/>
                <w:sz w:val="22"/>
                <w:szCs w:val="22"/>
              </w:rPr>
              <w:t xml:space="preserve">, </w:t>
            </w:r>
            <w:r w:rsidR="003F6470" w:rsidRPr="00CE57F1">
              <w:rPr>
                <w:color w:val="000000"/>
                <w:sz w:val="22"/>
                <w:szCs w:val="22"/>
              </w:rPr>
              <w:t>petekiat</w:t>
            </w:r>
            <w:r w:rsidR="003F6470">
              <w:rPr>
                <w:color w:val="000000"/>
                <w:sz w:val="22"/>
                <w:szCs w:val="22"/>
              </w:rPr>
              <w:t>,</w:t>
            </w:r>
            <w:r w:rsidR="003F6470" w:rsidRPr="00CE57F1">
              <w:rPr>
                <w:color w:val="000000"/>
                <w:sz w:val="22"/>
                <w:szCs w:val="22"/>
              </w:rPr>
              <w:t xml:space="preserve"> valoherkkyys</w:t>
            </w:r>
            <w:r w:rsidR="003F6470">
              <w:rPr>
                <w:color w:val="000000"/>
                <w:sz w:val="22"/>
                <w:szCs w:val="22"/>
              </w:rPr>
              <w:t xml:space="preserve">, </w:t>
            </w:r>
            <w:r w:rsidR="003F6470" w:rsidRPr="00CE57F1">
              <w:rPr>
                <w:color w:val="000000"/>
                <w:sz w:val="22"/>
                <w:szCs w:val="22"/>
              </w:rPr>
              <w:t>psoriaasi</w:t>
            </w:r>
            <w:r w:rsidR="003F6470">
              <w:rPr>
                <w:color w:val="000000"/>
                <w:sz w:val="22"/>
                <w:szCs w:val="22"/>
              </w:rPr>
              <w:t xml:space="preserve">, </w:t>
            </w:r>
            <w:r w:rsidR="00D07222" w:rsidRPr="00CE57F1">
              <w:rPr>
                <w:color w:val="000000"/>
                <w:sz w:val="22"/>
                <w:szCs w:val="22"/>
              </w:rPr>
              <w:t>ihon</w:t>
            </w:r>
            <w:r w:rsidR="008F460B">
              <w:rPr>
                <w:color w:val="000000"/>
                <w:sz w:val="22"/>
                <w:szCs w:val="22"/>
              </w:rPr>
              <w:t xml:space="preserve"> värimuutokset</w:t>
            </w:r>
            <w:r w:rsidR="00D07222" w:rsidRPr="00CE57F1">
              <w:rPr>
                <w:color w:val="000000"/>
                <w:sz w:val="22"/>
                <w:szCs w:val="22"/>
              </w:rPr>
              <w:t>,</w:t>
            </w:r>
            <w:r w:rsidR="00D07222">
              <w:rPr>
                <w:color w:val="000000"/>
                <w:sz w:val="22"/>
                <w:szCs w:val="22"/>
              </w:rPr>
              <w:t xml:space="preserve"> </w:t>
            </w:r>
            <w:r w:rsidR="00D07222" w:rsidRPr="00CE57F1">
              <w:rPr>
                <w:color w:val="000000"/>
                <w:sz w:val="22"/>
                <w:szCs w:val="22"/>
              </w:rPr>
              <w:t>ihon kesiminen,</w:t>
            </w:r>
            <w:r w:rsidR="00D07222">
              <w:rPr>
                <w:color w:val="000000"/>
                <w:sz w:val="22"/>
                <w:szCs w:val="22"/>
              </w:rPr>
              <w:t xml:space="preserve"> </w:t>
            </w:r>
            <w:r w:rsidR="00D07222" w:rsidRPr="00CE57F1">
              <w:rPr>
                <w:color w:val="000000"/>
                <w:sz w:val="22"/>
                <w:szCs w:val="22"/>
              </w:rPr>
              <w:t>ihon hyperpigmentaatio,</w:t>
            </w:r>
            <w:r w:rsidR="00D07222">
              <w:rPr>
                <w:color w:val="000000"/>
                <w:sz w:val="22"/>
                <w:szCs w:val="22"/>
              </w:rPr>
              <w:t xml:space="preserve"> </w:t>
            </w:r>
            <w:r w:rsidR="00D07222" w:rsidRPr="00CE57F1">
              <w:rPr>
                <w:color w:val="000000"/>
                <w:sz w:val="22"/>
                <w:szCs w:val="22"/>
              </w:rPr>
              <w:t>ihon hypertrofia,</w:t>
            </w:r>
            <w:r w:rsidR="00D07222">
              <w:rPr>
                <w:color w:val="000000"/>
                <w:sz w:val="22"/>
                <w:szCs w:val="22"/>
              </w:rPr>
              <w:t xml:space="preserve"> </w:t>
            </w:r>
            <w:r w:rsidR="00D07222" w:rsidRPr="00CE57F1">
              <w:rPr>
                <w:color w:val="000000"/>
                <w:sz w:val="22"/>
                <w:szCs w:val="22"/>
              </w:rPr>
              <w:t>ihon haavaumat</w:t>
            </w:r>
          </w:p>
        </w:tc>
      </w:tr>
      <w:tr w:rsidR="00931402" w:rsidRPr="00CE57F1" w14:paraId="21C79D41" w14:textId="77777777" w:rsidTr="00992254">
        <w:tc>
          <w:tcPr>
            <w:tcW w:w="2229" w:type="dxa"/>
          </w:tcPr>
          <w:p w14:paraId="59B979B8" w14:textId="63DB2D95" w:rsidR="00931402" w:rsidRPr="00CE57F1" w:rsidRDefault="00D07222" w:rsidP="00B14AE9">
            <w:pPr>
              <w:autoSpaceDE w:val="0"/>
              <w:autoSpaceDN w:val="0"/>
              <w:adjustRightInd w:val="0"/>
              <w:rPr>
                <w:color w:val="000000"/>
                <w:sz w:val="22"/>
                <w:szCs w:val="22"/>
              </w:rPr>
            </w:pPr>
            <w:r>
              <w:rPr>
                <w:color w:val="000000"/>
                <w:sz w:val="22"/>
                <w:szCs w:val="22"/>
              </w:rPr>
              <w:t>Harvinaiset</w:t>
            </w:r>
          </w:p>
        </w:tc>
        <w:tc>
          <w:tcPr>
            <w:tcW w:w="6724" w:type="dxa"/>
          </w:tcPr>
          <w:p w14:paraId="3B7F680D" w14:textId="633A0903" w:rsidR="00931402" w:rsidRPr="00CE57F1" w:rsidRDefault="00A531EF" w:rsidP="00B14AE9">
            <w:pPr>
              <w:autoSpaceDE w:val="0"/>
              <w:autoSpaceDN w:val="0"/>
              <w:adjustRightInd w:val="0"/>
              <w:rPr>
                <w:color w:val="000000"/>
                <w:sz w:val="22"/>
                <w:szCs w:val="22"/>
              </w:rPr>
            </w:pPr>
            <w:r>
              <w:rPr>
                <w:color w:val="000000"/>
                <w:sz w:val="22"/>
                <w:szCs w:val="22"/>
              </w:rPr>
              <w:t>Erythema multiforme</w:t>
            </w:r>
            <w:r w:rsidR="006C3B07" w:rsidRPr="00CE57F1">
              <w:rPr>
                <w:color w:val="000000"/>
                <w:sz w:val="22"/>
                <w:szCs w:val="22"/>
              </w:rPr>
              <w:t xml:space="preserve">, </w:t>
            </w:r>
            <w:r w:rsidR="006C3B07" w:rsidRPr="00160FD2">
              <w:rPr>
                <w:color w:val="000000"/>
                <w:sz w:val="22"/>
                <w:szCs w:val="22"/>
              </w:rPr>
              <w:t>käsi</w:t>
            </w:r>
            <w:r w:rsidR="006C3B07" w:rsidRPr="00160FD2">
              <w:rPr>
                <w:color w:val="000000"/>
                <w:sz w:val="22"/>
                <w:szCs w:val="22"/>
              </w:rPr>
              <w:noBreakHyphen/>
              <w:t xml:space="preserve">jalkaoireyhtymä, </w:t>
            </w:r>
            <w:r w:rsidR="006C3B07" w:rsidRPr="00646173">
              <w:rPr>
                <w:color w:val="000000"/>
                <w:sz w:val="22"/>
                <w:szCs w:val="22"/>
              </w:rPr>
              <w:t>talirauhasen liikakasvu, ihoatrofia</w:t>
            </w:r>
          </w:p>
        </w:tc>
      </w:tr>
      <w:tr w:rsidR="00E85021" w:rsidRPr="00CE57F1" w14:paraId="538E7D41" w14:textId="77777777" w:rsidTr="00992254">
        <w:tc>
          <w:tcPr>
            <w:tcW w:w="8953" w:type="dxa"/>
            <w:gridSpan w:val="2"/>
          </w:tcPr>
          <w:p w14:paraId="01E89AFD"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t>Luusto, lihakset ja sidekudos</w:t>
            </w:r>
          </w:p>
        </w:tc>
      </w:tr>
      <w:tr w:rsidR="00D07222" w:rsidRPr="00CE57F1" w14:paraId="0FE307C4" w14:textId="77777777" w:rsidTr="00992254">
        <w:tc>
          <w:tcPr>
            <w:tcW w:w="2229" w:type="dxa"/>
          </w:tcPr>
          <w:p w14:paraId="1C67F9F0" w14:textId="77777777" w:rsidR="00D07222" w:rsidRPr="00CE57F1" w:rsidRDefault="00D07222"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5BEC3611" w14:textId="28FD9BE2" w:rsidR="00D07222" w:rsidRPr="00CE57F1" w:rsidRDefault="0007137A" w:rsidP="00B14AE9">
            <w:pPr>
              <w:keepNext/>
              <w:autoSpaceDE w:val="0"/>
              <w:autoSpaceDN w:val="0"/>
              <w:adjustRightInd w:val="0"/>
              <w:rPr>
                <w:color w:val="000000"/>
                <w:sz w:val="22"/>
                <w:szCs w:val="22"/>
              </w:rPr>
            </w:pPr>
            <w:r>
              <w:rPr>
                <w:color w:val="000000"/>
                <w:sz w:val="22"/>
                <w:szCs w:val="22"/>
              </w:rPr>
              <w:t>Lihaskipu, nivelkipu, selkäkipu, raajakipu</w:t>
            </w:r>
          </w:p>
        </w:tc>
      </w:tr>
      <w:tr w:rsidR="00931402" w:rsidRPr="00CE57F1" w14:paraId="24F319D2" w14:textId="77777777" w:rsidTr="00992254">
        <w:tc>
          <w:tcPr>
            <w:tcW w:w="2229" w:type="dxa"/>
          </w:tcPr>
          <w:p w14:paraId="13AD98A9"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05C6568D" w14:textId="44789693" w:rsidR="00931402" w:rsidRPr="00CE57F1" w:rsidRDefault="006C3B07" w:rsidP="00B14AE9">
            <w:pPr>
              <w:keepNext/>
              <w:autoSpaceDE w:val="0"/>
              <w:autoSpaceDN w:val="0"/>
              <w:adjustRightInd w:val="0"/>
              <w:rPr>
                <w:color w:val="000000"/>
                <w:sz w:val="22"/>
                <w:szCs w:val="22"/>
              </w:rPr>
            </w:pPr>
            <w:r w:rsidRPr="00CE57F1">
              <w:rPr>
                <w:color w:val="000000"/>
                <w:sz w:val="22"/>
                <w:szCs w:val="22"/>
              </w:rPr>
              <w:t>Rinnan luiden ja lihasten kipu, luu</w:t>
            </w:r>
            <w:r w:rsidRPr="00CE57F1">
              <w:rPr>
                <w:color w:val="000000"/>
                <w:sz w:val="22"/>
                <w:szCs w:val="22"/>
              </w:rPr>
              <w:noBreakHyphen/>
              <w:t xml:space="preserve"> ja lihaskipu, niskakipu, lihasheikkous</w:t>
            </w:r>
            <w:r w:rsidR="0007137A">
              <w:rPr>
                <w:color w:val="000000"/>
                <w:sz w:val="22"/>
                <w:szCs w:val="22"/>
              </w:rPr>
              <w:t>, lihaskouristukset, luukipu</w:t>
            </w:r>
          </w:p>
        </w:tc>
      </w:tr>
      <w:tr w:rsidR="00931402" w:rsidRPr="00CE57F1" w14:paraId="7C63345B" w14:textId="77777777" w:rsidTr="00992254">
        <w:tc>
          <w:tcPr>
            <w:tcW w:w="2229" w:type="dxa"/>
          </w:tcPr>
          <w:p w14:paraId="1D32426A"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2C2AAE08" w14:textId="77777777" w:rsidR="00931402" w:rsidRPr="00CE57F1" w:rsidRDefault="006C3B07" w:rsidP="00B14AE9">
            <w:pPr>
              <w:keepNext/>
              <w:autoSpaceDE w:val="0"/>
              <w:autoSpaceDN w:val="0"/>
              <w:adjustRightInd w:val="0"/>
              <w:rPr>
                <w:color w:val="000000"/>
                <w:sz w:val="22"/>
                <w:szCs w:val="22"/>
              </w:rPr>
            </w:pPr>
            <w:r w:rsidRPr="00CE57F1">
              <w:rPr>
                <w:color w:val="000000"/>
                <w:sz w:val="22"/>
                <w:szCs w:val="22"/>
              </w:rPr>
              <w:t>Tuki</w:t>
            </w:r>
            <w:r w:rsidRPr="00CE57F1">
              <w:rPr>
                <w:color w:val="000000"/>
                <w:sz w:val="22"/>
                <w:szCs w:val="22"/>
              </w:rPr>
              <w:noBreakHyphen/>
              <w:t xml:space="preserve"> ja liikuntaelimistön jäykkyys, nivelten turvotus</w:t>
            </w:r>
            <w:r w:rsidR="0007137A">
              <w:rPr>
                <w:color w:val="000000"/>
                <w:sz w:val="22"/>
                <w:szCs w:val="22"/>
              </w:rPr>
              <w:t>, niveltulehdus, kylkikipu</w:t>
            </w:r>
          </w:p>
        </w:tc>
      </w:tr>
      <w:tr w:rsidR="00E85021" w:rsidRPr="00CE57F1" w14:paraId="00FD7634" w14:textId="77777777" w:rsidTr="00992254">
        <w:tc>
          <w:tcPr>
            <w:tcW w:w="8953" w:type="dxa"/>
            <w:gridSpan w:val="2"/>
          </w:tcPr>
          <w:p w14:paraId="2083F291"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Munuaiset ja virtsatiet</w:t>
            </w:r>
          </w:p>
        </w:tc>
      </w:tr>
      <w:tr w:rsidR="00931402" w:rsidRPr="00CE57F1" w14:paraId="6EAD192C" w14:textId="77777777" w:rsidTr="00992254">
        <w:tc>
          <w:tcPr>
            <w:tcW w:w="2229" w:type="dxa"/>
          </w:tcPr>
          <w:p w14:paraId="16AC4DFC"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6B386CA6" w14:textId="6135611D" w:rsidR="00931402" w:rsidRPr="00CE57F1" w:rsidRDefault="006C3B07" w:rsidP="00B14AE9">
            <w:pPr>
              <w:keepNext/>
              <w:autoSpaceDE w:val="0"/>
              <w:autoSpaceDN w:val="0"/>
              <w:adjustRightInd w:val="0"/>
              <w:rPr>
                <w:color w:val="000000"/>
                <w:sz w:val="22"/>
                <w:szCs w:val="22"/>
              </w:rPr>
            </w:pPr>
            <w:r w:rsidRPr="00CE57F1">
              <w:rPr>
                <w:color w:val="000000"/>
                <w:sz w:val="22"/>
                <w:szCs w:val="22"/>
              </w:rPr>
              <w:t>Tiheä virtsaamistarve</w:t>
            </w:r>
            <w:r w:rsidR="00821EE0" w:rsidRPr="00CE57F1">
              <w:rPr>
                <w:color w:val="000000"/>
                <w:sz w:val="22"/>
                <w:szCs w:val="22"/>
              </w:rPr>
              <w:t xml:space="preserve">, </w:t>
            </w:r>
            <w:r w:rsidR="00135E49">
              <w:rPr>
                <w:color w:val="000000"/>
                <w:sz w:val="22"/>
                <w:szCs w:val="22"/>
              </w:rPr>
              <w:t>dysuria</w:t>
            </w:r>
          </w:p>
        </w:tc>
      </w:tr>
      <w:tr w:rsidR="00931402" w:rsidRPr="00CE57F1" w14:paraId="27A2E7D4" w14:textId="77777777" w:rsidTr="00992254">
        <w:tc>
          <w:tcPr>
            <w:tcW w:w="2229" w:type="dxa"/>
          </w:tcPr>
          <w:p w14:paraId="01AB8EC5"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2D90D0B1" w14:textId="1A2F71D3" w:rsidR="00931402" w:rsidRPr="00CE57F1" w:rsidRDefault="00135E49" w:rsidP="00B14AE9">
            <w:pPr>
              <w:keepNext/>
              <w:autoSpaceDE w:val="0"/>
              <w:autoSpaceDN w:val="0"/>
              <w:adjustRightInd w:val="0"/>
              <w:rPr>
                <w:color w:val="000000"/>
                <w:sz w:val="22"/>
                <w:szCs w:val="22"/>
              </w:rPr>
            </w:pPr>
            <w:r>
              <w:rPr>
                <w:color w:val="000000"/>
                <w:sz w:val="22"/>
                <w:szCs w:val="22"/>
              </w:rPr>
              <w:t>V</w:t>
            </w:r>
            <w:r w:rsidR="006C3B07" w:rsidRPr="00CE57F1">
              <w:rPr>
                <w:color w:val="000000"/>
                <w:sz w:val="22"/>
                <w:szCs w:val="22"/>
              </w:rPr>
              <w:t xml:space="preserve">irtsaamispakko, </w:t>
            </w:r>
            <w:r w:rsidR="001C1BF5" w:rsidRPr="00CE57F1">
              <w:rPr>
                <w:color w:val="000000"/>
                <w:sz w:val="22"/>
                <w:szCs w:val="22"/>
              </w:rPr>
              <w:t>tihentynyt virtsaamistarve yöllä</w:t>
            </w:r>
            <w:r>
              <w:rPr>
                <w:color w:val="000000"/>
                <w:sz w:val="22"/>
                <w:szCs w:val="22"/>
              </w:rPr>
              <w:t xml:space="preserve">, </w:t>
            </w:r>
            <w:r w:rsidRPr="00CE57F1">
              <w:rPr>
                <w:color w:val="000000"/>
                <w:sz w:val="22"/>
                <w:szCs w:val="22"/>
              </w:rPr>
              <w:t>kromaturia</w:t>
            </w:r>
            <w:r>
              <w:rPr>
                <w:color w:val="000000"/>
                <w:sz w:val="22"/>
                <w:szCs w:val="22"/>
              </w:rPr>
              <w:t>, v</w:t>
            </w:r>
            <w:r w:rsidRPr="00CE57F1">
              <w:rPr>
                <w:color w:val="000000"/>
                <w:sz w:val="22"/>
                <w:szCs w:val="22"/>
              </w:rPr>
              <w:t>erivirtsaisuus</w:t>
            </w:r>
            <w:r>
              <w:rPr>
                <w:color w:val="000000"/>
                <w:sz w:val="22"/>
                <w:szCs w:val="22"/>
              </w:rPr>
              <w:t xml:space="preserve">, </w:t>
            </w:r>
            <w:r w:rsidRPr="00CE57F1">
              <w:rPr>
                <w:color w:val="000000"/>
                <w:sz w:val="22"/>
                <w:szCs w:val="22"/>
              </w:rPr>
              <w:t>munuaisten vajaatoiminta</w:t>
            </w:r>
            <w:r>
              <w:rPr>
                <w:color w:val="000000"/>
                <w:sz w:val="22"/>
                <w:szCs w:val="22"/>
              </w:rPr>
              <w:t xml:space="preserve">, </w:t>
            </w:r>
            <w:r w:rsidRPr="00CE57F1">
              <w:rPr>
                <w:color w:val="000000"/>
                <w:sz w:val="22"/>
                <w:szCs w:val="22"/>
              </w:rPr>
              <w:t>virtsainkontinenssi</w:t>
            </w:r>
          </w:p>
        </w:tc>
      </w:tr>
      <w:tr w:rsidR="00E85021" w:rsidRPr="00CE57F1" w14:paraId="2291FA00" w14:textId="77777777" w:rsidTr="00992254">
        <w:tc>
          <w:tcPr>
            <w:tcW w:w="8953" w:type="dxa"/>
            <w:gridSpan w:val="2"/>
          </w:tcPr>
          <w:p w14:paraId="163FA462" w14:textId="77777777" w:rsidR="00E85021" w:rsidRPr="00CE57F1" w:rsidRDefault="00E85021" w:rsidP="00B14AE9">
            <w:pPr>
              <w:keepNext/>
              <w:autoSpaceDE w:val="0"/>
              <w:autoSpaceDN w:val="0"/>
              <w:adjustRightInd w:val="0"/>
              <w:rPr>
                <w:b/>
                <w:color w:val="000000"/>
                <w:sz w:val="22"/>
                <w:szCs w:val="22"/>
              </w:rPr>
            </w:pPr>
            <w:r w:rsidRPr="00CE57F1">
              <w:rPr>
                <w:b/>
                <w:color w:val="000000"/>
                <w:sz w:val="22"/>
                <w:szCs w:val="22"/>
              </w:rPr>
              <w:t>Sukupuolielimet ja rinnat</w:t>
            </w:r>
          </w:p>
        </w:tc>
      </w:tr>
      <w:tr w:rsidR="007230CF" w:rsidRPr="00CE57F1" w14:paraId="222AE6E7" w14:textId="77777777" w:rsidTr="00992254">
        <w:tc>
          <w:tcPr>
            <w:tcW w:w="2229" w:type="dxa"/>
          </w:tcPr>
          <w:p w14:paraId="5530A6E5" w14:textId="77777777" w:rsidR="007230CF" w:rsidRPr="00CE57F1" w:rsidRDefault="007230CF" w:rsidP="00B14AE9">
            <w:pPr>
              <w:keepNext/>
              <w:autoSpaceDE w:val="0"/>
              <w:autoSpaceDN w:val="0"/>
              <w:adjustRightInd w:val="0"/>
              <w:rPr>
                <w:color w:val="000000"/>
                <w:sz w:val="22"/>
                <w:szCs w:val="22"/>
              </w:rPr>
            </w:pPr>
            <w:r>
              <w:rPr>
                <w:color w:val="000000"/>
                <w:sz w:val="22"/>
                <w:szCs w:val="22"/>
              </w:rPr>
              <w:t>Yleiset</w:t>
            </w:r>
          </w:p>
        </w:tc>
        <w:tc>
          <w:tcPr>
            <w:tcW w:w="6724" w:type="dxa"/>
          </w:tcPr>
          <w:p w14:paraId="467F7150" w14:textId="77777777" w:rsidR="007230CF" w:rsidRPr="00CE57F1" w:rsidRDefault="00061279" w:rsidP="00B14AE9">
            <w:pPr>
              <w:keepNext/>
              <w:autoSpaceDE w:val="0"/>
              <w:autoSpaceDN w:val="0"/>
              <w:adjustRightInd w:val="0"/>
              <w:rPr>
                <w:color w:val="000000"/>
                <w:sz w:val="22"/>
                <w:szCs w:val="22"/>
              </w:rPr>
            </w:pPr>
            <w:r>
              <w:rPr>
                <w:color w:val="000000"/>
                <w:sz w:val="22"/>
                <w:szCs w:val="22"/>
              </w:rPr>
              <w:t>E</w:t>
            </w:r>
            <w:r w:rsidRPr="00CE57F1">
              <w:rPr>
                <w:color w:val="000000"/>
                <w:sz w:val="22"/>
                <w:szCs w:val="22"/>
              </w:rPr>
              <w:t>rektiohäiriöt</w:t>
            </w:r>
            <w:r>
              <w:rPr>
                <w:color w:val="000000"/>
                <w:sz w:val="22"/>
                <w:szCs w:val="22"/>
              </w:rPr>
              <w:t xml:space="preserve">, </w:t>
            </w:r>
            <w:r w:rsidRPr="00CE57F1">
              <w:rPr>
                <w:color w:val="000000"/>
                <w:sz w:val="22"/>
                <w:szCs w:val="22"/>
              </w:rPr>
              <w:t>menorragia</w:t>
            </w:r>
          </w:p>
        </w:tc>
      </w:tr>
      <w:tr w:rsidR="00931402" w:rsidRPr="00CE57F1" w14:paraId="3261AF39" w14:textId="77777777" w:rsidTr="00992254">
        <w:tc>
          <w:tcPr>
            <w:tcW w:w="2229" w:type="dxa"/>
          </w:tcPr>
          <w:p w14:paraId="62E8E16A"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1B1C93E0" w14:textId="292E5CE2" w:rsidR="00931402" w:rsidRPr="00CE57F1" w:rsidRDefault="00212224" w:rsidP="00B14AE9">
            <w:pPr>
              <w:keepNext/>
              <w:autoSpaceDE w:val="0"/>
              <w:autoSpaceDN w:val="0"/>
              <w:adjustRightInd w:val="0"/>
              <w:rPr>
                <w:color w:val="000000"/>
                <w:sz w:val="22"/>
                <w:szCs w:val="22"/>
              </w:rPr>
            </w:pPr>
            <w:r w:rsidRPr="00CE57F1">
              <w:rPr>
                <w:color w:val="000000"/>
                <w:sz w:val="22"/>
                <w:szCs w:val="22"/>
              </w:rPr>
              <w:t>Rint</w:t>
            </w:r>
            <w:r w:rsidR="009E2BA7" w:rsidRPr="00CE57F1">
              <w:rPr>
                <w:color w:val="000000"/>
                <w:sz w:val="22"/>
                <w:szCs w:val="22"/>
              </w:rPr>
              <w:t xml:space="preserve">ojen </w:t>
            </w:r>
            <w:r w:rsidRPr="00CE57F1">
              <w:rPr>
                <w:color w:val="000000"/>
                <w:sz w:val="22"/>
                <w:szCs w:val="22"/>
              </w:rPr>
              <w:t>kipu, gynekomastia</w:t>
            </w:r>
            <w:r w:rsidR="00061279">
              <w:rPr>
                <w:color w:val="000000"/>
                <w:sz w:val="22"/>
                <w:szCs w:val="22"/>
              </w:rPr>
              <w:t xml:space="preserve">, </w:t>
            </w:r>
            <w:r w:rsidR="00061279" w:rsidRPr="00CE57F1">
              <w:rPr>
                <w:color w:val="000000"/>
                <w:sz w:val="22"/>
                <w:szCs w:val="22"/>
              </w:rPr>
              <w:t>nännien turvotus</w:t>
            </w:r>
          </w:p>
        </w:tc>
      </w:tr>
      <w:tr w:rsidR="00931402" w:rsidRPr="00CE57F1" w14:paraId="116FFFFC" w14:textId="77777777" w:rsidTr="00992254">
        <w:tc>
          <w:tcPr>
            <w:tcW w:w="2229" w:type="dxa"/>
          </w:tcPr>
          <w:p w14:paraId="688BF60C" w14:textId="19D73211" w:rsidR="00931402" w:rsidRPr="00CE57F1" w:rsidRDefault="00061279" w:rsidP="00B14AE9">
            <w:pPr>
              <w:autoSpaceDE w:val="0"/>
              <w:autoSpaceDN w:val="0"/>
              <w:adjustRightInd w:val="0"/>
              <w:rPr>
                <w:color w:val="000000"/>
                <w:sz w:val="22"/>
                <w:szCs w:val="22"/>
              </w:rPr>
            </w:pPr>
            <w:r>
              <w:rPr>
                <w:color w:val="000000"/>
                <w:sz w:val="22"/>
                <w:szCs w:val="22"/>
              </w:rPr>
              <w:t>Harvinaiset</w:t>
            </w:r>
          </w:p>
        </w:tc>
        <w:tc>
          <w:tcPr>
            <w:tcW w:w="6724" w:type="dxa"/>
          </w:tcPr>
          <w:p w14:paraId="5C6B0A1E" w14:textId="6FA8793C" w:rsidR="00931402" w:rsidRPr="00CE57F1" w:rsidRDefault="00942C0E" w:rsidP="00B14AE9">
            <w:pPr>
              <w:autoSpaceDE w:val="0"/>
              <w:autoSpaceDN w:val="0"/>
              <w:adjustRightInd w:val="0"/>
              <w:rPr>
                <w:color w:val="000000"/>
                <w:sz w:val="22"/>
                <w:szCs w:val="22"/>
              </w:rPr>
            </w:pPr>
            <w:r w:rsidRPr="00CE57F1">
              <w:rPr>
                <w:color w:val="000000"/>
                <w:sz w:val="22"/>
                <w:szCs w:val="22"/>
              </w:rPr>
              <w:t>Rintojen kovettumat</w:t>
            </w:r>
          </w:p>
        </w:tc>
      </w:tr>
      <w:tr w:rsidR="00E85021" w:rsidRPr="00CE57F1" w14:paraId="1E21E89E" w14:textId="77777777" w:rsidTr="00992254">
        <w:tc>
          <w:tcPr>
            <w:tcW w:w="8953" w:type="dxa"/>
            <w:gridSpan w:val="2"/>
          </w:tcPr>
          <w:p w14:paraId="10BC2D48" w14:textId="77777777" w:rsidR="00E85021" w:rsidRPr="00CE57F1" w:rsidRDefault="00E85021" w:rsidP="00B14AE9">
            <w:pPr>
              <w:keepNext/>
              <w:autoSpaceDE w:val="0"/>
              <w:autoSpaceDN w:val="0"/>
              <w:adjustRightInd w:val="0"/>
              <w:rPr>
                <w:b/>
                <w:bCs/>
                <w:color w:val="000000"/>
                <w:sz w:val="22"/>
                <w:szCs w:val="22"/>
              </w:rPr>
            </w:pPr>
            <w:r w:rsidRPr="00CE57F1">
              <w:rPr>
                <w:b/>
                <w:bCs/>
                <w:color w:val="000000"/>
                <w:sz w:val="22"/>
                <w:szCs w:val="22"/>
              </w:rPr>
              <w:lastRenderedPageBreak/>
              <w:t>Yleisoireet ja antopaikassa todettavat haitat</w:t>
            </w:r>
          </w:p>
        </w:tc>
      </w:tr>
      <w:tr w:rsidR="00061279" w:rsidRPr="00CE57F1" w14:paraId="73962D6D" w14:textId="77777777" w:rsidTr="00992254">
        <w:tc>
          <w:tcPr>
            <w:tcW w:w="2229" w:type="dxa"/>
          </w:tcPr>
          <w:p w14:paraId="15E5B77D" w14:textId="77777777" w:rsidR="00061279" w:rsidRPr="00CE57F1" w:rsidRDefault="00061279" w:rsidP="00B14AE9">
            <w:pPr>
              <w:keepNext/>
              <w:autoSpaceDE w:val="0"/>
              <w:autoSpaceDN w:val="0"/>
              <w:adjustRightInd w:val="0"/>
              <w:rPr>
                <w:color w:val="000000"/>
                <w:sz w:val="22"/>
                <w:szCs w:val="22"/>
              </w:rPr>
            </w:pPr>
            <w:r>
              <w:rPr>
                <w:color w:val="000000"/>
                <w:sz w:val="22"/>
                <w:szCs w:val="22"/>
              </w:rPr>
              <w:t>Hyvin yleiset</w:t>
            </w:r>
          </w:p>
        </w:tc>
        <w:tc>
          <w:tcPr>
            <w:tcW w:w="6724" w:type="dxa"/>
          </w:tcPr>
          <w:p w14:paraId="28BCF1D4" w14:textId="77777777" w:rsidR="00061279" w:rsidRPr="00CE57F1" w:rsidRDefault="00061279" w:rsidP="00B14AE9">
            <w:pPr>
              <w:keepNext/>
              <w:autoSpaceDE w:val="0"/>
              <w:autoSpaceDN w:val="0"/>
              <w:adjustRightInd w:val="0"/>
              <w:rPr>
                <w:color w:val="000000"/>
                <w:sz w:val="22"/>
                <w:szCs w:val="22"/>
              </w:rPr>
            </w:pPr>
            <w:r>
              <w:rPr>
                <w:color w:val="000000"/>
                <w:sz w:val="22"/>
                <w:szCs w:val="22"/>
              </w:rPr>
              <w:t>Väsymys, kuume</w:t>
            </w:r>
          </w:p>
        </w:tc>
      </w:tr>
      <w:tr w:rsidR="00931402" w:rsidRPr="00CE57F1" w14:paraId="1925A302" w14:textId="77777777" w:rsidTr="00992254">
        <w:tc>
          <w:tcPr>
            <w:tcW w:w="2229" w:type="dxa"/>
          </w:tcPr>
          <w:p w14:paraId="63599F83"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Yleiset</w:t>
            </w:r>
          </w:p>
        </w:tc>
        <w:tc>
          <w:tcPr>
            <w:tcW w:w="6724" w:type="dxa"/>
          </w:tcPr>
          <w:p w14:paraId="00495A9B" w14:textId="2D3FE271" w:rsidR="00931402" w:rsidRPr="00CE57F1" w:rsidRDefault="00942C0E" w:rsidP="00B14AE9">
            <w:pPr>
              <w:keepNext/>
              <w:autoSpaceDE w:val="0"/>
              <w:autoSpaceDN w:val="0"/>
              <w:adjustRightInd w:val="0"/>
              <w:rPr>
                <w:color w:val="000000"/>
                <w:sz w:val="22"/>
                <w:szCs w:val="22"/>
              </w:rPr>
            </w:pPr>
            <w:r w:rsidRPr="00CE57F1">
              <w:rPr>
                <w:color w:val="000000"/>
                <w:sz w:val="22"/>
                <w:szCs w:val="22"/>
              </w:rPr>
              <w:t>Rintakipu (mukaan lukien ei</w:t>
            </w:r>
            <w:r w:rsidRPr="00CE57F1">
              <w:rPr>
                <w:color w:val="000000"/>
                <w:sz w:val="22"/>
                <w:szCs w:val="22"/>
              </w:rPr>
              <w:noBreakHyphen/>
              <w:t>sydänperäinen rintakipu), kipu, epämukava tunne rinnassa, huonovointisuus</w:t>
            </w:r>
            <w:r w:rsidR="00061279">
              <w:rPr>
                <w:color w:val="000000"/>
                <w:sz w:val="22"/>
                <w:szCs w:val="22"/>
              </w:rPr>
              <w:t xml:space="preserve">, </w:t>
            </w:r>
            <w:r w:rsidR="00557B66">
              <w:rPr>
                <w:color w:val="000000"/>
                <w:sz w:val="22"/>
                <w:szCs w:val="22"/>
              </w:rPr>
              <w:t>voimattomuus</w:t>
            </w:r>
            <w:r w:rsidR="00061279">
              <w:rPr>
                <w:color w:val="000000"/>
                <w:sz w:val="22"/>
                <w:szCs w:val="22"/>
              </w:rPr>
              <w:t xml:space="preserve"> ja </w:t>
            </w:r>
            <w:r w:rsidR="00557B66">
              <w:rPr>
                <w:color w:val="000000"/>
                <w:sz w:val="22"/>
                <w:szCs w:val="22"/>
              </w:rPr>
              <w:t>ääreisosien turvotus</w:t>
            </w:r>
            <w:r w:rsidR="00061279">
              <w:rPr>
                <w:color w:val="000000"/>
                <w:sz w:val="22"/>
                <w:szCs w:val="22"/>
              </w:rPr>
              <w:t xml:space="preserve">, vilunväreet, </w:t>
            </w:r>
            <w:r w:rsidR="00061279" w:rsidRPr="00CE57F1">
              <w:rPr>
                <w:color w:val="000000"/>
                <w:sz w:val="22"/>
                <w:szCs w:val="22"/>
              </w:rPr>
              <w:t>influenssan kaltaiset oireet</w:t>
            </w:r>
          </w:p>
        </w:tc>
      </w:tr>
      <w:tr w:rsidR="00931402" w:rsidRPr="00CE57F1" w14:paraId="67620A77" w14:textId="77777777" w:rsidTr="00992254">
        <w:tc>
          <w:tcPr>
            <w:tcW w:w="2229" w:type="dxa"/>
          </w:tcPr>
          <w:p w14:paraId="53EB4E22" w14:textId="77777777" w:rsidR="00931402" w:rsidRPr="00CE57F1" w:rsidRDefault="00931402" w:rsidP="00B14AE9">
            <w:pPr>
              <w:keepNext/>
              <w:autoSpaceDE w:val="0"/>
              <w:autoSpaceDN w:val="0"/>
              <w:adjustRightInd w:val="0"/>
              <w:rPr>
                <w:color w:val="000000"/>
                <w:sz w:val="22"/>
                <w:szCs w:val="22"/>
              </w:rPr>
            </w:pPr>
            <w:r w:rsidRPr="00CE57F1">
              <w:rPr>
                <w:color w:val="000000"/>
                <w:sz w:val="22"/>
                <w:szCs w:val="22"/>
              </w:rPr>
              <w:t>Melko harvinaiset</w:t>
            </w:r>
          </w:p>
        </w:tc>
        <w:tc>
          <w:tcPr>
            <w:tcW w:w="6724" w:type="dxa"/>
          </w:tcPr>
          <w:p w14:paraId="05213E5C" w14:textId="2DADADC8" w:rsidR="00931402" w:rsidRPr="00CE57F1" w:rsidRDefault="00942C0E" w:rsidP="00B14AE9">
            <w:pPr>
              <w:keepNext/>
              <w:autoSpaceDE w:val="0"/>
              <w:autoSpaceDN w:val="0"/>
              <w:adjustRightInd w:val="0"/>
              <w:rPr>
                <w:color w:val="000000"/>
                <w:sz w:val="22"/>
                <w:szCs w:val="22"/>
              </w:rPr>
            </w:pPr>
            <w:r w:rsidRPr="00CE57F1">
              <w:rPr>
                <w:color w:val="000000"/>
                <w:sz w:val="22"/>
                <w:szCs w:val="22"/>
              </w:rPr>
              <w:t>Kasvojen turvotus, nesteen kertyminen alaraajoihin, kehon lämpötilan muuttumisen tunne (mukaan lukien kuumotus ja palelu)</w:t>
            </w:r>
            <w:r w:rsidR="00E77AB6">
              <w:rPr>
                <w:color w:val="000000"/>
                <w:sz w:val="22"/>
                <w:szCs w:val="22"/>
              </w:rPr>
              <w:t>, paikallinen turvotus</w:t>
            </w:r>
          </w:p>
        </w:tc>
      </w:tr>
      <w:tr w:rsidR="00E77AB6" w:rsidRPr="00CE57F1" w14:paraId="66089E92" w14:textId="77777777" w:rsidTr="00992254">
        <w:tc>
          <w:tcPr>
            <w:tcW w:w="2229" w:type="dxa"/>
          </w:tcPr>
          <w:p w14:paraId="3738562A" w14:textId="77777777" w:rsidR="00E77AB6" w:rsidRPr="00CE57F1" w:rsidRDefault="00E77AB6" w:rsidP="00B14AE9">
            <w:pPr>
              <w:autoSpaceDE w:val="0"/>
              <w:autoSpaceDN w:val="0"/>
              <w:adjustRightInd w:val="0"/>
              <w:rPr>
                <w:color w:val="000000"/>
                <w:sz w:val="22"/>
                <w:szCs w:val="22"/>
              </w:rPr>
            </w:pPr>
            <w:r>
              <w:rPr>
                <w:color w:val="000000"/>
                <w:sz w:val="22"/>
                <w:szCs w:val="22"/>
              </w:rPr>
              <w:t>Harvinaiset</w:t>
            </w:r>
          </w:p>
        </w:tc>
        <w:tc>
          <w:tcPr>
            <w:tcW w:w="6724" w:type="dxa"/>
          </w:tcPr>
          <w:p w14:paraId="074E686C" w14:textId="2B324137" w:rsidR="00E77AB6" w:rsidRPr="00CE57F1" w:rsidRDefault="00221352" w:rsidP="00B14AE9">
            <w:pPr>
              <w:autoSpaceDE w:val="0"/>
              <w:autoSpaceDN w:val="0"/>
              <w:adjustRightInd w:val="0"/>
              <w:rPr>
                <w:color w:val="000000"/>
                <w:sz w:val="22"/>
                <w:szCs w:val="22"/>
              </w:rPr>
            </w:pPr>
            <w:r>
              <w:rPr>
                <w:color w:val="000000"/>
                <w:sz w:val="22"/>
                <w:szCs w:val="22"/>
              </w:rPr>
              <w:t>Äk</w:t>
            </w:r>
            <w:r w:rsidR="00D52EC9">
              <w:rPr>
                <w:color w:val="000000"/>
                <w:sz w:val="22"/>
                <w:szCs w:val="22"/>
              </w:rPr>
              <w:t>ki</w:t>
            </w:r>
            <w:r w:rsidR="00E77AB6">
              <w:rPr>
                <w:color w:val="000000"/>
                <w:sz w:val="22"/>
                <w:szCs w:val="22"/>
              </w:rPr>
              <w:t>kuolema</w:t>
            </w:r>
          </w:p>
        </w:tc>
      </w:tr>
      <w:tr w:rsidR="00E85021" w:rsidRPr="00CE57F1" w14:paraId="0C069A6B" w14:textId="77777777" w:rsidTr="00992254">
        <w:tc>
          <w:tcPr>
            <w:tcW w:w="8953" w:type="dxa"/>
            <w:gridSpan w:val="2"/>
          </w:tcPr>
          <w:p w14:paraId="7A117D73" w14:textId="77777777" w:rsidR="00E85021" w:rsidRPr="00CE57F1" w:rsidRDefault="00E85021" w:rsidP="00B14AE9">
            <w:pPr>
              <w:pStyle w:val="Text"/>
              <w:keepNext/>
              <w:autoSpaceDE w:val="0"/>
              <w:autoSpaceDN w:val="0"/>
              <w:adjustRightInd w:val="0"/>
              <w:spacing w:before="0"/>
              <w:jc w:val="left"/>
              <w:rPr>
                <w:b/>
                <w:color w:val="000000"/>
                <w:sz w:val="22"/>
                <w:szCs w:val="22"/>
              </w:rPr>
            </w:pPr>
            <w:r w:rsidRPr="00CE57F1">
              <w:rPr>
                <w:b/>
                <w:color w:val="000000"/>
                <w:sz w:val="22"/>
                <w:szCs w:val="22"/>
              </w:rPr>
              <w:t>Tutkimukset</w:t>
            </w:r>
          </w:p>
        </w:tc>
      </w:tr>
      <w:tr w:rsidR="00931402" w:rsidRPr="00CE57F1" w14:paraId="0D9833D9" w14:textId="77777777" w:rsidTr="00992254">
        <w:tc>
          <w:tcPr>
            <w:tcW w:w="2229" w:type="dxa"/>
          </w:tcPr>
          <w:p w14:paraId="745EB53D" w14:textId="77777777" w:rsidR="00931402" w:rsidRPr="00CE57F1" w:rsidRDefault="00931402" w:rsidP="00B14AE9">
            <w:pPr>
              <w:pStyle w:val="Text"/>
              <w:keepNext/>
              <w:autoSpaceDE w:val="0"/>
              <w:autoSpaceDN w:val="0"/>
              <w:adjustRightInd w:val="0"/>
              <w:spacing w:before="0"/>
              <w:jc w:val="left"/>
              <w:rPr>
                <w:color w:val="000000"/>
                <w:sz w:val="22"/>
                <w:szCs w:val="22"/>
              </w:rPr>
            </w:pPr>
            <w:r w:rsidRPr="00CE57F1">
              <w:rPr>
                <w:color w:val="000000"/>
                <w:sz w:val="22"/>
                <w:szCs w:val="22"/>
              </w:rPr>
              <w:t>Hyvin yleiset</w:t>
            </w:r>
          </w:p>
        </w:tc>
        <w:tc>
          <w:tcPr>
            <w:tcW w:w="6724" w:type="dxa"/>
          </w:tcPr>
          <w:p w14:paraId="705BD21A" w14:textId="6EFDD86B" w:rsidR="00931402" w:rsidRPr="00CE57F1" w:rsidRDefault="00B16E9C" w:rsidP="00B14AE9">
            <w:pPr>
              <w:pStyle w:val="Text"/>
              <w:keepNext/>
              <w:autoSpaceDE w:val="0"/>
              <w:autoSpaceDN w:val="0"/>
              <w:adjustRightInd w:val="0"/>
              <w:spacing w:before="0"/>
              <w:jc w:val="left"/>
              <w:rPr>
                <w:color w:val="000000"/>
                <w:sz w:val="22"/>
                <w:szCs w:val="22"/>
              </w:rPr>
            </w:pPr>
            <w:r w:rsidRPr="00CE57F1">
              <w:rPr>
                <w:color w:val="000000"/>
                <w:sz w:val="22"/>
                <w:szCs w:val="22"/>
              </w:rPr>
              <w:t>ALAT</w:t>
            </w:r>
            <w:r w:rsidRPr="00CE57F1">
              <w:rPr>
                <w:color w:val="000000"/>
                <w:sz w:val="22"/>
                <w:szCs w:val="22"/>
              </w:rPr>
              <w:noBreakHyphen/>
              <w:t>arvon suureneminen, lipaasiarvojen suureneminen</w:t>
            </w:r>
          </w:p>
        </w:tc>
      </w:tr>
      <w:tr w:rsidR="00931402" w:rsidRPr="00CE57F1" w14:paraId="3429CF17" w14:textId="77777777" w:rsidTr="00992254">
        <w:tc>
          <w:tcPr>
            <w:tcW w:w="2229" w:type="dxa"/>
          </w:tcPr>
          <w:p w14:paraId="2309BDD0" w14:textId="77777777" w:rsidR="00931402" w:rsidRPr="00CE57F1" w:rsidRDefault="00931402" w:rsidP="00B14AE9">
            <w:pPr>
              <w:pStyle w:val="Text"/>
              <w:keepNext/>
              <w:autoSpaceDE w:val="0"/>
              <w:autoSpaceDN w:val="0"/>
              <w:adjustRightInd w:val="0"/>
              <w:spacing w:before="0"/>
              <w:jc w:val="left"/>
              <w:rPr>
                <w:color w:val="000000"/>
                <w:sz w:val="22"/>
                <w:szCs w:val="22"/>
              </w:rPr>
            </w:pPr>
            <w:r w:rsidRPr="00CE57F1">
              <w:rPr>
                <w:color w:val="000000"/>
                <w:sz w:val="22"/>
                <w:szCs w:val="22"/>
              </w:rPr>
              <w:t>Yleiset</w:t>
            </w:r>
          </w:p>
        </w:tc>
        <w:tc>
          <w:tcPr>
            <w:tcW w:w="6724" w:type="dxa"/>
          </w:tcPr>
          <w:p w14:paraId="47C38DF5" w14:textId="4F80D9B6" w:rsidR="00931402" w:rsidRPr="00CE57F1" w:rsidRDefault="00B16E9C" w:rsidP="00B14AE9">
            <w:pPr>
              <w:pStyle w:val="Text"/>
              <w:keepNext/>
              <w:autoSpaceDE w:val="0"/>
              <w:autoSpaceDN w:val="0"/>
              <w:adjustRightInd w:val="0"/>
              <w:spacing w:before="0"/>
              <w:jc w:val="left"/>
              <w:rPr>
                <w:color w:val="000000"/>
                <w:sz w:val="22"/>
                <w:szCs w:val="22"/>
              </w:rPr>
            </w:pPr>
            <w:r w:rsidRPr="00CE57F1">
              <w:rPr>
                <w:color w:val="000000"/>
                <w:sz w:val="22"/>
                <w:szCs w:val="22"/>
              </w:rPr>
              <w:t xml:space="preserve">Hemoglobiinin lasku, suurentunut veren amylaasipitoisuus, </w:t>
            </w:r>
            <w:r w:rsidR="0070632B">
              <w:rPr>
                <w:color w:val="000000"/>
                <w:sz w:val="22"/>
                <w:szCs w:val="22"/>
              </w:rPr>
              <w:t>suurentunut ASAT</w:t>
            </w:r>
            <w:r w:rsidR="0070632B">
              <w:rPr>
                <w:color w:val="000000"/>
                <w:sz w:val="22"/>
                <w:szCs w:val="22"/>
              </w:rPr>
              <w:noBreakHyphen/>
              <w:t>arvo</w:t>
            </w:r>
            <w:r w:rsidR="00E77AB6" w:rsidRPr="00CE57F1">
              <w:rPr>
                <w:color w:val="000000"/>
                <w:sz w:val="22"/>
                <w:szCs w:val="22"/>
              </w:rPr>
              <w:t xml:space="preserve">, </w:t>
            </w:r>
            <w:r w:rsidRPr="00CE57F1">
              <w:rPr>
                <w:color w:val="000000"/>
                <w:sz w:val="22"/>
                <w:szCs w:val="22"/>
              </w:rPr>
              <w:t>suurentunut veren alkalisen fosfataasin pitoisuus, suurentunut gammaglutamyylitransferaasipitoisuus, suurentunut veren kreatiinikinaasipitoisuus, painon lasku, painon nousu</w:t>
            </w:r>
            <w:r w:rsidR="00557B66">
              <w:rPr>
                <w:color w:val="000000"/>
                <w:sz w:val="22"/>
                <w:szCs w:val="22"/>
              </w:rPr>
              <w:t>, suurentunut kreatiniinipitoisuus, suurentunut kokonaiskolesterolipitoisuus</w:t>
            </w:r>
          </w:p>
        </w:tc>
      </w:tr>
      <w:tr w:rsidR="00931402" w:rsidRPr="00CE57F1" w14:paraId="6494DB03" w14:textId="77777777" w:rsidTr="00992254">
        <w:tc>
          <w:tcPr>
            <w:tcW w:w="2229" w:type="dxa"/>
          </w:tcPr>
          <w:p w14:paraId="42FA6C17" w14:textId="77777777" w:rsidR="00931402" w:rsidRPr="00CE57F1" w:rsidRDefault="00931402" w:rsidP="00B14AE9">
            <w:pPr>
              <w:pStyle w:val="Text"/>
              <w:keepNext/>
              <w:autoSpaceDE w:val="0"/>
              <w:autoSpaceDN w:val="0"/>
              <w:adjustRightInd w:val="0"/>
              <w:spacing w:before="0"/>
              <w:jc w:val="left"/>
              <w:rPr>
                <w:color w:val="000000"/>
                <w:sz w:val="22"/>
                <w:szCs w:val="22"/>
              </w:rPr>
            </w:pPr>
            <w:r w:rsidRPr="00CE57F1">
              <w:rPr>
                <w:color w:val="000000"/>
                <w:sz w:val="22"/>
                <w:szCs w:val="22"/>
              </w:rPr>
              <w:t>Melko harvinaiset</w:t>
            </w:r>
          </w:p>
        </w:tc>
        <w:tc>
          <w:tcPr>
            <w:tcW w:w="6724" w:type="dxa"/>
          </w:tcPr>
          <w:p w14:paraId="1C1173D1" w14:textId="1D2CFC74" w:rsidR="00931402" w:rsidRPr="00CE57F1" w:rsidRDefault="00B16E9C" w:rsidP="00B14AE9">
            <w:pPr>
              <w:pStyle w:val="Text"/>
              <w:keepNext/>
              <w:autoSpaceDE w:val="0"/>
              <w:autoSpaceDN w:val="0"/>
              <w:adjustRightInd w:val="0"/>
              <w:spacing w:before="0"/>
              <w:jc w:val="left"/>
              <w:rPr>
                <w:color w:val="000000"/>
                <w:sz w:val="22"/>
                <w:szCs w:val="22"/>
              </w:rPr>
            </w:pPr>
            <w:r w:rsidRPr="00CE57F1">
              <w:rPr>
                <w:color w:val="000000"/>
                <w:sz w:val="22"/>
                <w:szCs w:val="22"/>
              </w:rPr>
              <w:t>Suurentunut veren laktaattidehydrogenaasipitoisuus, suurentunut veren ureapitoisuus</w:t>
            </w:r>
            <w:r w:rsidR="00E77AB6" w:rsidRPr="00CE57F1">
              <w:rPr>
                <w:color w:val="000000"/>
                <w:sz w:val="22"/>
                <w:szCs w:val="22"/>
              </w:rPr>
              <w:t>,</w:t>
            </w:r>
            <w:r w:rsidR="00E77AB6" w:rsidRPr="00CE57F1">
              <w:rPr>
                <w:sz w:val="22"/>
              </w:rPr>
              <w:t xml:space="preserve"> </w:t>
            </w:r>
            <w:r w:rsidR="0070632B">
              <w:rPr>
                <w:sz w:val="22"/>
              </w:rPr>
              <w:t xml:space="preserve">suurentunut </w:t>
            </w:r>
            <w:r w:rsidR="0070632B" w:rsidRPr="00CE57F1">
              <w:rPr>
                <w:color w:val="000000"/>
                <w:sz w:val="22"/>
                <w:szCs w:val="22"/>
              </w:rPr>
              <w:t xml:space="preserve">veren konjugoitumattoman bilirubiinin </w:t>
            </w:r>
            <w:r w:rsidR="0070632B">
              <w:rPr>
                <w:color w:val="000000"/>
                <w:sz w:val="22"/>
                <w:szCs w:val="22"/>
              </w:rPr>
              <w:t>pitoisuus</w:t>
            </w:r>
            <w:r w:rsidR="0070632B" w:rsidRPr="00CE57F1">
              <w:rPr>
                <w:color w:val="000000"/>
                <w:sz w:val="22"/>
                <w:szCs w:val="22"/>
              </w:rPr>
              <w:t xml:space="preserve">, </w:t>
            </w:r>
            <w:r w:rsidR="00F52F3A">
              <w:rPr>
                <w:color w:val="000000"/>
                <w:sz w:val="22"/>
                <w:szCs w:val="22"/>
              </w:rPr>
              <w:t xml:space="preserve">suurentunut </w:t>
            </w:r>
            <w:r w:rsidR="00F52F3A" w:rsidRPr="00CE57F1">
              <w:rPr>
                <w:color w:val="000000"/>
                <w:sz w:val="22"/>
                <w:szCs w:val="22"/>
              </w:rPr>
              <w:t xml:space="preserve">veren parathormonin </w:t>
            </w:r>
            <w:r w:rsidR="00F52F3A">
              <w:rPr>
                <w:color w:val="000000"/>
                <w:sz w:val="22"/>
                <w:szCs w:val="22"/>
              </w:rPr>
              <w:t xml:space="preserve">pitoisuus, </w:t>
            </w:r>
            <w:r w:rsidR="00F52F3A">
              <w:rPr>
                <w:sz w:val="22"/>
              </w:rPr>
              <w:t xml:space="preserve">suurentunut </w:t>
            </w:r>
            <w:r w:rsidR="00E77AB6" w:rsidRPr="00CE57F1">
              <w:rPr>
                <w:sz w:val="22"/>
              </w:rPr>
              <w:t>veren triglyseridipitoisuu</w:t>
            </w:r>
            <w:r w:rsidR="00F52F3A">
              <w:rPr>
                <w:sz w:val="22"/>
              </w:rPr>
              <w:t>s</w:t>
            </w:r>
            <w:r w:rsidR="00E77AB6">
              <w:rPr>
                <w:color w:val="000000"/>
                <w:sz w:val="22"/>
                <w:szCs w:val="22"/>
              </w:rPr>
              <w:t xml:space="preserve">, </w:t>
            </w:r>
            <w:r w:rsidR="009D4EE7">
              <w:rPr>
                <w:color w:val="000000"/>
                <w:sz w:val="22"/>
                <w:szCs w:val="22"/>
              </w:rPr>
              <w:t>pienentyneet</w:t>
            </w:r>
            <w:r w:rsidR="00F52F3A">
              <w:rPr>
                <w:color w:val="000000"/>
                <w:sz w:val="22"/>
                <w:szCs w:val="22"/>
              </w:rPr>
              <w:t xml:space="preserve"> </w:t>
            </w:r>
            <w:r w:rsidR="00F52F3A" w:rsidRPr="00CE57F1">
              <w:rPr>
                <w:color w:val="000000"/>
                <w:sz w:val="22"/>
                <w:szCs w:val="22"/>
              </w:rPr>
              <w:t>globuliinipitoisuu</w:t>
            </w:r>
            <w:r w:rsidR="00F52F3A">
              <w:rPr>
                <w:color w:val="000000"/>
                <w:sz w:val="22"/>
                <w:szCs w:val="22"/>
              </w:rPr>
              <w:t>det,</w:t>
            </w:r>
            <w:r w:rsidR="00F52F3A">
              <w:rPr>
                <w:sz w:val="22"/>
              </w:rPr>
              <w:t xml:space="preserve"> suurentuneet </w:t>
            </w:r>
            <w:r w:rsidR="00853A4A">
              <w:rPr>
                <w:sz w:val="22"/>
              </w:rPr>
              <w:t>kolesterolipitoisuu</w:t>
            </w:r>
            <w:r w:rsidR="00782D7B">
              <w:rPr>
                <w:sz w:val="22"/>
              </w:rPr>
              <w:t xml:space="preserve">det (mukaan lukien </w:t>
            </w:r>
            <w:r w:rsidR="009D4EE7">
              <w:rPr>
                <w:sz w:val="22"/>
              </w:rPr>
              <w:t>LDL</w:t>
            </w:r>
            <w:r w:rsidR="009D4EE7">
              <w:rPr>
                <w:sz w:val="22"/>
              </w:rPr>
              <w:noBreakHyphen/>
              <w:t xml:space="preserve"> ja</w:t>
            </w:r>
            <w:r w:rsidR="00E77AB6" w:rsidRPr="00CE57F1">
              <w:rPr>
                <w:sz w:val="22"/>
              </w:rPr>
              <w:t xml:space="preserve"> HDL</w:t>
            </w:r>
            <w:r w:rsidR="00E77AB6" w:rsidRPr="00CE57F1">
              <w:rPr>
                <w:sz w:val="22"/>
              </w:rPr>
              <w:noBreakHyphen/>
            </w:r>
            <w:r w:rsidR="00F52F3A">
              <w:rPr>
                <w:sz w:val="22"/>
              </w:rPr>
              <w:t>pitoisuudet</w:t>
            </w:r>
            <w:r w:rsidR="00782D7B">
              <w:rPr>
                <w:sz w:val="22"/>
              </w:rPr>
              <w:t>)</w:t>
            </w:r>
            <w:r w:rsidR="00E77AB6" w:rsidRPr="00CE57F1">
              <w:rPr>
                <w:sz w:val="22"/>
              </w:rPr>
              <w:t>,</w:t>
            </w:r>
            <w:r w:rsidR="00F52F3A">
              <w:rPr>
                <w:sz w:val="22"/>
              </w:rPr>
              <w:t xml:space="preserve"> suurentunut troponiiniarvo</w:t>
            </w:r>
          </w:p>
        </w:tc>
      </w:tr>
      <w:tr w:rsidR="0070632B" w:rsidRPr="00CE57F1" w14:paraId="6AC00C6C" w14:textId="77777777" w:rsidTr="00992254">
        <w:tc>
          <w:tcPr>
            <w:tcW w:w="2229" w:type="dxa"/>
          </w:tcPr>
          <w:p w14:paraId="10F0ACBF" w14:textId="77777777" w:rsidR="0070632B" w:rsidRPr="00CE57F1" w:rsidRDefault="00A91377" w:rsidP="00B14AE9">
            <w:pPr>
              <w:pStyle w:val="Text"/>
              <w:keepNext/>
              <w:spacing w:before="0"/>
              <w:jc w:val="left"/>
              <w:rPr>
                <w:color w:val="000000"/>
                <w:sz w:val="22"/>
                <w:szCs w:val="22"/>
              </w:rPr>
            </w:pPr>
            <w:r>
              <w:rPr>
                <w:color w:val="000000"/>
                <w:sz w:val="22"/>
                <w:szCs w:val="22"/>
              </w:rPr>
              <w:t>Harvinaiset</w:t>
            </w:r>
          </w:p>
        </w:tc>
        <w:tc>
          <w:tcPr>
            <w:tcW w:w="6724" w:type="dxa"/>
          </w:tcPr>
          <w:p w14:paraId="7C1FCB1D" w14:textId="13FA5005" w:rsidR="0070632B" w:rsidRPr="00CE57F1" w:rsidRDefault="00A91377" w:rsidP="00B14AE9">
            <w:pPr>
              <w:pStyle w:val="Text"/>
              <w:spacing w:before="0"/>
              <w:jc w:val="left"/>
              <w:rPr>
                <w:color w:val="000000"/>
                <w:sz w:val="22"/>
                <w:szCs w:val="22"/>
              </w:rPr>
            </w:pPr>
            <w:r>
              <w:rPr>
                <w:color w:val="000000"/>
                <w:sz w:val="22"/>
                <w:szCs w:val="22"/>
              </w:rPr>
              <w:t>Pienentynyt veren</w:t>
            </w:r>
            <w:r w:rsidR="00A77723">
              <w:rPr>
                <w:color w:val="000000"/>
                <w:sz w:val="22"/>
                <w:szCs w:val="22"/>
              </w:rPr>
              <w:t xml:space="preserve"> glukoosi</w:t>
            </w:r>
            <w:r>
              <w:rPr>
                <w:color w:val="000000"/>
                <w:sz w:val="22"/>
                <w:szCs w:val="22"/>
              </w:rPr>
              <w:t xml:space="preserve">pitoisuus, pienentynyt </w:t>
            </w:r>
            <w:r w:rsidRPr="00CE57F1">
              <w:rPr>
                <w:color w:val="000000"/>
                <w:sz w:val="22"/>
                <w:szCs w:val="22"/>
              </w:rPr>
              <w:t>veren insuliinipitoisuu</w:t>
            </w:r>
            <w:r>
              <w:rPr>
                <w:color w:val="000000"/>
                <w:sz w:val="22"/>
                <w:szCs w:val="22"/>
              </w:rPr>
              <w:t>s</w:t>
            </w:r>
            <w:r w:rsidRPr="00CE57F1">
              <w:rPr>
                <w:color w:val="000000"/>
                <w:sz w:val="22"/>
                <w:szCs w:val="22"/>
              </w:rPr>
              <w:t xml:space="preserve">, </w:t>
            </w:r>
            <w:r>
              <w:rPr>
                <w:color w:val="000000"/>
                <w:sz w:val="22"/>
                <w:szCs w:val="22"/>
              </w:rPr>
              <w:t xml:space="preserve">suurentunut </w:t>
            </w:r>
            <w:r w:rsidRPr="00CE57F1">
              <w:rPr>
                <w:color w:val="000000"/>
                <w:sz w:val="22"/>
                <w:szCs w:val="22"/>
              </w:rPr>
              <w:t>veren insuliinipitoisuu</w:t>
            </w:r>
            <w:r>
              <w:rPr>
                <w:color w:val="000000"/>
                <w:sz w:val="22"/>
                <w:szCs w:val="22"/>
              </w:rPr>
              <w:t xml:space="preserve">s, pienentynyt </w:t>
            </w:r>
            <w:r w:rsidRPr="00CE57F1">
              <w:rPr>
                <w:color w:val="000000"/>
                <w:sz w:val="22"/>
                <w:szCs w:val="22"/>
              </w:rPr>
              <w:t>C</w:t>
            </w:r>
            <w:r w:rsidRPr="00CE57F1">
              <w:rPr>
                <w:color w:val="000000"/>
                <w:sz w:val="22"/>
                <w:szCs w:val="22"/>
              </w:rPr>
              <w:noBreakHyphen/>
              <w:t>peptidipitoisuu</w:t>
            </w:r>
            <w:r>
              <w:rPr>
                <w:color w:val="000000"/>
                <w:sz w:val="22"/>
                <w:szCs w:val="22"/>
              </w:rPr>
              <w:t>s</w:t>
            </w:r>
          </w:p>
        </w:tc>
      </w:tr>
    </w:tbl>
    <w:p w14:paraId="53A843C7" w14:textId="77777777" w:rsidR="008B4EF2" w:rsidRDefault="00221352" w:rsidP="00B14AE9">
      <w:pPr>
        <w:pStyle w:val="Text"/>
        <w:widowControl w:val="0"/>
        <w:spacing w:before="0"/>
        <w:jc w:val="left"/>
        <w:rPr>
          <w:color w:val="000000"/>
          <w:sz w:val="22"/>
          <w:szCs w:val="22"/>
        </w:rPr>
      </w:pPr>
      <w:r w:rsidRPr="00221352">
        <w:rPr>
          <w:color w:val="000000"/>
          <w:sz w:val="22"/>
          <w:szCs w:val="22"/>
        </w:rPr>
        <w:t>Huom. Kaikkia haittavaikutuksia ei havaittu pediatrisissa tutkimuksissa.</w:t>
      </w:r>
    </w:p>
    <w:p w14:paraId="3469AE9D" w14:textId="77777777" w:rsidR="00DE4BC9" w:rsidRPr="00CE57F1" w:rsidRDefault="00DE4BC9" w:rsidP="00B14AE9">
      <w:pPr>
        <w:rPr>
          <w:color w:val="000000"/>
          <w:sz w:val="22"/>
          <w:szCs w:val="22"/>
          <w:u w:val="single"/>
        </w:rPr>
      </w:pPr>
    </w:p>
    <w:p w14:paraId="555C87E3" w14:textId="77777777" w:rsidR="0029566F" w:rsidRPr="00CE57F1" w:rsidRDefault="00DE4BC9" w:rsidP="00B14AE9">
      <w:pPr>
        <w:keepNext/>
        <w:widowControl w:val="0"/>
        <w:rPr>
          <w:color w:val="000000"/>
          <w:sz w:val="22"/>
          <w:szCs w:val="22"/>
          <w:u w:val="single"/>
          <w:lang w:eastAsia="en-US"/>
        </w:rPr>
      </w:pPr>
      <w:r w:rsidRPr="00CE57F1">
        <w:rPr>
          <w:color w:val="000000"/>
          <w:sz w:val="22"/>
          <w:szCs w:val="22"/>
          <w:u w:val="single"/>
          <w:lang w:eastAsia="en-US"/>
        </w:rPr>
        <w:t>Valikoitujen haittavaikutusten kuvaus</w:t>
      </w:r>
    </w:p>
    <w:p w14:paraId="59D5FAE9" w14:textId="77777777" w:rsidR="0029566F" w:rsidRPr="00CE57F1" w:rsidRDefault="0029566F" w:rsidP="00B14AE9">
      <w:pPr>
        <w:keepNext/>
        <w:widowControl w:val="0"/>
        <w:rPr>
          <w:color w:val="000000"/>
          <w:sz w:val="22"/>
          <w:szCs w:val="22"/>
          <w:lang w:eastAsia="en-US"/>
        </w:rPr>
      </w:pPr>
    </w:p>
    <w:p w14:paraId="0107A89F" w14:textId="77777777" w:rsidR="00DE4BC9" w:rsidRPr="00CE57F1" w:rsidRDefault="00DE4BC9" w:rsidP="00B14AE9">
      <w:pPr>
        <w:keepNext/>
        <w:rPr>
          <w:i/>
          <w:color w:val="000000"/>
          <w:sz w:val="22"/>
          <w:szCs w:val="22"/>
          <w:u w:val="single"/>
        </w:rPr>
      </w:pPr>
      <w:r w:rsidRPr="00CE57F1">
        <w:rPr>
          <w:i/>
          <w:color w:val="000000"/>
          <w:sz w:val="22"/>
          <w:szCs w:val="22"/>
          <w:u w:val="single"/>
        </w:rPr>
        <w:t>Äkillinen kuolema</w:t>
      </w:r>
    </w:p>
    <w:p w14:paraId="1DDC856D" w14:textId="34FCC025" w:rsidR="00DE4BC9" w:rsidRPr="00CE57F1" w:rsidRDefault="00DE4BC9" w:rsidP="00B14AE9">
      <w:pPr>
        <w:rPr>
          <w:color w:val="000000"/>
          <w:sz w:val="22"/>
          <w:szCs w:val="22"/>
        </w:rPr>
      </w:pPr>
      <w:r w:rsidRPr="00CE57F1">
        <w:rPr>
          <w:color w:val="000000"/>
          <w:sz w:val="22"/>
          <w:szCs w:val="22"/>
        </w:rPr>
        <w:t xml:space="preserve">Melko harvinaisia (0,1 – 1 %) äkillisiä kuolemantapauksia on raportoitu potilailla, jotka osallistuivat kliinisiin </w:t>
      </w:r>
      <w:r w:rsidR="006B2324">
        <w:rPr>
          <w:color w:val="000000"/>
          <w:sz w:val="22"/>
          <w:szCs w:val="22"/>
        </w:rPr>
        <w:t>nilotinibi</w:t>
      </w:r>
      <w:r w:rsidRPr="00CE57F1">
        <w:rPr>
          <w:color w:val="000000"/>
          <w:sz w:val="22"/>
          <w:szCs w:val="22"/>
        </w:rPr>
        <w:t>tutkimuksiin ja/tai erityislupakäyttö</w:t>
      </w:r>
      <w:r w:rsidR="005E4AB4" w:rsidRPr="00CE57F1">
        <w:rPr>
          <w:color w:val="000000"/>
          <w:sz w:val="22"/>
          <w:szCs w:val="22"/>
        </w:rPr>
        <w:noBreakHyphen/>
      </w:r>
      <w:r w:rsidRPr="00CE57F1">
        <w:rPr>
          <w:color w:val="000000"/>
          <w:sz w:val="22"/>
          <w:szCs w:val="22"/>
        </w:rPr>
        <w:t>ohjelmiin ja joilla oli i</w:t>
      </w:r>
      <w:r w:rsidRPr="00CE57F1">
        <w:rPr>
          <w:bCs/>
          <w:color w:val="000000"/>
          <w:sz w:val="22"/>
          <w:szCs w:val="22"/>
        </w:rPr>
        <w:t xml:space="preserve">matinibiresistentti tai </w:t>
      </w:r>
      <w:r w:rsidR="005E4AB4" w:rsidRPr="00CE57F1">
        <w:rPr>
          <w:bCs/>
          <w:color w:val="000000"/>
          <w:sz w:val="22"/>
          <w:szCs w:val="22"/>
        </w:rPr>
        <w:noBreakHyphen/>
      </w:r>
      <w:r w:rsidRPr="00CE57F1">
        <w:rPr>
          <w:bCs/>
          <w:color w:val="000000"/>
          <w:sz w:val="22"/>
          <w:szCs w:val="22"/>
        </w:rPr>
        <w:t xml:space="preserve">intolerantti kroonisen tai akseleraatiovaiheen KML ja </w:t>
      </w:r>
      <w:r w:rsidRPr="00CE57F1">
        <w:rPr>
          <w:color w:val="000000"/>
          <w:sz w:val="22"/>
          <w:szCs w:val="22"/>
        </w:rPr>
        <w:t>taustalla sydänsairaus tai merkittäviä sydänsairauksien riskitekijöitä (ks. kohta 4.4).</w:t>
      </w:r>
    </w:p>
    <w:p w14:paraId="2FF759C7" w14:textId="77777777" w:rsidR="00DE4BC9" w:rsidRPr="00CE57F1" w:rsidRDefault="00DE4BC9" w:rsidP="00B14AE9">
      <w:pPr>
        <w:widowControl w:val="0"/>
        <w:rPr>
          <w:color w:val="000000"/>
          <w:sz w:val="22"/>
          <w:szCs w:val="22"/>
          <w:u w:val="single"/>
          <w:lang w:eastAsia="en-US"/>
        </w:rPr>
      </w:pPr>
    </w:p>
    <w:p w14:paraId="3F3BE898" w14:textId="6BF575D0" w:rsidR="00DE4BC9" w:rsidRPr="00CE57F1" w:rsidRDefault="00DE4BC9" w:rsidP="00B14AE9">
      <w:pPr>
        <w:keepNext/>
        <w:widowControl w:val="0"/>
        <w:rPr>
          <w:i/>
          <w:color w:val="000000"/>
          <w:sz w:val="22"/>
          <w:szCs w:val="22"/>
          <w:u w:val="single"/>
          <w:lang w:eastAsia="en-US"/>
        </w:rPr>
      </w:pPr>
      <w:r w:rsidRPr="00CE57F1">
        <w:rPr>
          <w:i/>
          <w:color w:val="000000"/>
          <w:sz w:val="22"/>
          <w:szCs w:val="22"/>
          <w:u w:val="single"/>
          <w:lang w:eastAsia="en-US"/>
        </w:rPr>
        <w:t>Hepatiitti B:n uudelleenaktivoituminen</w:t>
      </w:r>
    </w:p>
    <w:p w14:paraId="7856E160" w14:textId="42B59FF4" w:rsidR="00DE4BC9" w:rsidRPr="00CE57F1" w:rsidRDefault="00DE4BC9" w:rsidP="00B14AE9">
      <w:pPr>
        <w:widowControl w:val="0"/>
        <w:rPr>
          <w:color w:val="000000"/>
          <w:sz w:val="22"/>
          <w:szCs w:val="22"/>
          <w:lang w:eastAsia="en-US"/>
        </w:rPr>
      </w:pPr>
      <w:r w:rsidRPr="00CE57F1">
        <w:rPr>
          <w:color w:val="000000"/>
          <w:sz w:val="22"/>
          <w:szCs w:val="22"/>
          <w:lang w:eastAsia="en-US"/>
        </w:rPr>
        <w:t>Hepatiitti B:n uudelleenaktivoitumista on ilmoitettu BCR</w:t>
      </w:r>
      <w:r w:rsidR="005E4AB4" w:rsidRPr="00CE57F1">
        <w:rPr>
          <w:color w:val="000000"/>
          <w:sz w:val="22"/>
          <w:szCs w:val="22"/>
          <w:lang w:eastAsia="en-US"/>
        </w:rPr>
        <w:noBreakHyphen/>
      </w:r>
      <w:r w:rsidRPr="00CE57F1">
        <w:rPr>
          <w:color w:val="000000"/>
          <w:sz w:val="22"/>
          <w:szCs w:val="22"/>
          <w:lang w:eastAsia="en-US"/>
        </w:rPr>
        <w:t>ABL</w:t>
      </w:r>
      <w:r w:rsidR="005E4AB4" w:rsidRPr="00CE57F1">
        <w:rPr>
          <w:color w:val="000000"/>
          <w:sz w:val="22"/>
          <w:szCs w:val="22"/>
          <w:lang w:eastAsia="en-US"/>
        </w:rPr>
        <w:noBreakHyphen/>
      </w:r>
      <w:r w:rsidRPr="00CE57F1">
        <w:rPr>
          <w:color w:val="000000"/>
          <w:sz w:val="22"/>
          <w:szCs w:val="22"/>
          <w:lang w:eastAsia="en-US"/>
        </w:rPr>
        <w:t>tyrosiinikinaasin estäjien käytön yhteydessä. Tämä aiheutti joissakin tapauksissa maksan vajaatoimintaa tai fulminanttia hepatiittia, joka johti maksansiirtoon tai kuolemaan (ks. kohta 4.4).</w:t>
      </w:r>
    </w:p>
    <w:p w14:paraId="3811136A" w14:textId="77777777" w:rsidR="00DE4BC9" w:rsidRPr="00CE57F1" w:rsidRDefault="00DE4BC9" w:rsidP="00B14AE9">
      <w:pPr>
        <w:ind w:left="567" w:hanging="567"/>
        <w:rPr>
          <w:color w:val="000000"/>
          <w:sz w:val="22"/>
          <w:szCs w:val="22"/>
        </w:rPr>
      </w:pPr>
    </w:p>
    <w:p w14:paraId="3641EEB9" w14:textId="77777777" w:rsidR="00F70E2E" w:rsidRPr="00CE57F1" w:rsidRDefault="00F70E2E" w:rsidP="00B14AE9">
      <w:pPr>
        <w:keepNext/>
        <w:widowControl w:val="0"/>
        <w:autoSpaceDE w:val="0"/>
        <w:autoSpaceDN w:val="0"/>
        <w:adjustRightInd w:val="0"/>
        <w:rPr>
          <w:sz w:val="22"/>
          <w:szCs w:val="22"/>
          <w:u w:val="single"/>
        </w:rPr>
      </w:pPr>
      <w:r w:rsidRPr="00CE57F1">
        <w:rPr>
          <w:sz w:val="22"/>
          <w:szCs w:val="22"/>
          <w:u w:val="single"/>
        </w:rPr>
        <w:t>Pediatriset potilaat</w:t>
      </w:r>
    </w:p>
    <w:p w14:paraId="1A7012B7" w14:textId="77777777" w:rsidR="0029566F" w:rsidRPr="00CE57F1" w:rsidRDefault="0029566F" w:rsidP="00B14AE9">
      <w:pPr>
        <w:keepNext/>
        <w:widowControl w:val="0"/>
        <w:autoSpaceDE w:val="0"/>
        <w:autoSpaceDN w:val="0"/>
        <w:adjustRightInd w:val="0"/>
        <w:rPr>
          <w:sz w:val="22"/>
          <w:szCs w:val="22"/>
        </w:rPr>
      </w:pPr>
    </w:p>
    <w:p w14:paraId="588AB259" w14:textId="1C08FA18" w:rsidR="00F70E2E" w:rsidRPr="00CE57F1" w:rsidRDefault="00F70E2E" w:rsidP="00B14AE9">
      <w:pPr>
        <w:widowControl w:val="0"/>
        <w:autoSpaceDE w:val="0"/>
        <w:autoSpaceDN w:val="0"/>
        <w:adjustRightInd w:val="0"/>
        <w:rPr>
          <w:color w:val="000000"/>
          <w:sz w:val="22"/>
          <w:szCs w:val="22"/>
        </w:rPr>
      </w:pPr>
      <w:r w:rsidRPr="00CE57F1">
        <w:rPr>
          <w:sz w:val="22"/>
          <w:szCs w:val="22"/>
        </w:rPr>
        <w:t>Nilotinibin turvallisuutta kroonise</w:t>
      </w:r>
      <w:r w:rsidR="00585F3A" w:rsidRPr="00CE57F1">
        <w:rPr>
          <w:sz w:val="22"/>
          <w:szCs w:val="22"/>
        </w:rPr>
        <w:t xml:space="preserve">n vaiheen </w:t>
      </w:r>
      <w:r w:rsidRPr="00CE57F1">
        <w:rPr>
          <w:sz w:val="22"/>
          <w:szCs w:val="22"/>
        </w:rPr>
        <w:t>Philadelphia</w:t>
      </w:r>
      <w:r w:rsidR="005E4AB4" w:rsidRPr="00CE57F1">
        <w:rPr>
          <w:sz w:val="22"/>
          <w:szCs w:val="22"/>
        </w:rPr>
        <w:noBreakHyphen/>
      </w:r>
      <w:r w:rsidRPr="00CE57F1">
        <w:rPr>
          <w:sz w:val="22"/>
          <w:szCs w:val="22"/>
        </w:rPr>
        <w:t xml:space="preserve">kromosomipositiivista </w:t>
      </w:r>
      <w:r w:rsidR="00533E5F">
        <w:rPr>
          <w:sz w:val="22"/>
          <w:szCs w:val="22"/>
        </w:rPr>
        <w:t>KML:ää</w:t>
      </w:r>
      <w:r w:rsidRPr="00CE57F1">
        <w:rPr>
          <w:sz w:val="22"/>
          <w:szCs w:val="22"/>
        </w:rPr>
        <w:t xml:space="preserve"> sairastavien lapsipotilaiden (2–&lt; 18 vuoden ikäisten) hoidossa (n = </w:t>
      </w:r>
      <w:r w:rsidR="00190F45" w:rsidRPr="00CE57F1">
        <w:rPr>
          <w:sz w:val="22"/>
          <w:szCs w:val="22"/>
        </w:rPr>
        <w:t>58</w:t>
      </w:r>
      <w:r w:rsidRPr="00CE57F1">
        <w:rPr>
          <w:sz w:val="22"/>
          <w:szCs w:val="22"/>
        </w:rPr>
        <w:t xml:space="preserve">) on arvioitu </w:t>
      </w:r>
      <w:r w:rsidR="00190F45" w:rsidRPr="00CE57F1">
        <w:rPr>
          <w:sz w:val="22"/>
          <w:szCs w:val="22"/>
        </w:rPr>
        <w:t>yhdessä pää</w:t>
      </w:r>
      <w:r w:rsidRPr="00CE57F1">
        <w:rPr>
          <w:sz w:val="22"/>
          <w:szCs w:val="22"/>
        </w:rPr>
        <w:t xml:space="preserve">tutkimuksessa </w:t>
      </w:r>
      <w:r w:rsidR="00190F45" w:rsidRPr="00CE57F1">
        <w:rPr>
          <w:sz w:val="22"/>
          <w:szCs w:val="22"/>
        </w:rPr>
        <w:t>60</w:t>
      </w:r>
      <w:r w:rsidR="00F53605" w:rsidRPr="00CE57F1">
        <w:rPr>
          <w:sz w:val="22"/>
          <w:szCs w:val="22"/>
        </w:rPr>
        <w:t xml:space="preserve"> kuukauden ajalta </w:t>
      </w:r>
      <w:r w:rsidRPr="00CE57F1">
        <w:rPr>
          <w:sz w:val="22"/>
          <w:szCs w:val="22"/>
        </w:rPr>
        <w:t>(ks. kohta</w:t>
      </w:r>
      <w:r w:rsidRPr="00CE57F1">
        <w:rPr>
          <w:color w:val="000000"/>
          <w:sz w:val="22"/>
          <w:szCs w:val="22"/>
        </w:rPr>
        <w:t> 5.1)</w:t>
      </w:r>
      <w:r w:rsidRPr="00CE57F1">
        <w:rPr>
          <w:sz w:val="22"/>
          <w:szCs w:val="22"/>
        </w:rPr>
        <w:t xml:space="preserve">. Lapsipotilailla haittavaikutusten esiintymistiheys, tyyppi ja vaikeusaste ovat yleensä vastanneet aikuisilla todettuja. Poikkeuksena ovat </w:t>
      </w:r>
      <w:r w:rsidRPr="00CE57F1">
        <w:rPr>
          <w:color w:val="000000"/>
          <w:sz w:val="22"/>
          <w:szCs w:val="22"/>
        </w:rPr>
        <w:t>hyperbilirubinemia</w:t>
      </w:r>
      <w:r w:rsidR="00F53605" w:rsidRPr="00CE57F1">
        <w:rPr>
          <w:color w:val="000000"/>
          <w:sz w:val="22"/>
          <w:szCs w:val="22"/>
        </w:rPr>
        <w:t>/veren bilirubiiniarvon nousu</w:t>
      </w:r>
      <w:r w:rsidRPr="00CE57F1">
        <w:rPr>
          <w:color w:val="000000"/>
          <w:sz w:val="22"/>
          <w:szCs w:val="22"/>
        </w:rPr>
        <w:t xml:space="preserve"> (aste 3/4: </w:t>
      </w:r>
      <w:r w:rsidR="00F53605" w:rsidRPr="00CE57F1">
        <w:rPr>
          <w:color w:val="000000"/>
          <w:sz w:val="22"/>
          <w:szCs w:val="22"/>
        </w:rPr>
        <w:t>10,3</w:t>
      </w:r>
      <w:r w:rsidRPr="00CE57F1">
        <w:rPr>
          <w:color w:val="000000"/>
          <w:sz w:val="22"/>
          <w:szCs w:val="22"/>
        </w:rPr>
        <w:t> %) ja transaminaasiarvojen suureneminen (asteen 3/4 ASAT</w:t>
      </w:r>
      <w:r w:rsidR="005E4AB4" w:rsidRPr="00CE57F1">
        <w:rPr>
          <w:color w:val="000000"/>
          <w:sz w:val="22"/>
          <w:szCs w:val="22"/>
        </w:rPr>
        <w:noBreakHyphen/>
      </w:r>
      <w:r w:rsidRPr="00CE57F1">
        <w:rPr>
          <w:color w:val="000000"/>
          <w:sz w:val="22"/>
          <w:szCs w:val="22"/>
        </w:rPr>
        <w:t>arvon suureneminen: 1,</w:t>
      </w:r>
      <w:r w:rsidR="00F53605" w:rsidRPr="00CE57F1">
        <w:rPr>
          <w:color w:val="000000"/>
          <w:sz w:val="22"/>
          <w:szCs w:val="22"/>
        </w:rPr>
        <w:t>7</w:t>
      </w:r>
      <w:r w:rsidRPr="00CE57F1">
        <w:rPr>
          <w:color w:val="000000"/>
          <w:sz w:val="22"/>
          <w:szCs w:val="22"/>
        </w:rPr>
        <w:t> %, asteen 3/4 ALAT</w:t>
      </w:r>
      <w:r w:rsidR="005E4AB4" w:rsidRPr="00CE57F1">
        <w:rPr>
          <w:color w:val="000000"/>
          <w:sz w:val="22"/>
          <w:szCs w:val="22"/>
        </w:rPr>
        <w:noBreakHyphen/>
      </w:r>
      <w:r w:rsidRPr="00CE57F1">
        <w:rPr>
          <w:color w:val="000000"/>
          <w:sz w:val="22"/>
          <w:szCs w:val="22"/>
        </w:rPr>
        <w:t xml:space="preserve">arvon suureneminen: </w:t>
      </w:r>
      <w:r w:rsidR="00F53605" w:rsidRPr="00CE57F1">
        <w:rPr>
          <w:color w:val="000000"/>
          <w:sz w:val="22"/>
          <w:szCs w:val="22"/>
        </w:rPr>
        <w:t>12,1</w:t>
      </w:r>
      <w:r w:rsidRPr="00CE57F1">
        <w:rPr>
          <w:color w:val="000000"/>
          <w:sz w:val="22"/>
          <w:szCs w:val="22"/>
        </w:rPr>
        <w:t> %), joita ilmoitettiin useammin kuin aikuispotilailla</w:t>
      </w:r>
      <w:r w:rsidRPr="00CE57F1">
        <w:rPr>
          <w:sz w:val="22"/>
          <w:szCs w:val="22"/>
        </w:rPr>
        <w:t xml:space="preserve">. </w:t>
      </w:r>
      <w:r w:rsidRPr="00CE57F1">
        <w:rPr>
          <w:color w:val="000000"/>
          <w:sz w:val="22"/>
          <w:szCs w:val="22"/>
        </w:rPr>
        <w:t>Bilirubiinipitoisuutta ja maksan transaminaasiarvoja on seur</w:t>
      </w:r>
      <w:r w:rsidR="00B53A14" w:rsidRPr="00CE57F1">
        <w:rPr>
          <w:color w:val="000000"/>
          <w:sz w:val="22"/>
          <w:szCs w:val="22"/>
        </w:rPr>
        <w:t>attava hoidon aikana (ks. koh</w:t>
      </w:r>
      <w:r w:rsidR="0029566F" w:rsidRPr="00CE57F1">
        <w:rPr>
          <w:color w:val="000000"/>
          <w:sz w:val="22"/>
          <w:szCs w:val="22"/>
        </w:rPr>
        <w:t>d</w:t>
      </w:r>
      <w:r w:rsidR="00B53A14" w:rsidRPr="00CE57F1">
        <w:rPr>
          <w:color w:val="000000"/>
          <w:sz w:val="22"/>
          <w:szCs w:val="22"/>
        </w:rPr>
        <w:t>a</w:t>
      </w:r>
      <w:r w:rsidR="0029566F" w:rsidRPr="00CE57F1">
        <w:rPr>
          <w:color w:val="000000"/>
          <w:sz w:val="22"/>
          <w:szCs w:val="22"/>
        </w:rPr>
        <w:t>t</w:t>
      </w:r>
      <w:r w:rsidR="00B53A14" w:rsidRPr="00CE57F1">
        <w:rPr>
          <w:color w:val="000000"/>
          <w:sz w:val="22"/>
          <w:szCs w:val="22"/>
        </w:rPr>
        <w:t> </w:t>
      </w:r>
      <w:r w:rsidRPr="00CE57F1">
        <w:rPr>
          <w:color w:val="000000"/>
          <w:sz w:val="22"/>
          <w:szCs w:val="22"/>
        </w:rPr>
        <w:t>4.2</w:t>
      </w:r>
      <w:r w:rsidR="0018276F" w:rsidRPr="00CE57F1">
        <w:rPr>
          <w:color w:val="000000"/>
          <w:sz w:val="22"/>
          <w:szCs w:val="22"/>
        </w:rPr>
        <w:t xml:space="preserve"> ja 4.4</w:t>
      </w:r>
      <w:r w:rsidRPr="00CE57F1">
        <w:rPr>
          <w:color w:val="000000"/>
          <w:sz w:val="22"/>
          <w:szCs w:val="22"/>
        </w:rPr>
        <w:t>).</w:t>
      </w:r>
    </w:p>
    <w:p w14:paraId="5BE8DF31" w14:textId="77777777" w:rsidR="00716A44" w:rsidRPr="00CE57F1" w:rsidRDefault="00716A44" w:rsidP="00B14AE9">
      <w:pPr>
        <w:widowControl w:val="0"/>
        <w:autoSpaceDE w:val="0"/>
        <w:autoSpaceDN w:val="0"/>
        <w:adjustRightInd w:val="0"/>
        <w:rPr>
          <w:color w:val="000000"/>
          <w:sz w:val="22"/>
          <w:szCs w:val="22"/>
        </w:rPr>
      </w:pPr>
    </w:p>
    <w:p w14:paraId="0FC732FF" w14:textId="77777777" w:rsidR="00716A44" w:rsidRPr="00CE57F1" w:rsidRDefault="00716A44" w:rsidP="00B14AE9">
      <w:pPr>
        <w:keepNext/>
        <w:widowControl w:val="0"/>
        <w:autoSpaceDE w:val="0"/>
        <w:autoSpaceDN w:val="0"/>
        <w:adjustRightInd w:val="0"/>
        <w:rPr>
          <w:i/>
          <w:iCs/>
          <w:color w:val="000000"/>
          <w:sz w:val="22"/>
          <w:szCs w:val="22"/>
          <w:u w:val="single"/>
        </w:rPr>
      </w:pPr>
      <w:r w:rsidRPr="00CE57F1">
        <w:rPr>
          <w:i/>
          <w:iCs/>
          <w:color w:val="000000"/>
          <w:sz w:val="22"/>
          <w:szCs w:val="22"/>
          <w:u w:val="single"/>
        </w:rPr>
        <w:t>Kasvun hidastuminen pediatrisilla potilailla</w:t>
      </w:r>
    </w:p>
    <w:p w14:paraId="67FC0C18" w14:textId="1F6F34AD" w:rsidR="00716A44" w:rsidRPr="00CE57F1" w:rsidRDefault="00716A44" w:rsidP="00B14AE9">
      <w:pPr>
        <w:widowControl w:val="0"/>
        <w:autoSpaceDE w:val="0"/>
        <w:autoSpaceDN w:val="0"/>
        <w:adjustRightInd w:val="0"/>
        <w:rPr>
          <w:color w:val="000000"/>
          <w:sz w:val="22"/>
          <w:szCs w:val="22"/>
        </w:rPr>
      </w:pPr>
      <w:r w:rsidRPr="00CE57F1">
        <w:rPr>
          <w:color w:val="000000"/>
          <w:sz w:val="22"/>
          <w:szCs w:val="22"/>
        </w:rPr>
        <w:t>Pediatrisilla KML-potilailla tehdy</w:t>
      </w:r>
      <w:r w:rsidR="00F53605" w:rsidRPr="00CE57F1">
        <w:rPr>
          <w:color w:val="000000"/>
          <w:sz w:val="22"/>
          <w:szCs w:val="22"/>
        </w:rPr>
        <w:t>ssä</w:t>
      </w:r>
      <w:r w:rsidRPr="00CE57F1">
        <w:rPr>
          <w:color w:val="000000"/>
          <w:sz w:val="22"/>
          <w:szCs w:val="22"/>
        </w:rPr>
        <w:t xml:space="preserve"> tutkimukse</w:t>
      </w:r>
      <w:r w:rsidR="00F53605" w:rsidRPr="00CE57F1">
        <w:rPr>
          <w:color w:val="000000"/>
          <w:sz w:val="22"/>
          <w:szCs w:val="22"/>
        </w:rPr>
        <w:t>ssa</w:t>
      </w:r>
      <w:r w:rsidRPr="00CE57F1">
        <w:rPr>
          <w:color w:val="000000"/>
          <w:sz w:val="22"/>
          <w:szCs w:val="22"/>
        </w:rPr>
        <w:t xml:space="preserve"> </w:t>
      </w:r>
      <w:r w:rsidR="00B75E42" w:rsidRPr="00CE57F1">
        <w:rPr>
          <w:color w:val="000000"/>
          <w:sz w:val="22"/>
          <w:szCs w:val="22"/>
        </w:rPr>
        <w:t xml:space="preserve">havaittiin </w:t>
      </w:r>
      <w:r w:rsidR="00F6515A" w:rsidRPr="00CE57F1">
        <w:rPr>
          <w:color w:val="000000"/>
          <w:sz w:val="22"/>
          <w:szCs w:val="22"/>
        </w:rPr>
        <w:t>kasvun hidastumista (</w:t>
      </w:r>
      <w:r w:rsidR="00EE5C73" w:rsidRPr="00CE57F1">
        <w:rPr>
          <w:color w:val="000000"/>
          <w:sz w:val="22"/>
          <w:szCs w:val="22"/>
        </w:rPr>
        <w:t xml:space="preserve">vähintään </w:t>
      </w:r>
      <w:r w:rsidR="00F6515A" w:rsidRPr="00CE57F1">
        <w:rPr>
          <w:color w:val="000000"/>
          <w:sz w:val="22"/>
          <w:szCs w:val="22"/>
        </w:rPr>
        <w:t>kahden persentiili</w:t>
      </w:r>
      <w:r w:rsidR="001C4056" w:rsidRPr="00CE57F1">
        <w:rPr>
          <w:color w:val="000000"/>
          <w:sz w:val="22"/>
          <w:szCs w:val="22"/>
        </w:rPr>
        <w:t>pää</w:t>
      </w:r>
      <w:r w:rsidR="00F6515A" w:rsidRPr="00CE57F1">
        <w:rPr>
          <w:color w:val="000000"/>
          <w:sz w:val="22"/>
          <w:szCs w:val="22"/>
        </w:rPr>
        <w:t>käyrän ylittymistä kasvukäyrä</w:t>
      </w:r>
      <w:r w:rsidR="001C4056" w:rsidRPr="00CE57F1">
        <w:rPr>
          <w:color w:val="000000"/>
          <w:sz w:val="22"/>
          <w:szCs w:val="22"/>
        </w:rPr>
        <w:t xml:space="preserve">stöllä </w:t>
      </w:r>
      <w:r w:rsidR="00F6515A" w:rsidRPr="00CE57F1">
        <w:rPr>
          <w:color w:val="000000"/>
          <w:sz w:val="22"/>
          <w:szCs w:val="22"/>
        </w:rPr>
        <w:t>verrattuna lähtötilanteeseen)</w:t>
      </w:r>
      <w:r w:rsidR="007344DE" w:rsidRPr="00CE57F1">
        <w:rPr>
          <w:color w:val="000000"/>
          <w:sz w:val="22"/>
          <w:szCs w:val="22"/>
        </w:rPr>
        <w:t xml:space="preserve"> </w:t>
      </w:r>
      <w:r w:rsidR="006B2324">
        <w:rPr>
          <w:color w:val="000000"/>
          <w:sz w:val="22"/>
          <w:szCs w:val="22"/>
        </w:rPr>
        <w:t>kahdeksalla</w:t>
      </w:r>
      <w:r w:rsidR="007344DE" w:rsidRPr="00CE57F1">
        <w:rPr>
          <w:color w:val="000000"/>
          <w:sz w:val="22"/>
          <w:szCs w:val="22"/>
        </w:rPr>
        <w:t> potilaalla: viidellä (8,6 %) ylittyi kaksi persentiilipääkäyrää ja kolmella (5,2 %) ylittyi kolme persentiilipääkäyrää verrattuna lähtötilanteeseen</w:t>
      </w:r>
      <w:r w:rsidRPr="00CE57F1">
        <w:rPr>
          <w:color w:val="000000"/>
          <w:sz w:val="22"/>
          <w:szCs w:val="22"/>
        </w:rPr>
        <w:t xml:space="preserve">, kun altistuksen mediaanikesto oli </w:t>
      </w:r>
      <w:r w:rsidR="00F53605" w:rsidRPr="00CE57F1">
        <w:rPr>
          <w:color w:val="000000"/>
          <w:sz w:val="22"/>
          <w:szCs w:val="22"/>
        </w:rPr>
        <w:t>51,9</w:t>
      </w:r>
      <w:r w:rsidRPr="00CE57F1">
        <w:rPr>
          <w:color w:val="000000"/>
          <w:sz w:val="22"/>
          <w:szCs w:val="22"/>
        </w:rPr>
        <w:t> kk potilailla, joilla oli äskettäin todettu kroonisessa vaiheessa oleva Philadelphia</w:t>
      </w:r>
      <w:r w:rsidR="00542777" w:rsidRPr="00CE57F1">
        <w:rPr>
          <w:color w:val="000000"/>
          <w:sz w:val="22"/>
          <w:szCs w:val="22"/>
        </w:rPr>
        <w:t>-</w:t>
      </w:r>
      <w:r w:rsidRPr="00CE57F1">
        <w:rPr>
          <w:color w:val="000000"/>
          <w:sz w:val="22"/>
          <w:szCs w:val="22"/>
        </w:rPr>
        <w:t>kromosomipositiivinen KML</w:t>
      </w:r>
      <w:r w:rsidR="007344DE" w:rsidRPr="00CE57F1">
        <w:rPr>
          <w:color w:val="000000"/>
          <w:sz w:val="22"/>
          <w:szCs w:val="22"/>
        </w:rPr>
        <w:t xml:space="preserve"> ja 59,9 kk</w:t>
      </w:r>
      <w:r w:rsidR="007344DE" w:rsidRPr="00CE57F1" w:rsidDel="007344DE">
        <w:rPr>
          <w:color w:val="000000"/>
          <w:sz w:val="22"/>
          <w:szCs w:val="22"/>
        </w:rPr>
        <w:t xml:space="preserve"> </w:t>
      </w:r>
      <w:r w:rsidR="00BC5198" w:rsidRPr="00CE57F1">
        <w:rPr>
          <w:color w:val="000000"/>
          <w:sz w:val="22"/>
          <w:szCs w:val="22"/>
        </w:rPr>
        <w:t xml:space="preserve">potilailla, </w:t>
      </w:r>
      <w:r w:rsidR="00BC5198" w:rsidRPr="00CE57F1">
        <w:rPr>
          <w:color w:val="000000"/>
          <w:sz w:val="22"/>
          <w:szCs w:val="22"/>
        </w:rPr>
        <w:lastRenderedPageBreak/>
        <w:t xml:space="preserve">joilla oli </w:t>
      </w:r>
      <w:r w:rsidRPr="00CE57F1">
        <w:rPr>
          <w:color w:val="000000"/>
          <w:sz w:val="22"/>
          <w:szCs w:val="22"/>
        </w:rPr>
        <w:t>kroonisessa vaiheessa oleva Philadelphia</w:t>
      </w:r>
      <w:r w:rsidR="00542777" w:rsidRPr="00CE57F1">
        <w:rPr>
          <w:color w:val="000000"/>
          <w:sz w:val="22"/>
          <w:szCs w:val="22"/>
        </w:rPr>
        <w:t>-</w:t>
      </w:r>
      <w:r w:rsidRPr="00CE57F1">
        <w:rPr>
          <w:color w:val="000000"/>
          <w:sz w:val="22"/>
          <w:szCs w:val="22"/>
        </w:rPr>
        <w:t>kromosomipositiivinen KML</w:t>
      </w:r>
      <w:r w:rsidR="00BC5198" w:rsidRPr="00CE57F1">
        <w:rPr>
          <w:color w:val="000000"/>
          <w:sz w:val="22"/>
          <w:szCs w:val="22"/>
        </w:rPr>
        <w:t xml:space="preserve"> ja aiempi </w:t>
      </w:r>
      <w:r w:rsidR="00EE5C73" w:rsidRPr="00CE57F1">
        <w:rPr>
          <w:color w:val="000000"/>
          <w:sz w:val="22"/>
          <w:szCs w:val="22"/>
        </w:rPr>
        <w:t>imatinibi/dasatinibi</w:t>
      </w:r>
      <w:r w:rsidR="00BC5198" w:rsidRPr="00CE57F1">
        <w:rPr>
          <w:color w:val="000000"/>
          <w:sz w:val="22"/>
          <w:szCs w:val="22"/>
        </w:rPr>
        <w:t xml:space="preserve">hoito oli osoittautunut tehottomaksi tai </w:t>
      </w:r>
      <w:r w:rsidR="00EE5C73" w:rsidRPr="00CE57F1">
        <w:rPr>
          <w:color w:val="000000"/>
          <w:sz w:val="22"/>
          <w:szCs w:val="22"/>
        </w:rPr>
        <w:t xml:space="preserve">imatinibihoito </w:t>
      </w:r>
      <w:r w:rsidR="00BC5198" w:rsidRPr="00CE57F1">
        <w:rPr>
          <w:color w:val="000000"/>
          <w:sz w:val="22"/>
          <w:szCs w:val="22"/>
        </w:rPr>
        <w:t>huonosti siedetyksi</w:t>
      </w:r>
      <w:r w:rsidRPr="00CE57F1">
        <w:rPr>
          <w:color w:val="000000"/>
          <w:sz w:val="22"/>
          <w:szCs w:val="22"/>
        </w:rPr>
        <w:t xml:space="preserve">. </w:t>
      </w:r>
      <w:r w:rsidR="007344DE" w:rsidRPr="00CE57F1">
        <w:rPr>
          <w:color w:val="000000"/>
          <w:sz w:val="22"/>
          <w:szCs w:val="22"/>
        </w:rPr>
        <w:t xml:space="preserve">Kasvun hidastumiseen liittyviä tapahtumia </w:t>
      </w:r>
      <w:r w:rsidR="00B75E42" w:rsidRPr="00CE57F1">
        <w:rPr>
          <w:color w:val="000000"/>
          <w:sz w:val="22"/>
          <w:szCs w:val="22"/>
        </w:rPr>
        <w:t xml:space="preserve">ilmoitettiin 3 potilaalla (5,2 %). </w:t>
      </w:r>
      <w:r w:rsidRPr="00CE57F1">
        <w:rPr>
          <w:rFonts w:eastAsia="TimesNewRoman"/>
          <w:sz w:val="22"/>
          <w:szCs w:val="22"/>
        </w:rPr>
        <w:t>On suositeltavaa</w:t>
      </w:r>
      <w:r w:rsidR="00857D3B" w:rsidRPr="00CE57F1">
        <w:rPr>
          <w:rFonts w:eastAsia="TimesNewRoman"/>
          <w:sz w:val="22"/>
          <w:szCs w:val="22"/>
        </w:rPr>
        <w:t xml:space="preserve"> seurata </w:t>
      </w:r>
      <w:r w:rsidRPr="00CE57F1">
        <w:rPr>
          <w:rFonts w:eastAsia="TimesNewRoman"/>
          <w:sz w:val="22"/>
          <w:szCs w:val="22"/>
        </w:rPr>
        <w:t>pediatristen potilaiden kasvua tiiviisti nilotinibihoidon aikana (ks. kohta </w:t>
      </w:r>
      <w:r w:rsidRPr="00CE57F1">
        <w:rPr>
          <w:color w:val="000000"/>
          <w:sz w:val="22"/>
          <w:szCs w:val="22"/>
        </w:rPr>
        <w:t>4.4).</w:t>
      </w:r>
    </w:p>
    <w:p w14:paraId="4B68DC0B" w14:textId="77777777" w:rsidR="00F70E2E" w:rsidRPr="00CE57F1" w:rsidRDefault="00F70E2E" w:rsidP="00B14AE9">
      <w:pPr>
        <w:widowControl w:val="0"/>
        <w:autoSpaceDE w:val="0"/>
        <w:autoSpaceDN w:val="0"/>
        <w:adjustRightInd w:val="0"/>
        <w:jc w:val="both"/>
        <w:rPr>
          <w:sz w:val="22"/>
          <w:szCs w:val="22"/>
          <w:u w:val="single"/>
        </w:rPr>
      </w:pPr>
    </w:p>
    <w:p w14:paraId="5CD1C278" w14:textId="1F88F47C" w:rsidR="0018276F" w:rsidRPr="00CE57F1" w:rsidRDefault="00DE4BC9" w:rsidP="00B14AE9">
      <w:pPr>
        <w:suppressLineNumbers/>
        <w:autoSpaceDE w:val="0"/>
        <w:autoSpaceDN w:val="0"/>
        <w:adjustRightInd w:val="0"/>
        <w:jc w:val="both"/>
        <w:rPr>
          <w:sz w:val="22"/>
          <w:szCs w:val="22"/>
        </w:rPr>
      </w:pPr>
      <w:r w:rsidRPr="00CE57F1">
        <w:rPr>
          <w:sz w:val="22"/>
          <w:szCs w:val="22"/>
          <w:u w:val="single"/>
        </w:rPr>
        <w:t>Epäillyistä haittavaikutuksista ilmoittaminen</w:t>
      </w:r>
    </w:p>
    <w:p w14:paraId="70682DD3" w14:textId="2533B1C7" w:rsidR="00F56D1C" w:rsidRPr="00CE57F1" w:rsidRDefault="00DE4BC9" w:rsidP="000658E9">
      <w:pPr>
        <w:autoSpaceDE w:val="0"/>
        <w:autoSpaceDN w:val="0"/>
        <w:adjustRightInd w:val="0"/>
        <w:rPr>
          <w:sz w:val="22"/>
          <w:szCs w:val="22"/>
        </w:rPr>
      </w:pPr>
      <w:r w:rsidRPr="00CE57F1">
        <w:rPr>
          <w:sz w:val="22"/>
          <w:szCs w:val="22"/>
        </w:rPr>
        <w:t>On tärkeää ilmoittaa myyntiluvan myöntämisen jälkeisistä lääkevalmisteen epäillyistä haittavaikutuksista. Se mahdollistaa lääkevalmisteen hyöty</w:t>
      </w:r>
      <w:r w:rsidR="00E53078" w:rsidRPr="00CE57F1">
        <w:rPr>
          <w:sz w:val="22"/>
          <w:szCs w:val="22"/>
        </w:rPr>
        <w:t>-</w:t>
      </w:r>
      <w:r w:rsidRPr="00CE57F1">
        <w:rPr>
          <w:sz w:val="22"/>
          <w:szCs w:val="22"/>
        </w:rPr>
        <w:t>haittatasapainon jatkuvan arvioinnin. Terveydenhuollon ammattilaisia pyydetään ilmoittamaan kaikista epäillyistä haittavaikutuksista</w:t>
      </w:r>
      <w:r w:rsidR="00F56D1C">
        <w:rPr>
          <w:sz w:val="22"/>
          <w:szCs w:val="22"/>
        </w:rPr>
        <w:t xml:space="preserve">seuraavalle </w:t>
      </w:r>
      <w:r w:rsidR="000658E9">
        <w:rPr>
          <w:sz w:val="22"/>
          <w:szCs w:val="22"/>
        </w:rPr>
        <w:t>liitteessä V luetellun kansallisen ilmoitusjärjestelmän kautta.</w:t>
      </w:r>
    </w:p>
    <w:p w14:paraId="0677E8DE" w14:textId="77777777" w:rsidR="00DE4BC9" w:rsidRPr="00CE57F1" w:rsidRDefault="00DE4BC9" w:rsidP="00B14AE9">
      <w:pPr>
        <w:rPr>
          <w:color w:val="000000"/>
          <w:sz w:val="22"/>
          <w:szCs w:val="22"/>
        </w:rPr>
      </w:pPr>
    </w:p>
    <w:p w14:paraId="412D3EA0" w14:textId="77777777" w:rsidR="00DE4BC9" w:rsidRPr="00CE57F1" w:rsidRDefault="00DE4BC9" w:rsidP="00B14AE9">
      <w:pPr>
        <w:keepNext/>
        <w:ind w:left="567" w:hanging="567"/>
        <w:rPr>
          <w:b/>
          <w:color w:val="000000"/>
          <w:sz w:val="22"/>
          <w:szCs w:val="22"/>
        </w:rPr>
      </w:pPr>
      <w:r w:rsidRPr="00CE57F1">
        <w:rPr>
          <w:b/>
          <w:color w:val="000000"/>
          <w:sz w:val="22"/>
          <w:szCs w:val="22"/>
        </w:rPr>
        <w:t>4.9</w:t>
      </w:r>
      <w:r w:rsidRPr="00CE57F1">
        <w:rPr>
          <w:b/>
          <w:color w:val="000000"/>
          <w:sz w:val="22"/>
          <w:szCs w:val="22"/>
        </w:rPr>
        <w:tab/>
        <w:t>Yliannostus</w:t>
      </w:r>
    </w:p>
    <w:p w14:paraId="7FC85FE1" w14:textId="77777777" w:rsidR="00DE4BC9" w:rsidRPr="00CE57F1" w:rsidRDefault="00DE4BC9" w:rsidP="00B14AE9">
      <w:pPr>
        <w:keepNext/>
        <w:ind w:left="567" w:hanging="567"/>
        <w:rPr>
          <w:color w:val="000000"/>
          <w:sz w:val="22"/>
          <w:szCs w:val="22"/>
        </w:rPr>
      </w:pPr>
    </w:p>
    <w:p w14:paraId="45134030" w14:textId="213A093A" w:rsidR="00DE4BC9" w:rsidRPr="00CE57F1" w:rsidRDefault="00DE4BC9" w:rsidP="00B14AE9">
      <w:pPr>
        <w:rPr>
          <w:sz w:val="22"/>
          <w:szCs w:val="22"/>
        </w:rPr>
      </w:pPr>
      <w:r w:rsidRPr="00CE57F1">
        <w:rPr>
          <w:sz w:val="22"/>
          <w:szCs w:val="22"/>
        </w:rPr>
        <w:t xml:space="preserve">Tahallisesta nilotinibin yliannostuksesta on yksittäisiä raportteja, joissa määrittelemätön määrä kovia </w:t>
      </w:r>
      <w:r w:rsidR="00F56D1C">
        <w:rPr>
          <w:sz w:val="22"/>
          <w:szCs w:val="22"/>
        </w:rPr>
        <w:t>nilotinibi</w:t>
      </w:r>
      <w:r w:rsidRPr="00CE57F1">
        <w:rPr>
          <w:sz w:val="22"/>
          <w:szCs w:val="22"/>
        </w:rPr>
        <w:t>kapseleita nieltiin yhdessä alkoholin ja muiden lääkkeiden kanssa. Potilailla esiintyi neutropeniaa, oksentelua ja uneliaisuutta. EKG</w:t>
      </w:r>
      <w:r w:rsidR="005E4AB4" w:rsidRPr="00CE57F1">
        <w:rPr>
          <w:sz w:val="22"/>
          <w:szCs w:val="22"/>
        </w:rPr>
        <w:noBreakHyphen/>
      </w:r>
      <w:r w:rsidRPr="00CE57F1">
        <w:rPr>
          <w:sz w:val="22"/>
          <w:szCs w:val="22"/>
        </w:rPr>
        <w:t>muutoksia tai maksatoksisuutta ei raportoitu. Potilaiden raportoitiin toipuneen tapauksista.</w:t>
      </w:r>
    </w:p>
    <w:p w14:paraId="0E923840" w14:textId="77777777" w:rsidR="00DE4BC9" w:rsidRPr="00CE57F1" w:rsidRDefault="00DE4BC9" w:rsidP="00B14AE9">
      <w:pPr>
        <w:rPr>
          <w:color w:val="000000"/>
          <w:sz w:val="22"/>
          <w:szCs w:val="22"/>
        </w:rPr>
      </w:pPr>
    </w:p>
    <w:p w14:paraId="1A849551"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Yliannostustapauksessa seurataan potilaan tilaa ja annetaan tarvittavaa oireenmukaista hoitoa.</w:t>
      </w:r>
    </w:p>
    <w:p w14:paraId="6B610264" w14:textId="77777777" w:rsidR="00DE4BC9" w:rsidRPr="00CE57F1" w:rsidRDefault="00DE4BC9" w:rsidP="00B14AE9">
      <w:pPr>
        <w:rPr>
          <w:color w:val="000000"/>
          <w:sz w:val="22"/>
          <w:szCs w:val="22"/>
        </w:rPr>
      </w:pPr>
    </w:p>
    <w:p w14:paraId="03A5987D" w14:textId="77777777" w:rsidR="00DE4BC9" w:rsidRPr="00CE57F1" w:rsidRDefault="00DE4BC9" w:rsidP="00B14AE9">
      <w:pPr>
        <w:rPr>
          <w:color w:val="000000"/>
          <w:sz w:val="22"/>
          <w:szCs w:val="22"/>
        </w:rPr>
      </w:pPr>
    </w:p>
    <w:p w14:paraId="02D7A517" w14:textId="77777777" w:rsidR="00DE4BC9" w:rsidRPr="00CE57F1" w:rsidRDefault="00DE4BC9" w:rsidP="00B14AE9">
      <w:pPr>
        <w:keepNext/>
        <w:ind w:left="567" w:hanging="567"/>
        <w:rPr>
          <w:color w:val="000000"/>
          <w:sz w:val="22"/>
          <w:szCs w:val="22"/>
        </w:rPr>
      </w:pPr>
      <w:r w:rsidRPr="00CE57F1">
        <w:rPr>
          <w:b/>
          <w:color w:val="000000"/>
          <w:sz w:val="22"/>
          <w:szCs w:val="22"/>
        </w:rPr>
        <w:t>5.</w:t>
      </w:r>
      <w:r w:rsidRPr="00CE57F1">
        <w:rPr>
          <w:b/>
          <w:color w:val="000000"/>
          <w:sz w:val="22"/>
          <w:szCs w:val="22"/>
        </w:rPr>
        <w:tab/>
        <w:t>FARMAKOLOGISET OMINAISUUDET</w:t>
      </w:r>
    </w:p>
    <w:p w14:paraId="25E5273E" w14:textId="77777777" w:rsidR="00DE4BC9" w:rsidRPr="00CE57F1" w:rsidRDefault="00DE4BC9" w:rsidP="00B14AE9">
      <w:pPr>
        <w:keepNext/>
        <w:rPr>
          <w:color w:val="000000"/>
          <w:sz w:val="22"/>
          <w:szCs w:val="22"/>
        </w:rPr>
      </w:pPr>
    </w:p>
    <w:p w14:paraId="631F3EBB" w14:textId="77777777" w:rsidR="00DE4BC9" w:rsidRPr="00CE57F1" w:rsidRDefault="00DE4BC9" w:rsidP="00B14AE9">
      <w:pPr>
        <w:keepNext/>
        <w:ind w:left="567" w:hanging="567"/>
        <w:rPr>
          <w:color w:val="000000"/>
          <w:sz w:val="22"/>
          <w:szCs w:val="22"/>
        </w:rPr>
      </w:pPr>
      <w:r w:rsidRPr="00CE57F1">
        <w:rPr>
          <w:b/>
          <w:color w:val="000000"/>
          <w:sz w:val="22"/>
          <w:szCs w:val="22"/>
        </w:rPr>
        <w:t>5.1</w:t>
      </w:r>
      <w:r w:rsidRPr="00CE57F1">
        <w:rPr>
          <w:b/>
          <w:color w:val="000000"/>
          <w:sz w:val="22"/>
          <w:szCs w:val="22"/>
        </w:rPr>
        <w:tab/>
        <w:t>Farmakodynamiikka</w:t>
      </w:r>
    </w:p>
    <w:p w14:paraId="40B6682C" w14:textId="77777777" w:rsidR="00DE4BC9" w:rsidRPr="00CE57F1" w:rsidRDefault="00DE4BC9" w:rsidP="00B14AE9">
      <w:pPr>
        <w:keepNext/>
        <w:rPr>
          <w:color w:val="000000"/>
          <w:sz w:val="22"/>
          <w:szCs w:val="22"/>
        </w:rPr>
      </w:pPr>
    </w:p>
    <w:p w14:paraId="30C72A77" w14:textId="456671FF"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Farmakoterapeuttinen ryhmä: </w:t>
      </w:r>
      <w:r w:rsidR="00ED421B">
        <w:rPr>
          <w:color w:val="000000"/>
          <w:sz w:val="22"/>
          <w:szCs w:val="22"/>
        </w:rPr>
        <w:t>antineoplastiset lääkeaineet</w:t>
      </w:r>
      <w:r w:rsidRPr="00CE57F1">
        <w:rPr>
          <w:color w:val="000000"/>
          <w:sz w:val="22"/>
          <w:szCs w:val="22"/>
        </w:rPr>
        <w:t xml:space="preserve">, </w:t>
      </w:r>
      <w:r w:rsidR="00A227F5">
        <w:rPr>
          <w:color w:val="000000"/>
          <w:sz w:val="22"/>
          <w:szCs w:val="22"/>
        </w:rPr>
        <w:t>BCR</w:t>
      </w:r>
      <w:r w:rsidR="00A227F5">
        <w:rPr>
          <w:color w:val="000000"/>
          <w:sz w:val="22"/>
          <w:szCs w:val="22"/>
        </w:rPr>
        <w:noBreakHyphen/>
        <w:t>ABL</w:t>
      </w:r>
      <w:r w:rsidR="00A227F5">
        <w:rPr>
          <w:color w:val="000000"/>
          <w:sz w:val="22"/>
          <w:szCs w:val="22"/>
        </w:rPr>
        <w:noBreakHyphen/>
      </w:r>
      <w:r w:rsidR="00A227F5" w:rsidRPr="00A227F5">
        <w:rPr>
          <w:color w:val="000000"/>
          <w:sz w:val="22"/>
          <w:szCs w:val="22"/>
        </w:rPr>
        <w:t>tyrosiinikinaasin estäjät</w:t>
      </w:r>
      <w:r w:rsidRPr="00CE57F1">
        <w:rPr>
          <w:color w:val="000000"/>
          <w:sz w:val="22"/>
          <w:szCs w:val="22"/>
        </w:rPr>
        <w:t>, ATC</w:t>
      </w:r>
      <w:r w:rsidR="005E4AB4" w:rsidRPr="00CE57F1">
        <w:rPr>
          <w:color w:val="000000"/>
          <w:sz w:val="22"/>
          <w:szCs w:val="22"/>
        </w:rPr>
        <w:noBreakHyphen/>
      </w:r>
      <w:r w:rsidRPr="00CE57F1">
        <w:rPr>
          <w:color w:val="000000"/>
          <w:sz w:val="22"/>
          <w:szCs w:val="22"/>
        </w:rPr>
        <w:t xml:space="preserve">koodi: </w:t>
      </w:r>
      <w:r w:rsidR="00944785" w:rsidRPr="00B869DA">
        <w:rPr>
          <w:color w:val="000000"/>
          <w:sz w:val="22"/>
          <w:szCs w:val="22"/>
        </w:rPr>
        <w:t>L01EA03</w:t>
      </w:r>
    </w:p>
    <w:p w14:paraId="63B4DFD6" w14:textId="77777777" w:rsidR="00DE4BC9" w:rsidRPr="00CE57F1" w:rsidRDefault="00DE4BC9" w:rsidP="00B14AE9">
      <w:pPr>
        <w:widowControl w:val="0"/>
        <w:rPr>
          <w:color w:val="000000"/>
          <w:sz w:val="22"/>
          <w:szCs w:val="22"/>
        </w:rPr>
      </w:pPr>
    </w:p>
    <w:p w14:paraId="2CFBEEF5" w14:textId="77777777" w:rsidR="00F70E2E" w:rsidRPr="00CE57F1" w:rsidRDefault="00F70E2E" w:rsidP="00B14AE9">
      <w:pPr>
        <w:keepNext/>
        <w:widowControl w:val="0"/>
        <w:rPr>
          <w:color w:val="000000"/>
          <w:sz w:val="22"/>
          <w:szCs w:val="22"/>
          <w:u w:val="single"/>
        </w:rPr>
      </w:pPr>
      <w:r w:rsidRPr="00CE57F1">
        <w:rPr>
          <w:color w:val="000000"/>
          <w:sz w:val="22"/>
          <w:szCs w:val="22"/>
          <w:u w:val="single"/>
        </w:rPr>
        <w:t>Vaikutusmekanismi</w:t>
      </w:r>
    </w:p>
    <w:p w14:paraId="580AFB27" w14:textId="77777777" w:rsidR="00F70E2E" w:rsidRPr="00CE57F1" w:rsidRDefault="00F70E2E" w:rsidP="00B14AE9">
      <w:pPr>
        <w:keepNext/>
        <w:widowControl w:val="0"/>
        <w:rPr>
          <w:color w:val="000000"/>
          <w:sz w:val="22"/>
          <w:szCs w:val="22"/>
        </w:rPr>
      </w:pPr>
    </w:p>
    <w:p w14:paraId="3851F251" w14:textId="77777777" w:rsidR="00DE4BC9" w:rsidRPr="00CE57F1" w:rsidRDefault="00DE4BC9" w:rsidP="00B14AE9">
      <w:pPr>
        <w:widowControl w:val="0"/>
        <w:rPr>
          <w:color w:val="000000"/>
          <w:sz w:val="22"/>
          <w:szCs w:val="22"/>
        </w:rPr>
      </w:pPr>
      <w:r w:rsidRPr="00CE57F1">
        <w:rPr>
          <w:color w:val="000000"/>
          <w:sz w:val="22"/>
          <w:szCs w:val="22"/>
        </w:rPr>
        <w:t>Nilotinibi on BCR</w:t>
      </w:r>
      <w:r w:rsidR="005E4AB4" w:rsidRPr="00CE57F1">
        <w:rPr>
          <w:color w:val="000000"/>
          <w:sz w:val="22"/>
          <w:szCs w:val="22"/>
        </w:rPr>
        <w:noBreakHyphen/>
      </w:r>
      <w:r w:rsidRPr="00CE57F1">
        <w:rPr>
          <w:color w:val="000000"/>
          <w:sz w:val="22"/>
          <w:szCs w:val="22"/>
        </w:rPr>
        <w:t>ABL</w:t>
      </w:r>
      <w:r w:rsidR="005E4AB4" w:rsidRPr="00CE57F1">
        <w:rPr>
          <w:color w:val="000000"/>
          <w:sz w:val="22"/>
          <w:szCs w:val="22"/>
        </w:rPr>
        <w:noBreakHyphen/>
      </w:r>
      <w:r w:rsidRPr="00CE57F1">
        <w:rPr>
          <w:color w:val="000000"/>
          <w:sz w:val="22"/>
          <w:szCs w:val="22"/>
        </w:rPr>
        <w:t>onkoproteiinin ABL</w:t>
      </w:r>
      <w:r w:rsidR="005E4AB4" w:rsidRPr="00CE57F1">
        <w:rPr>
          <w:color w:val="000000"/>
          <w:sz w:val="22"/>
          <w:szCs w:val="22"/>
        </w:rPr>
        <w:noBreakHyphen/>
      </w:r>
      <w:r w:rsidRPr="00CE57F1">
        <w:rPr>
          <w:color w:val="000000"/>
          <w:sz w:val="22"/>
          <w:szCs w:val="22"/>
        </w:rPr>
        <w:t>tyrosiinikinaasin potentti estäjä sekä solulinjoissa että primaarisissa Philadelphia</w:t>
      </w:r>
      <w:r w:rsidR="005E4AB4" w:rsidRPr="00CE57F1">
        <w:rPr>
          <w:color w:val="000000"/>
          <w:sz w:val="22"/>
          <w:szCs w:val="22"/>
        </w:rPr>
        <w:noBreakHyphen/>
      </w:r>
      <w:r w:rsidRPr="00CE57F1">
        <w:rPr>
          <w:color w:val="000000"/>
          <w:sz w:val="22"/>
          <w:szCs w:val="22"/>
        </w:rPr>
        <w:t>kromosomipositiivisissa leukemiasoluissa. Se sitoutuu suurella affiniteetilla ATP:n sitoutumiskohtiin ja estää voimakkaasti villin tyypin BCR</w:t>
      </w:r>
      <w:r w:rsidR="005E4AB4" w:rsidRPr="00CE57F1">
        <w:rPr>
          <w:color w:val="000000"/>
          <w:sz w:val="22"/>
          <w:szCs w:val="22"/>
        </w:rPr>
        <w:noBreakHyphen/>
      </w:r>
      <w:r w:rsidRPr="00CE57F1">
        <w:rPr>
          <w:color w:val="000000"/>
          <w:sz w:val="22"/>
          <w:szCs w:val="22"/>
        </w:rPr>
        <w:t>ABL:n toimintaa ja tehoaa 32:een 33:sta imatinibiresistentistä BCR</w:t>
      </w:r>
      <w:r w:rsidR="005E4AB4" w:rsidRPr="00CE57F1">
        <w:rPr>
          <w:color w:val="000000"/>
          <w:sz w:val="22"/>
          <w:szCs w:val="22"/>
        </w:rPr>
        <w:noBreakHyphen/>
      </w:r>
      <w:r w:rsidRPr="00CE57F1">
        <w:rPr>
          <w:color w:val="000000"/>
          <w:sz w:val="22"/>
          <w:szCs w:val="22"/>
        </w:rPr>
        <w:t>ABL</w:t>
      </w:r>
      <w:r w:rsidR="005E4AB4" w:rsidRPr="00CE57F1">
        <w:rPr>
          <w:color w:val="000000"/>
          <w:sz w:val="22"/>
          <w:szCs w:val="22"/>
        </w:rPr>
        <w:noBreakHyphen/>
      </w:r>
      <w:r w:rsidRPr="00CE57F1">
        <w:rPr>
          <w:color w:val="000000"/>
          <w:sz w:val="22"/>
          <w:szCs w:val="22"/>
        </w:rPr>
        <w:t>mutaatiotyypistä. Tämän biokemiallisen vaikutuksen ansiosta nilotinibi estää selektiivisesti leukemiasolujen lisääntymistä ja indusoi apoptoosia sekä solulinjoissa että KML</w:t>
      </w:r>
      <w:r w:rsidR="005E4AB4" w:rsidRPr="00CE57F1">
        <w:rPr>
          <w:color w:val="000000"/>
          <w:sz w:val="22"/>
          <w:szCs w:val="22"/>
        </w:rPr>
        <w:noBreakHyphen/>
      </w:r>
      <w:r w:rsidRPr="00CE57F1">
        <w:rPr>
          <w:color w:val="000000"/>
          <w:sz w:val="22"/>
          <w:szCs w:val="22"/>
        </w:rPr>
        <w:t>potilaiden primaarisissa Philadelphia</w:t>
      </w:r>
      <w:r w:rsidR="005E4AB4" w:rsidRPr="00CE57F1">
        <w:rPr>
          <w:color w:val="000000"/>
          <w:sz w:val="22"/>
          <w:szCs w:val="22"/>
        </w:rPr>
        <w:noBreakHyphen/>
      </w:r>
      <w:r w:rsidRPr="00CE57F1">
        <w:rPr>
          <w:color w:val="000000"/>
          <w:sz w:val="22"/>
          <w:szCs w:val="22"/>
        </w:rPr>
        <w:t>kromosomipositiivisissa leukemiasoluissa. KML</w:t>
      </w:r>
      <w:r w:rsidR="005E4AB4" w:rsidRPr="00CE57F1">
        <w:rPr>
          <w:color w:val="000000"/>
          <w:sz w:val="22"/>
          <w:szCs w:val="22"/>
        </w:rPr>
        <w:noBreakHyphen/>
      </w:r>
      <w:r w:rsidRPr="00CE57F1">
        <w:rPr>
          <w:color w:val="000000"/>
          <w:sz w:val="22"/>
          <w:szCs w:val="22"/>
        </w:rPr>
        <w:t>hiirimalleissa ainoana lääkkeenä suun kautta annettu nilotinibi vähensi kasvaintaakkaa ja pidensi elinaikaa.</w:t>
      </w:r>
    </w:p>
    <w:p w14:paraId="3AC9DD86" w14:textId="77777777" w:rsidR="00DE4BC9" w:rsidRPr="00CE57F1" w:rsidRDefault="00DE4BC9" w:rsidP="00B14AE9">
      <w:pPr>
        <w:widowControl w:val="0"/>
        <w:rPr>
          <w:color w:val="000000"/>
          <w:sz w:val="22"/>
          <w:szCs w:val="22"/>
        </w:rPr>
      </w:pPr>
    </w:p>
    <w:p w14:paraId="6D443E2F" w14:textId="77777777" w:rsidR="00605647" w:rsidRPr="00CE57F1" w:rsidRDefault="00605647" w:rsidP="00B14AE9">
      <w:pPr>
        <w:keepNext/>
        <w:widowControl w:val="0"/>
        <w:rPr>
          <w:sz w:val="22"/>
          <w:szCs w:val="22"/>
          <w:u w:val="single"/>
        </w:rPr>
      </w:pPr>
      <w:r w:rsidRPr="00CE57F1">
        <w:rPr>
          <w:sz w:val="22"/>
          <w:szCs w:val="22"/>
          <w:u w:val="single"/>
        </w:rPr>
        <w:t>Farmakodynaamiset vaikutukset</w:t>
      </w:r>
    </w:p>
    <w:p w14:paraId="6E128F7A" w14:textId="77777777" w:rsidR="00605647" w:rsidRPr="00CE57F1" w:rsidRDefault="00605647" w:rsidP="00B14AE9">
      <w:pPr>
        <w:keepNext/>
        <w:widowControl w:val="0"/>
        <w:rPr>
          <w:color w:val="000000"/>
          <w:sz w:val="22"/>
          <w:szCs w:val="22"/>
        </w:rPr>
      </w:pPr>
    </w:p>
    <w:p w14:paraId="591725A4" w14:textId="4A80C977" w:rsidR="00DE4BC9" w:rsidRPr="00CE57F1" w:rsidRDefault="00DE4BC9" w:rsidP="00B14AE9">
      <w:pPr>
        <w:widowControl w:val="0"/>
        <w:rPr>
          <w:color w:val="000000"/>
          <w:sz w:val="22"/>
          <w:szCs w:val="22"/>
        </w:rPr>
      </w:pPr>
      <w:r w:rsidRPr="00CE57F1">
        <w:rPr>
          <w:color w:val="000000"/>
          <w:sz w:val="22"/>
          <w:szCs w:val="22"/>
        </w:rPr>
        <w:t>Nilotinibi ei vaikuta lainkaan tai juuri lainkaan useimpiin muihin tutkittuihin proteiinikinaaseihin mukaan lukien Src. Poikkeuksia tästä ovat PDGF</w:t>
      </w:r>
      <w:r w:rsidR="005E4AB4" w:rsidRPr="00CE57F1">
        <w:rPr>
          <w:color w:val="000000"/>
          <w:sz w:val="22"/>
          <w:szCs w:val="22"/>
        </w:rPr>
        <w:noBreakHyphen/>
      </w:r>
      <w:r w:rsidRPr="00CE57F1">
        <w:rPr>
          <w:color w:val="000000"/>
          <w:sz w:val="22"/>
          <w:szCs w:val="22"/>
        </w:rPr>
        <w:t>, KIT</w:t>
      </w:r>
      <w:r w:rsidR="005E4AB4" w:rsidRPr="00CE57F1">
        <w:rPr>
          <w:color w:val="000000"/>
          <w:sz w:val="22"/>
          <w:szCs w:val="22"/>
        </w:rPr>
        <w:noBreakHyphen/>
      </w:r>
      <w:r w:rsidRPr="00CE57F1">
        <w:rPr>
          <w:color w:val="000000"/>
          <w:sz w:val="22"/>
          <w:szCs w:val="22"/>
        </w:rPr>
        <w:t xml:space="preserve"> ja efriini</w:t>
      </w:r>
      <w:r w:rsidR="005E4AB4" w:rsidRPr="00CE57F1">
        <w:rPr>
          <w:color w:val="000000"/>
          <w:sz w:val="22"/>
          <w:szCs w:val="22"/>
        </w:rPr>
        <w:noBreakHyphen/>
      </w:r>
      <w:r w:rsidRPr="00CE57F1">
        <w:rPr>
          <w:color w:val="000000"/>
          <w:sz w:val="22"/>
          <w:szCs w:val="22"/>
        </w:rPr>
        <w:t xml:space="preserve">reseptorikinaasit, joita </w:t>
      </w:r>
      <w:r w:rsidR="00F56D1C">
        <w:rPr>
          <w:color w:val="000000"/>
          <w:sz w:val="22"/>
          <w:szCs w:val="22"/>
        </w:rPr>
        <w:t>nilotinibi</w:t>
      </w:r>
      <w:r w:rsidRPr="00CE57F1">
        <w:rPr>
          <w:color w:val="000000"/>
          <w:sz w:val="22"/>
          <w:szCs w:val="22"/>
        </w:rPr>
        <w:t xml:space="preserve"> estää pitoisuuksilla, jotka saavutetaan KML:n hoitoon suositelluilla peroraalisilla hoitoannoksilla (ks. taulukko </w:t>
      </w:r>
      <w:r w:rsidR="00213D94">
        <w:rPr>
          <w:color w:val="000000"/>
          <w:sz w:val="22"/>
          <w:szCs w:val="22"/>
        </w:rPr>
        <w:t>4</w:t>
      </w:r>
      <w:r w:rsidRPr="00CE57F1">
        <w:rPr>
          <w:color w:val="000000"/>
          <w:sz w:val="22"/>
          <w:szCs w:val="22"/>
        </w:rPr>
        <w:t>).</w:t>
      </w:r>
    </w:p>
    <w:p w14:paraId="680BFB30" w14:textId="77777777" w:rsidR="00DE4BC9" w:rsidRPr="00CE57F1" w:rsidRDefault="00DE4BC9" w:rsidP="00B14AE9">
      <w:pPr>
        <w:widowControl w:val="0"/>
        <w:rPr>
          <w:color w:val="000000"/>
          <w:sz w:val="22"/>
          <w:szCs w:val="22"/>
        </w:rPr>
      </w:pPr>
    </w:p>
    <w:p w14:paraId="2EB04EE2" w14:textId="7FB0D9F0" w:rsidR="00DE4BC9" w:rsidRPr="00CE57F1" w:rsidRDefault="00DE4BC9" w:rsidP="00B14AE9">
      <w:pPr>
        <w:keepNext/>
        <w:widowControl w:val="0"/>
        <w:tabs>
          <w:tab w:val="left" w:pos="1701"/>
        </w:tabs>
        <w:rPr>
          <w:b/>
          <w:color w:val="000000"/>
          <w:sz w:val="22"/>
          <w:szCs w:val="22"/>
        </w:rPr>
      </w:pPr>
      <w:r w:rsidRPr="00CE57F1">
        <w:rPr>
          <w:b/>
          <w:color w:val="000000"/>
          <w:sz w:val="22"/>
          <w:szCs w:val="22"/>
        </w:rPr>
        <w:t>Taulukko </w:t>
      </w:r>
      <w:r w:rsidR="00213D94">
        <w:rPr>
          <w:b/>
          <w:color w:val="000000"/>
          <w:sz w:val="22"/>
          <w:szCs w:val="22"/>
        </w:rPr>
        <w:t>4</w:t>
      </w:r>
      <w:r w:rsidRPr="00CE57F1">
        <w:rPr>
          <w:b/>
          <w:color w:val="000000"/>
          <w:sz w:val="22"/>
          <w:szCs w:val="22"/>
        </w:rPr>
        <w:tab/>
        <w:t>Nilotinibin kinaasiprofiili (fosforylaatio IC</w:t>
      </w:r>
      <w:r w:rsidRPr="00CE57F1">
        <w:rPr>
          <w:b/>
          <w:color w:val="000000"/>
          <w:sz w:val="22"/>
          <w:szCs w:val="22"/>
          <w:vertAlign w:val="subscript"/>
        </w:rPr>
        <w:t xml:space="preserve">50 </w:t>
      </w:r>
      <w:r w:rsidRPr="00CE57F1">
        <w:rPr>
          <w:b/>
          <w:color w:val="000000"/>
          <w:sz w:val="22"/>
          <w:szCs w:val="22"/>
        </w:rPr>
        <w:t>nM)</w:t>
      </w:r>
    </w:p>
    <w:p w14:paraId="3CCF03E7" w14:textId="77777777" w:rsidR="00DE4BC9" w:rsidRPr="00CE57F1" w:rsidRDefault="00DE4BC9" w:rsidP="00B14AE9">
      <w:pPr>
        <w:keepNext/>
        <w:widowControl w:val="0"/>
        <w:rPr>
          <w:color w:val="000000"/>
          <w:sz w:val="22"/>
          <w:szCs w:val="22"/>
        </w:rPr>
      </w:pPr>
    </w:p>
    <w:tbl>
      <w:tblPr>
        <w:tblW w:w="3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406"/>
        <w:gridCol w:w="2231"/>
      </w:tblGrid>
      <w:tr w:rsidR="00DE4BC9" w:rsidRPr="00CE57F1" w14:paraId="6A6CCBE0" w14:textId="77777777" w:rsidTr="00B869DA">
        <w:tc>
          <w:tcPr>
            <w:tcW w:w="1496" w:type="pct"/>
          </w:tcPr>
          <w:p w14:paraId="6CD5798D" w14:textId="77777777" w:rsidR="00DE4BC9" w:rsidRPr="00CE57F1" w:rsidRDefault="00DE4BC9" w:rsidP="00B14AE9">
            <w:pPr>
              <w:keepNext/>
              <w:widowControl w:val="0"/>
              <w:jc w:val="center"/>
              <w:rPr>
                <w:color w:val="000000"/>
                <w:sz w:val="22"/>
                <w:szCs w:val="22"/>
              </w:rPr>
            </w:pPr>
            <w:r w:rsidRPr="00CE57F1">
              <w:rPr>
                <w:color w:val="000000"/>
                <w:sz w:val="22"/>
                <w:szCs w:val="22"/>
              </w:rPr>
              <w:t>BCR</w:t>
            </w:r>
            <w:r w:rsidR="005E4AB4" w:rsidRPr="00CE57F1">
              <w:rPr>
                <w:color w:val="000000"/>
                <w:sz w:val="22"/>
                <w:szCs w:val="22"/>
              </w:rPr>
              <w:noBreakHyphen/>
            </w:r>
            <w:r w:rsidRPr="00CE57F1">
              <w:rPr>
                <w:color w:val="000000"/>
                <w:sz w:val="22"/>
                <w:szCs w:val="22"/>
              </w:rPr>
              <w:t>ABL</w:t>
            </w:r>
          </w:p>
        </w:tc>
        <w:tc>
          <w:tcPr>
            <w:tcW w:w="1818" w:type="pct"/>
          </w:tcPr>
          <w:p w14:paraId="54A4FEBF" w14:textId="77777777" w:rsidR="00DE4BC9" w:rsidRPr="00CE57F1" w:rsidRDefault="00DE4BC9" w:rsidP="00B14AE9">
            <w:pPr>
              <w:keepNext/>
              <w:widowControl w:val="0"/>
              <w:jc w:val="center"/>
              <w:rPr>
                <w:color w:val="000000"/>
                <w:sz w:val="22"/>
                <w:szCs w:val="22"/>
              </w:rPr>
            </w:pPr>
            <w:r w:rsidRPr="00CE57F1">
              <w:rPr>
                <w:color w:val="000000"/>
                <w:sz w:val="22"/>
                <w:szCs w:val="22"/>
              </w:rPr>
              <w:t>PDGFR</w:t>
            </w:r>
          </w:p>
        </w:tc>
        <w:tc>
          <w:tcPr>
            <w:tcW w:w="1686" w:type="pct"/>
          </w:tcPr>
          <w:p w14:paraId="58CDCE36" w14:textId="77777777" w:rsidR="00DE4BC9" w:rsidRPr="00CE57F1" w:rsidRDefault="00DE4BC9" w:rsidP="00B14AE9">
            <w:pPr>
              <w:keepNext/>
              <w:widowControl w:val="0"/>
              <w:ind w:firstLine="97"/>
              <w:jc w:val="center"/>
              <w:rPr>
                <w:color w:val="000000"/>
                <w:sz w:val="22"/>
                <w:szCs w:val="22"/>
              </w:rPr>
            </w:pPr>
            <w:r w:rsidRPr="00CE57F1">
              <w:rPr>
                <w:color w:val="000000"/>
                <w:sz w:val="22"/>
                <w:szCs w:val="22"/>
              </w:rPr>
              <w:t>KIT</w:t>
            </w:r>
          </w:p>
        </w:tc>
      </w:tr>
      <w:tr w:rsidR="00DE4BC9" w:rsidRPr="00CE57F1" w14:paraId="6F94DAFC" w14:textId="77777777" w:rsidTr="00B869DA">
        <w:tc>
          <w:tcPr>
            <w:tcW w:w="1496" w:type="pct"/>
          </w:tcPr>
          <w:p w14:paraId="6AD63D8B" w14:textId="77777777" w:rsidR="00DE4BC9" w:rsidRPr="00CE57F1" w:rsidRDefault="00DE4BC9" w:rsidP="00B14AE9">
            <w:pPr>
              <w:widowControl w:val="0"/>
              <w:jc w:val="center"/>
              <w:rPr>
                <w:color w:val="000000"/>
                <w:sz w:val="22"/>
                <w:szCs w:val="22"/>
              </w:rPr>
            </w:pPr>
            <w:r w:rsidRPr="00CE57F1">
              <w:rPr>
                <w:color w:val="000000"/>
                <w:sz w:val="22"/>
                <w:szCs w:val="22"/>
              </w:rPr>
              <w:t>20</w:t>
            </w:r>
          </w:p>
        </w:tc>
        <w:tc>
          <w:tcPr>
            <w:tcW w:w="1818" w:type="pct"/>
          </w:tcPr>
          <w:p w14:paraId="3803F049" w14:textId="77777777" w:rsidR="00DE4BC9" w:rsidRPr="00CE57F1" w:rsidRDefault="00DE4BC9" w:rsidP="00B14AE9">
            <w:pPr>
              <w:widowControl w:val="0"/>
              <w:jc w:val="center"/>
              <w:rPr>
                <w:color w:val="000000"/>
                <w:sz w:val="22"/>
                <w:szCs w:val="22"/>
              </w:rPr>
            </w:pPr>
            <w:r w:rsidRPr="00CE57F1">
              <w:rPr>
                <w:color w:val="000000"/>
                <w:sz w:val="22"/>
                <w:szCs w:val="22"/>
              </w:rPr>
              <w:t>69</w:t>
            </w:r>
          </w:p>
        </w:tc>
        <w:tc>
          <w:tcPr>
            <w:tcW w:w="1686" w:type="pct"/>
          </w:tcPr>
          <w:p w14:paraId="0A2604DA" w14:textId="77777777" w:rsidR="00DE4BC9" w:rsidRPr="00CE57F1" w:rsidRDefault="00DE4BC9" w:rsidP="00B14AE9">
            <w:pPr>
              <w:widowControl w:val="0"/>
              <w:ind w:firstLine="97"/>
              <w:jc w:val="center"/>
              <w:rPr>
                <w:color w:val="000000"/>
                <w:sz w:val="22"/>
                <w:szCs w:val="22"/>
              </w:rPr>
            </w:pPr>
            <w:r w:rsidRPr="00CE57F1">
              <w:rPr>
                <w:color w:val="000000"/>
                <w:sz w:val="22"/>
                <w:szCs w:val="22"/>
              </w:rPr>
              <w:t>210</w:t>
            </w:r>
          </w:p>
        </w:tc>
      </w:tr>
    </w:tbl>
    <w:p w14:paraId="3CA1F3CD" w14:textId="77777777" w:rsidR="00DE4BC9" w:rsidRPr="00CE57F1" w:rsidRDefault="00DE4BC9" w:rsidP="00B14AE9">
      <w:pPr>
        <w:pStyle w:val="Text"/>
        <w:widowControl w:val="0"/>
        <w:spacing w:before="0"/>
        <w:jc w:val="left"/>
        <w:rPr>
          <w:color w:val="000000"/>
          <w:sz w:val="22"/>
          <w:szCs w:val="22"/>
        </w:rPr>
      </w:pPr>
    </w:p>
    <w:p w14:paraId="2C12DBDC" w14:textId="0B3B4339" w:rsidR="00605647" w:rsidRPr="00CE57F1" w:rsidRDefault="00605647" w:rsidP="00B14AE9">
      <w:pPr>
        <w:pStyle w:val="Text"/>
        <w:keepNext/>
        <w:widowControl w:val="0"/>
        <w:spacing w:before="0"/>
        <w:jc w:val="left"/>
        <w:rPr>
          <w:sz w:val="22"/>
          <w:szCs w:val="22"/>
          <w:u w:val="single"/>
        </w:rPr>
      </w:pPr>
      <w:r w:rsidRPr="00CE57F1">
        <w:rPr>
          <w:sz w:val="22"/>
          <w:szCs w:val="22"/>
          <w:u w:val="single"/>
        </w:rPr>
        <w:t>Kliininen teho</w:t>
      </w:r>
    </w:p>
    <w:p w14:paraId="6A895F56" w14:textId="77777777" w:rsidR="00605647" w:rsidRPr="00CE57F1" w:rsidRDefault="00605647" w:rsidP="00B14AE9">
      <w:pPr>
        <w:pStyle w:val="Text"/>
        <w:keepNext/>
        <w:widowControl w:val="0"/>
        <w:spacing w:before="0"/>
        <w:jc w:val="left"/>
        <w:rPr>
          <w:color w:val="000000"/>
          <w:sz w:val="22"/>
          <w:szCs w:val="22"/>
        </w:rPr>
      </w:pPr>
    </w:p>
    <w:p w14:paraId="331B4CF8" w14:textId="77777777" w:rsidR="00DE4BC9" w:rsidRPr="00CE57F1" w:rsidRDefault="00DE4BC9" w:rsidP="00B14AE9">
      <w:pPr>
        <w:keepNext/>
        <w:widowControl w:val="0"/>
        <w:tabs>
          <w:tab w:val="left" w:pos="1304"/>
        </w:tabs>
        <w:rPr>
          <w:i/>
          <w:color w:val="000000"/>
          <w:sz w:val="22"/>
          <w:szCs w:val="22"/>
          <w:u w:val="single"/>
        </w:rPr>
      </w:pPr>
      <w:r w:rsidRPr="00CE57F1">
        <w:rPr>
          <w:i/>
          <w:sz w:val="22"/>
          <w:u w:val="single"/>
        </w:rPr>
        <w:t>Äskettäin diagnosoidun kroonisen vaiheen KML:n kliiniset tutkimukset</w:t>
      </w:r>
    </w:p>
    <w:p w14:paraId="3964A10F" w14:textId="49BDBA70"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Nilotinibin tehon määrittämiseksi imatinibiin verrattuna toteutettiin avoin, satunnaistettu vaiheen III monikeskustutkimus, johon osallistuneilla 846 aikuispotilaalla oli sytogeneettisesti vahvistettu äskettäin diagnosoitu Philadelphia</w:t>
      </w:r>
      <w:r w:rsidR="005E4AB4" w:rsidRPr="00CE57F1">
        <w:rPr>
          <w:color w:val="000000"/>
          <w:sz w:val="22"/>
        </w:rPr>
        <w:noBreakHyphen/>
      </w:r>
      <w:r w:rsidRPr="00CE57F1">
        <w:rPr>
          <w:color w:val="000000"/>
          <w:sz w:val="22"/>
        </w:rPr>
        <w:t xml:space="preserve">kromosomipositiivinen kroonisen vaiheen KML. Potilaat oli </w:t>
      </w:r>
      <w:r w:rsidRPr="00CE57F1">
        <w:rPr>
          <w:color w:val="000000"/>
          <w:sz w:val="22"/>
        </w:rPr>
        <w:lastRenderedPageBreak/>
        <w:t xml:space="preserve">diagnosoitu enimmillään </w:t>
      </w:r>
      <w:r w:rsidR="00B117BB">
        <w:rPr>
          <w:color w:val="000000"/>
          <w:sz w:val="22"/>
        </w:rPr>
        <w:t>kuusi kuukautta</w:t>
      </w:r>
      <w:r w:rsidRPr="00CE57F1">
        <w:rPr>
          <w:color w:val="000000"/>
          <w:sz w:val="22"/>
        </w:rPr>
        <w:t xml:space="preserve"> tutkimusta ennen, eivätkä he olleet saaneet aiempaa hoitoa (paitsi hydroksiureaa ja/tai anagrelidia). Potilaat satunnaistettiin suhteessa 1:1:1 saamaan joko nilotinibia 300 mg kahdesti vuorokaudessa (n=282), nilotinibia 400 mg kahdesti vuorokaudessa (n=281) tai imatinibia 400 mg kerran vuorokaudessa (n=283). Satunnaistamisen yhteydessä tutkimushenkilöt stratifioitiin diagnoosihetken Sokal</w:t>
      </w:r>
      <w:r w:rsidR="005E4AB4" w:rsidRPr="00CE57F1">
        <w:rPr>
          <w:color w:val="000000"/>
          <w:sz w:val="22"/>
        </w:rPr>
        <w:noBreakHyphen/>
      </w:r>
      <w:r w:rsidRPr="00CE57F1">
        <w:rPr>
          <w:color w:val="000000"/>
          <w:sz w:val="22"/>
        </w:rPr>
        <w:t>riskipisteiden mukaisesti.</w:t>
      </w:r>
    </w:p>
    <w:p w14:paraId="6483838E"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245AC6E3"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Lähtötilanteessa hoitoryhmät olivat hyvin vertailukelpoisia keskenään. Mediaani</w:t>
      </w:r>
      <w:r w:rsidR="005E4AB4" w:rsidRPr="00CE57F1">
        <w:rPr>
          <w:color w:val="000000"/>
          <w:sz w:val="22"/>
        </w:rPr>
        <w:noBreakHyphen/>
      </w:r>
      <w:r w:rsidRPr="00CE57F1">
        <w:rPr>
          <w:color w:val="000000"/>
          <w:sz w:val="22"/>
        </w:rPr>
        <w:t>ikä oli 47 vuotta molemmissa nilotinibiryhmissä ja 46 vuotta imatinibiryhmässä, ja ≥ 65</w:t>
      </w:r>
      <w:r w:rsidR="005E4AB4" w:rsidRPr="00CE57F1">
        <w:rPr>
          <w:color w:val="000000"/>
          <w:sz w:val="22"/>
        </w:rPr>
        <w:noBreakHyphen/>
      </w:r>
      <w:r w:rsidRPr="00CE57F1">
        <w:rPr>
          <w:color w:val="000000"/>
          <w:sz w:val="22"/>
        </w:rPr>
        <w:t>vuotiaiden osuus oli nilotinibia 300 mg kahdesti vuorokaudessa saavien ryhmässä 12,8 %, nilotinibia 400 mg kahdesti vuorokaudessa saavien ryhmässä 10,0 % ja imatinibia 400 mg kerran vuorokaudessa saavien ryhmässä 12,4 %. Miespotilaita oli hiukan enemmän kuin naisia (miehiä oli nilotinibia 300 mg kahdesti vuorokaudessa saavien ryhmässä 56,0 %, nilotinibia 400 mg kahdesti vuorokaudessa saavien ryhmässä 62,3 % ja imatinibia 400 mg kerran vuorokaudessa saavien ryhmässä 55,8 %). Yli 60 % kaikista potilaista oli valkoihoisia ja 25 % kaikista potilaista oli aasialaisia.</w:t>
      </w:r>
    </w:p>
    <w:p w14:paraId="498CC64F"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38A0A85B"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 xml:space="preserve">Ensisijainen analyysi suoritettiin, kun kaikki 846 potilasta oli ollut hoidossa 12 kk:n ajan (tai lopettaneet aiemmin). </w:t>
      </w:r>
      <w:r w:rsidRPr="00CE57F1">
        <w:rPr>
          <w:sz w:val="22"/>
        </w:rPr>
        <w:t>Myöhempiin analyyseihin otettiin mukaan potilaat, jotka suorittivat 24, 36, 48, 60 ja 72 kk pituisen hoidon loppuun (tai keskeyttivät hoidon tätä aiemmin).</w:t>
      </w:r>
      <w:r w:rsidRPr="00CE57F1">
        <w:rPr>
          <w:sz w:val="22"/>
          <w:u w:val="single"/>
        </w:rPr>
        <w:t xml:space="preserve"> </w:t>
      </w:r>
      <w:r w:rsidRPr="00CE57F1">
        <w:rPr>
          <w:color w:val="000000"/>
          <w:sz w:val="22"/>
        </w:rPr>
        <w:t>Hoidon keston mediaani oli noin 70 kk kaikissa nilotinibihoitoryhmissä ja 64 kk imatinibiryhmässä. Todellisen annoksen mediaani oli nilotinibia 300 mg kahdesti vuorokaudessa saavien ryhmässä 593 mg/vrk, nilotinibia 400 mg kahdesti vuorokaudessa saavien ryhmässä 772 mg/vrk ja imatinibia 400 mg kerran vuorokaudessa saavien ryhmässä 400 mg/vrk. Tämä tutkimus jatkuu edelleen.</w:t>
      </w:r>
    </w:p>
    <w:p w14:paraId="066774DE"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49FB18E7"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Ensisijainen tehon päätetapahtuma oli huomattava molekulaarinen vaste (MMR) 12 kk:n kohdalla. MMR:n määritelmänä oli ≤ 0,1 % BCR</w:t>
      </w:r>
      <w:r w:rsidR="005E4AB4" w:rsidRPr="00CE57F1">
        <w:rPr>
          <w:color w:val="000000"/>
          <w:sz w:val="22"/>
        </w:rPr>
        <w:noBreakHyphen/>
      </w:r>
      <w:r w:rsidRPr="00CE57F1">
        <w:rPr>
          <w:color w:val="000000"/>
          <w:sz w:val="22"/>
        </w:rPr>
        <w:t>ABL/ABL % kansainvälisellä asteikolla RQ</w:t>
      </w:r>
      <w:r w:rsidR="005E4AB4" w:rsidRPr="00CE57F1">
        <w:rPr>
          <w:color w:val="000000"/>
          <w:sz w:val="22"/>
        </w:rPr>
        <w:noBreakHyphen/>
      </w:r>
      <w:r w:rsidRPr="00CE57F1">
        <w:rPr>
          <w:color w:val="000000"/>
          <w:sz w:val="22"/>
        </w:rPr>
        <w:t>PCR</w:t>
      </w:r>
      <w:r w:rsidR="005E4AB4" w:rsidRPr="00CE57F1">
        <w:rPr>
          <w:color w:val="000000"/>
          <w:sz w:val="22"/>
        </w:rPr>
        <w:noBreakHyphen/>
      </w:r>
      <w:r w:rsidRPr="00CE57F1">
        <w:rPr>
          <w:color w:val="000000"/>
          <w:sz w:val="22"/>
        </w:rPr>
        <w:t>menetelmällä mitattuna, mikä vastaa BCR</w:t>
      </w:r>
      <w:r w:rsidR="005E4AB4" w:rsidRPr="00CE57F1">
        <w:rPr>
          <w:color w:val="000000"/>
          <w:sz w:val="22"/>
        </w:rPr>
        <w:noBreakHyphen/>
      </w:r>
      <w:r w:rsidRPr="00CE57F1">
        <w:rPr>
          <w:color w:val="000000"/>
          <w:sz w:val="22"/>
        </w:rPr>
        <w:t>ABL</w:t>
      </w:r>
      <w:r w:rsidR="005E4AB4" w:rsidRPr="00CE57F1">
        <w:rPr>
          <w:color w:val="000000"/>
          <w:sz w:val="22"/>
        </w:rPr>
        <w:noBreakHyphen/>
      </w:r>
      <w:r w:rsidRPr="00CE57F1">
        <w:rPr>
          <w:color w:val="000000"/>
          <w:sz w:val="22"/>
        </w:rPr>
        <w:t>transkriptien määrän vähenemistä ≥ 3 logaritmiyksikön verran standardoidusta lähtötilanteesta. Nilotinibia 300 mg kahdesti vuorokaudessa saavien ryhmän MMR</w:t>
      </w:r>
      <w:r w:rsidR="005E4AB4" w:rsidRPr="00CE57F1">
        <w:rPr>
          <w:color w:val="000000"/>
          <w:sz w:val="22"/>
        </w:rPr>
        <w:noBreakHyphen/>
      </w:r>
      <w:r w:rsidRPr="00CE57F1">
        <w:rPr>
          <w:color w:val="000000"/>
          <w:sz w:val="22"/>
        </w:rPr>
        <w:t>vaste 12 kk:n kohdalla oli tilastollisesti merkitsevästi suurempi kuin imatinibia 400 mg kerran vuorokaudessa saavien ryhmässä (44,3 % vs 22,3 %, p&lt;0,0001). Myös nilotinibia 400 mg kahdesti vuorokaudessa saavien ryhmän MMR</w:t>
      </w:r>
      <w:r w:rsidR="005E4AB4" w:rsidRPr="00CE57F1">
        <w:rPr>
          <w:color w:val="000000"/>
          <w:sz w:val="22"/>
        </w:rPr>
        <w:noBreakHyphen/>
      </w:r>
      <w:r w:rsidRPr="00CE57F1">
        <w:rPr>
          <w:color w:val="000000"/>
          <w:sz w:val="22"/>
        </w:rPr>
        <w:t>vaste 12 kk:n kohdalla oli tilastollisesti merkitsevästi suurempi kuin imatinibia 400 mg kerran vuorokaudessa saavien ryhmässä (42,7 % vs 22,3 %, p&lt;0,0001).</w:t>
      </w:r>
    </w:p>
    <w:p w14:paraId="40F72EDC"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65CD78B3"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MMR</w:t>
      </w:r>
      <w:r w:rsidR="005E4AB4" w:rsidRPr="00CE57F1">
        <w:rPr>
          <w:color w:val="000000"/>
          <w:sz w:val="22"/>
        </w:rPr>
        <w:noBreakHyphen/>
      </w:r>
      <w:r w:rsidRPr="00CE57F1">
        <w:rPr>
          <w:color w:val="000000"/>
          <w:sz w:val="22"/>
        </w:rPr>
        <w:t>vasteet 3, 6, 9 ja 12 kk:n kohdalla olivat nilotinibia 300 mg kahdesti vuorokaudessa saavien ryhmässä 8,9 %, 33,0 %, 43,3 % ja 44,3 %, nilotinibia 400 mg kahdesti vuorokaudessa saavien ryhmässä 5,0 %, 29,5 %, 38,1 % ja 42,7 % ja imatinibia 400 mg kerran vuorokaudessa saavien ryhmässä 0,7 %, 12,0 %, 18,0 % ja 22,3 %.</w:t>
      </w:r>
    </w:p>
    <w:p w14:paraId="169C4F82"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05A2F7F6" w14:textId="3EA5B802" w:rsidR="00DE4BC9" w:rsidRPr="00CE57F1" w:rsidRDefault="00DE4BC9" w:rsidP="00B14AE9">
      <w:pPr>
        <w:pStyle w:val="Text"/>
        <w:spacing w:before="0"/>
        <w:jc w:val="left"/>
        <w:rPr>
          <w:sz w:val="22"/>
          <w:szCs w:val="22"/>
        </w:rPr>
      </w:pPr>
      <w:r w:rsidRPr="00CE57F1">
        <w:rPr>
          <w:sz w:val="22"/>
        </w:rPr>
        <w:t>Taulukossa </w:t>
      </w:r>
      <w:r w:rsidR="00964533">
        <w:rPr>
          <w:sz w:val="22"/>
        </w:rPr>
        <w:t>5</w:t>
      </w:r>
      <w:r w:rsidRPr="00CE57F1">
        <w:rPr>
          <w:sz w:val="22"/>
        </w:rPr>
        <w:t xml:space="preserve"> esitetään MMR</w:t>
      </w:r>
      <w:r w:rsidR="005E4AB4" w:rsidRPr="00CE57F1">
        <w:rPr>
          <w:sz w:val="22"/>
        </w:rPr>
        <w:noBreakHyphen/>
      </w:r>
      <w:r w:rsidRPr="00CE57F1">
        <w:rPr>
          <w:sz w:val="22"/>
        </w:rPr>
        <w:t>vasteet 12, 24, 36, 48, 60 ja 72 kk kohdalla.</w:t>
      </w:r>
    </w:p>
    <w:p w14:paraId="580F41A7" w14:textId="77777777" w:rsidR="00DE4BC9" w:rsidRPr="00CE57F1" w:rsidRDefault="00DE4BC9" w:rsidP="00B14AE9">
      <w:pPr>
        <w:pStyle w:val="Text"/>
        <w:spacing w:before="0"/>
        <w:jc w:val="left"/>
        <w:rPr>
          <w:sz w:val="22"/>
          <w:szCs w:val="22"/>
        </w:rPr>
      </w:pPr>
    </w:p>
    <w:p w14:paraId="5C5680BA" w14:textId="76910D40" w:rsidR="00DE4BC9" w:rsidRPr="00CE57F1" w:rsidRDefault="00DE4BC9" w:rsidP="00B14AE9">
      <w:pPr>
        <w:pStyle w:val="Text"/>
        <w:keepNext/>
        <w:spacing w:before="0"/>
        <w:ind w:left="1701" w:hanging="1701"/>
        <w:jc w:val="left"/>
        <w:rPr>
          <w:b/>
          <w:sz w:val="22"/>
          <w:szCs w:val="22"/>
        </w:rPr>
      </w:pPr>
      <w:r w:rsidRPr="00CE57F1">
        <w:rPr>
          <w:b/>
          <w:sz w:val="22"/>
        </w:rPr>
        <w:lastRenderedPageBreak/>
        <w:t>Taulukko </w:t>
      </w:r>
      <w:r w:rsidR="00964533">
        <w:rPr>
          <w:b/>
          <w:sz w:val="22"/>
        </w:rPr>
        <w:t>5</w:t>
      </w:r>
      <w:r w:rsidRPr="00CE57F1">
        <w:rPr>
          <w:b/>
          <w:sz w:val="22"/>
        </w:rPr>
        <w:tab/>
        <w:t>MMR</w:t>
      </w:r>
      <w:r w:rsidR="005E4AB4" w:rsidRPr="00CE57F1">
        <w:rPr>
          <w:b/>
          <w:sz w:val="22"/>
        </w:rPr>
        <w:noBreakHyphen/>
      </w:r>
      <w:r w:rsidRPr="00CE57F1">
        <w:rPr>
          <w:b/>
          <w:sz w:val="22"/>
        </w:rPr>
        <w:t>vasteprosentti</w:t>
      </w:r>
    </w:p>
    <w:p w14:paraId="7D955055" w14:textId="77777777" w:rsidR="00DE4BC9" w:rsidRPr="00CE57F1" w:rsidRDefault="00DE4BC9" w:rsidP="00B14AE9">
      <w:pPr>
        <w:pStyle w:val="Text"/>
        <w:keepNext/>
        <w:spacing w:before="0"/>
        <w:jc w:val="lef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1998"/>
        <w:gridCol w:w="2042"/>
        <w:gridCol w:w="2040"/>
      </w:tblGrid>
      <w:tr w:rsidR="00DE4BC9" w:rsidRPr="00CE57F1" w14:paraId="1D8A0344" w14:textId="77777777" w:rsidTr="00BD5B39">
        <w:trPr>
          <w:trHeight w:val="820"/>
        </w:trPr>
        <w:tc>
          <w:tcPr>
            <w:tcW w:w="1650" w:type="pct"/>
          </w:tcPr>
          <w:p w14:paraId="6437DB3E" w14:textId="77777777" w:rsidR="00DE4BC9" w:rsidRPr="00CE57F1" w:rsidRDefault="00DE4BC9" w:rsidP="00B14AE9">
            <w:pPr>
              <w:pStyle w:val="Text"/>
              <w:keepNext/>
              <w:spacing w:before="0"/>
              <w:jc w:val="left"/>
              <w:rPr>
                <w:sz w:val="22"/>
                <w:szCs w:val="22"/>
              </w:rPr>
            </w:pPr>
          </w:p>
        </w:tc>
        <w:tc>
          <w:tcPr>
            <w:tcW w:w="1101" w:type="pct"/>
          </w:tcPr>
          <w:p w14:paraId="4DE2B7DC" w14:textId="77777777" w:rsidR="001B6E09" w:rsidRPr="00CE57F1" w:rsidRDefault="0018276F" w:rsidP="00B14AE9">
            <w:pPr>
              <w:pStyle w:val="Text"/>
              <w:keepNext/>
              <w:spacing w:before="0"/>
              <w:jc w:val="center"/>
              <w:rPr>
                <w:sz w:val="22"/>
              </w:rPr>
            </w:pPr>
            <w:r w:rsidRPr="00CE57F1">
              <w:rPr>
                <w:sz w:val="22"/>
              </w:rPr>
              <w:t>Nilotinibi</w:t>
            </w:r>
          </w:p>
          <w:p w14:paraId="0DB440B3" w14:textId="77777777" w:rsidR="00DE4BC9" w:rsidRPr="00CE57F1" w:rsidRDefault="00DE4BC9" w:rsidP="00B14AE9">
            <w:pPr>
              <w:pStyle w:val="Text"/>
              <w:keepNext/>
              <w:spacing w:before="0"/>
              <w:jc w:val="center"/>
              <w:rPr>
                <w:bCs/>
                <w:sz w:val="22"/>
                <w:szCs w:val="22"/>
              </w:rPr>
            </w:pPr>
            <w:r w:rsidRPr="00CE57F1">
              <w:rPr>
                <w:sz w:val="22"/>
              </w:rPr>
              <w:t>300</w:t>
            </w:r>
            <w:r w:rsidRPr="00CE57F1">
              <w:rPr>
                <w:b/>
                <w:sz w:val="22"/>
              </w:rPr>
              <w:t> </w:t>
            </w:r>
            <w:r w:rsidRPr="00CE57F1">
              <w:rPr>
                <w:sz w:val="22"/>
              </w:rPr>
              <w:t>mg x 2</w:t>
            </w:r>
          </w:p>
          <w:p w14:paraId="5722DB55" w14:textId="77777777" w:rsidR="00DE4BC9" w:rsidRPr="00CE57F1" w:rsidRDefault="00DE4BC9" w:rsidP="00B14AE9">
            <w:pPr>
              <w:pStyle w:val="Text"/>
              <w:keepNext/>
              <w:spacing w:before="0"/>
              <w:jc w:val="center"/>
              <w:rPr>
                <w:bCs/>
                <w:sz w:val="22"/>
                <w:szCs w:val="22"/>
              </w:rPr>
            </w:pPr>
            <w:r w:rsidRPr="00CE57F1">
              <w:rPr>
                <w:sz w:val="22"/>
              </w:rPr>
              <w:t>n = 282</w:t>
            </w:r>
          </w:p>
          <w:p w14:paraId="6F453094" w14:textId="77777777" w:rsidR="00DE4BC9" w:rsidRPr="00CE57F1" w:rsidRDefault="00DE4BC9" w:rsidP="00B14AE9">
            <w:pPr>
              <w:pStyle w:val="Text"/>
              <w:keepNext/>
              <w:spacing w:before="0"/>
              <w:jc w:val="center"/>
              <w:rPr>
                <w:bCs/>
                <w:sz w:val="22"/>
                <w:szCs w:val="22"/>
              </w:rPr>
            </w:pPr>
            <w:r w:rsidRPr="00CE57F1">
              <w:rPr>
                <w:sz w:val="22"/>
              </w:rPr>
              <w:t>(%)</w:t>
            </w:r>
          </w:p>
        </w:tc>
        <w:tc>
          <w:tcPr>
            <w:tcW w:w="1125" w:type="pct"/>
          </w:tcPr>
          <w:p w14:paraId="4C65A2C3" w14:textId="77777777" w:rsidR="001B6E09" w:rsidRPr="00CE57F1" w:rsidRDefault="0018276F" w:rsidP="00B14AE9">
            <w:pPr>
              <w:pStyle w:val="Text"/>
              <w:keepNext/>
              <w:spacing w:before="0"/>
              <w:jc w:val="center"/>
              <w:rPr>
                <w:sz w:val="22"/>
              </w:rPr>
            </w:pPr>
            <w:r w:rsidRPr="00CE57F1">
              <w:rPr>
                <w:sz w:val="22"/>
              </w:rPr>
              <w:t>Nilotinibi</w:t>
            </w:r>
          </w:p>
          <w:p w14:paraId="7221FC90" w14:textId="77777777" w:rsidR="00DE4BC9" w:rsidRPr="00CE57F1" w:rsidRDefault="00DE4BC9" w:rsidP="00B14AE9">
            <w:pPr>
              <w:pStyle w:val="Text"/>
              <w:keepNext/>
              <w:spacing w:before="0"/>
              <w:jc w:val="center"/>
              <w:rPr>
                <w:bCs/>
                <w:sz w:val="22"/>
                <w:szCs w:val="22"/>
              </w:rPr>
            </w:pPr>
            <w:r w:rsidRPr="00CE57F1">
              <w:rPr>
                <w:sz w:val="22"/>
              </w:rPr>
              <w:t>400 mg x 2</w:t>
            </w:r>
          </w:p>
          <w:p w14:paraId="1CE30578" w14:textId="77777777" w:rsidR="00DE4BC9" w:rsidRPr="00CE57F1" w:rsidRDefault="00DE4BC9" w:rsidP="00B14AE9">
            <w:pPr>
              <w:pStyle w:val="Text"/>
              <w:keepNext/>
              <w:spacing w:before="0"/>
              <w:jc w:val="center"/>
              <w:rPr>
                <w:bCs/>
                <w:sz w:val="22"/>
                <w:szCs w:val="22"/>
              </w:rPr>
            </w:pPr>
            <w:r w:rsidRPr="00CE57F1">
              <w:rPr>
                <w:sz w:val="22"/>
              </w:rPr>
              <w:t>n = 281</w:t>
            </w:r>
          </w:p>
          <w:p w14:paraId="4C558876" w14:textId="77777777" w:rsidR="00DE4BC9" w:rsidRPr="00CE57F1" w:rsidRDefault="00DE4BC9" w:rsidP="00B14AE9">
            <w:pPr>
              <w:pStyle w:val="Text"/>
              <w:keepNext/>
              <w:spacing w:before="0"/>
              <w:jc w:val="center"/>
              <w:rPr>
                <w:bCs/>
                <w:sz w:val="22"/>
                <w:szCs w:val="22"/>
              </w:rPr>
            </w:pPr>
            <w:r w:rsidRPr="00CE57F1">
              <w:rPr>
                <w:sz w:val="22"/>
              </w:rPr>
              <w:t>(%)</w:t>
            </w:r>
          </w:p>
        </w:tc>
        <w:tc>
          <w:tcPr>
            <w:tcW w:w="1124" w:type="pct"/>
          </w:tcPr>
          <w:p w14:paraId="0860F5BB" w14:textId="77777777" w:rsidR="001B6E09" w:rsidRPr="00CE57F1" w:rsidRDefault="00DE4BC9" w:rsidP="00B14AE9">
            <w:pPr>
              <w:pStyle w:val="Text"/>
              <w:keepNext/>
              <w:spacing w:before="0"/>
              <w:jc w:val="center"/>
              <w:rPr>
                <w:sz w:val="22"/>
              </w:rPr>
            </w:pPr>
            <w:r w:rsidRPr="00CE57F1">
              <w:rPr>
                <w:sz w:val="22"/>
              </w:rPr>
              <w:t>Imatinibi</w:t>
            </w:r>
          </w:p>
          <w:p w14:paraId="0ABFB8C4" w14:textId="77777777" w:rsidR="00DE4BC9" w:rsidRPr="00CE57F1" w:rsidRDefault="00DE4BC9" w:rsidP="00B14AE9">
            <w:pPr>
              <w:pStyle w:val="Text"/>
              <w:keepNext/>
              <w:spacing w:before="0"/>
              <w:jc w:val="center"/>
              <w:rPr>
                <w:bCs/>
                <w:sz w:val="22"/>
                <w:szCs w:val="22"/>
              </w:rPr>
            </w:pPr>
            <w:r w:rsidRPr="00CE57F1">
              <w:rPr>
                <w:sz w:val="22"/>
              </w:rPr>
              <w:t>400 mg x 1</w:t>
            </w:r>
          </w:p>
          <w:p w14:paraId="781FE2A9" w14:textId="77777777" w:rsidR="00DE4BC9" w:rsidRPr="00CE57F1" w:rsidRDefault="00DE4BC9" w:rsidP="00B14AE9">
            <w:pPr>
              <w:pStyle w:val="Text"/>
              <w:keepNext/>
              <w:spacing w:before="0"/>
              <w:jc w:val="center"/>
              <w:rPr>
                <w:bCs/>
                <w:sz w:val="22"/>
                <w:szCs w:val="22"/>
              </w:rPr>
            </w:pPr>
            <w:r w:rsidRPr="00CE57F1">
              <w:rPr>
                <w:sz w:val="22"/>
              </w:rPr>
              <w:t>n = 283</w:t>
            </w:r>
          </w:p>
          <w:p w14:paraId="7A4754B8" w14:textId="77777777" w:rsidR="00DE4BC9" w:rsidRPr="00CE57F1" w:rsidRDefault="00DE4BC9" w:rsidP="00B14AE9">
            <w:pPr>
              <w:pStyle w:val="Text"/>
              <w:keepNext/>
              <w:spacing w:before="0"/>
              <w:jc w:val="center"/>
              <w:rPr>
                <w:bCs/>
                <w:sz w:val="22"/>
                <w:szCs w:val="22"/>
              </w:rPr>
            </w:pPr>
            <w:r w:rsidRPr="00CE57F1">
              <w:rPr>
                <w:sz w:val="22"/>
              </w:rPr>
              <w:t>(%)</w:t>
            </w:r>
          </w:p>
        </w:tc>
      </w:tr>
      <w:tr w:rsidR="00DE4BC9" w:rsidRPr="00CE57F1" w14:paraId="3273F32F" w14:textId="77777777" w:rsidTr="00BD5B39">
        <w:tc>
          <w:tcPr>
            <w:tcW w:w="1650" w:type="pct"/>
          </w:tcPr>
          <w:p w14:paraId="52AC1B3F" w14:textId="77777777" w:rsidR="00DE4BC9" w:rsidRPr="00CE57F1" w:rsidRDefault="00DE4BC9" w:rsidP="00B14AE9">
            <w:pPr>
              <w:pStyle w:val="Text"/>
              <w:keepNext/>
              <w:spacing w:before="0"/>
              <w:jc w:val="left"/>
              <w:rPr>
                <w:b/>
                <w:bCs/>
                <w:sz w:val="22"/>
                <w:szCs w:val="22"/>
              </w:rPr>
            </w:pPr>
            <w:r w:rsidRPr="00CE57F1">
              <w:rPr>
                <w:b/>
                <w:sz w:val="22"/>
              </w:rPr>
              <w:t>MMR 12 kk kohdalla</w:t>
            </w:r>
          </w:p>
        </w:tc>
        <w:tc>
          <w:tcPr>
            <w:tcW w:w="1101" w:type="pct"/>
          </w:tcPr>
          <w:p w14:paraId="2F9E2E08" w14:textId="77777777" w:rsidR="00DE4BC9" w:rsidRPr="00CE57F1" w:rsidRDefault="00DE4BC9" w:rsidP="00B14AE9">
            <w:pPr>
              <w:pStyle w:val="Text"/>
              <w:keepNext/>
              <w:spacing w:before="0"/>
              <w:jc w:val="center"/>
              <w:rPr>
                <w:sz w:val="22"/>
                <w:szCs w:val="22"/>
              </w:rPr>
            </w:pPr>
          </w:p>
        </w:tc>
        <w:tc>
          <w:tcPr>
            <w:tcW w:w="1125" w:type="pct"/>
          </w:tcPr>
          <w:p w14:paraId="6258C331" w14:textId="77777777" w:rsidR="00DE4BC9" w:rsidRPr="00CE57F1" w:rsidRDefault="00DE4BC9" w:rsidP="00B14AE9">
            <w:pPr>
              <w:pStyle w:val="Text"/>
              <w:keepNext/>
              <w:spacing w:before="0"/>
              <w:jc w:val="center"/>
              <w:rPr>
                <w:sz w:val="22"/>
                <w:szCs w:val="22"/>
              </w:rPr>
            </w:pPr>
          </w:p>
        </w:tc>
        <w:tc>
          <w:tcPr>
            <w:tcW w:w="1124" w:type="pct"/>
          </w:tcPr>
          <w:p w14:paraId="02452A49" w14:textId="77777777" w:rsidR="00DE4BC9" w:rsidRPr="00CE57F1" w:rsidRDefault="00DE4BC9" w:rsidP="00B14AE9">
            <w:pPr>
              <w:pStyle w:val="Text"/>
              <w:keepNext/>
              <w:spacing w:before="0"/>
              <w:jc w:val="center"/>
              <w:rPr>
                <w:sz w:val="22"/>
                <w:szCs w:val="22"/>
              </w:rPr>
            </w:pPr>
          </w:p>
        </w:tc>
      </w:tr>
      <w:tr w:rsidR="00DE4BC9" w:rsidRPr="00CE57F1" w14:paraId="7CB353DC" w14:textId="77777777" w:rsidTr="00BD5B39">
        <w:tc>
          <w:tcPr>
            <w:tcW w:w="1650" w:type="pct"/>
          </w:tcPr>
          <w:p w14:paraId="2545228D" w14:textId="77777777" w:rsidR="00DE4BC9" w:rsidRPr="00CE57F1" w:rsidRDefault="00DE4BC9" w:rsidP="00B14AE9">
            <w:pPr>
              <w:pStyle w:val="Text"/>
              <w:keepNext/>
              <w:spacing w:before="0"/>
              <w:jc w:val="left"/>
              <w:rPr>
                <w:bCs/>
                <w:sz w:val="22"/>
                <w:szCs w:val="22"/>
              </w:rPr>
            </w:pPr>
            <w:r w:rsidRPr="00CE57F1">
              <w:rPr>
                <w:sz w:val="22"/>
              </w:rPr>
              <w:t>Vaste (95 % lv)</w:t>
            </w:r>
          </w:p>
        </w:tc>
        <w:tc>
          <w:tcPr>
            <w:tcW w:w="1101" w:type="pct"/>
          </w:tcPr>
          <w:p w14:paraId="684B48D9" w14:textId="0EA63D39" w:rsidR="00DE4BC9" w:rsidRPr="00CE57F1" w:rsidRDefault="00DE4BC9" w:rsidP="009773D2">
            <w:pPr>
              <w:pStyle w:val="Text"/>
              <w:keepNext/>
              <w:spacing w:before="0"/>
              <w:jc w:val="center"/>
              <w:rPr>
                <w:bCs/>
                <w:sz w:val="22"/>
                <w:szCs w:val="22"/>
              </w:rPr>
            </w:pPr>
            <w:r w:rsidRPr="00CE57F1">
              <w:rPr>
                <w:sz w:val="22"/>
              </w:rPr>
              <w:t>44,3</w:t>
            </w:r>
            <w:r w:rsidRPr="00CE57F1">
              <w:rPr>
                <w:sz w:val="22"/>
                <w:vertAlign w:val="superscript"/>
              </w:rPr>
              <w:t>1</w:t>
            </w:r>
            <w:r w:rsidRPr="00CE57F1">
              <w:rPr>
                <w:sz w:val="22"/>
              </w:rPr>
              <w:t xml:space="preserve"> (38,4</w:t>
            </w:r>
            <w:r w:rsidR="009773D2">
              <w:rPr>
                <w:sz w:val="22"/>
              </w:rPr>
              <w:t>;</w:t>
            </w:r>
            <w:r w:rsidR="00B117BB">
              <w:rPr>
                <w:sz w:val="22"/>
              </w:rPr>
              <w:t xml:space="preserve"> </w:t>
            </w:r>
            <w:r w:rsidRPr="00CE57F1">
              <w:rPr>
                <w:sz w:val="22"/>
              </w:rPr>
              <w:t>50,3)</w:t>
            </w:r>
          </w:p>
        </w:tc>
        <w:tc>
          <w:tcPr>
            <w:tcW w:w="1125" w:type="pct"/>
          </w:tcPr>
          <w:p w14:paraId="2B368D91" w14:textId="1A8761B7" w:rsidR="00DE4BC9" w:rsidRPr="00CE57F1" w:rsidRDefault="00DE4BC9" w:rsidP="009773D2">
            <w:pPr>
              <w:pStyle w:val="Text"/>
              <w:keepNext/>
              <w:spacing w:before="0"/>
              <w:jc w:val="center"/>
              <w:rPr>
                <w:bCs/>
                <w:sz w:val="22"/>
                <w:szCs w:val="22"/>
              </w:rPr>
            </w:pPr>
            <w:r w:rsidRPr="00CE57F1">
              <w:rPr>
                <w:sz w:val="22"/>
              </w:rPr>
              <w:t>42,7</w:t>
            </w:r>
            <w:r w:rsidRPr="00CE57F1">
              <w:rPr>
                <w:sz w:val="22"/>
                <w:vertAlign w:val="superscript"/>
              </w:rPr>
              <w:t>1</w:t>
            </w:r>
            <w:r w:rsidRPr="00CE57F1">
              <w:rPr>
                <w:sz w:val="22"/>
              </w:rPr>
              <w:t xml:space="preserve"> (36,8</w:t>
            </w:r>
            <w:r w:rsidR="009773D2">
              <w:rPr>
                <w:sz w:val="22"/>
              </w:rPr>
              <w:t>;</w:t>
            </w:r>
            <w:r w:rsidR="00B117BB">
              <w:rPr>
                <w:sz w:val="22"/>
              </w:rPr>
              <w:t xml:space="preserve"> </w:t>
            </w:r>
            <w:r w:rsidRPr="00CE57F1">
              <w:rPr>
                <w:sz w:val="22"/>
              </w:rPr>
              <w:t>48,7)</w:t>
            </w:r>
          </w:p>
        </w:tc>
        <w:tc>
          <w:tcPr>
            <w:tcW w:w="1124" w:type="pct"/>
          </w:tcPr>
          <w:p w14:paraId="66E1BA42" w14:textId="56BC7130" w:rsidR="00DE4BC9" w:rsidRPr="00CE57F1" w:rsidRDefault="00DE4BC9" w:rsidP="009773D2">
            <w:pPr>
              <w:pStyle w:val="Text"/>
              <w:keepNext/>
              <w:spacing w:before="0"/>
              <w:jc w:val="center"/>
              <w:rPr>
                <w:bCs/>
                <w:sz w:val="22"/>
                <w:szCs w:val="22"/>
              </w:rPr>
            </w:pPr>
            <w:r w:rsidRPr="00CE57F1">
              <w:rPr>
                <w:sz w:val="22"/>
              </w:rPr>
              <w:t>22,3 (17,6</w:t>
            </w:r>
            <w:r w:rsidR="009773D2">
              <w:rPr>
                <w:sz w:val="22"/>
              </w:rPr>
              <w:t>;</w:t>
            </w:r>
            <w:r w:rsidR="00B117BB">
              <w:rPr>
                <w:sz w:val="22"/>
              </w:rPr>
              <w:t xml:space="preserve"> </w:t>
            </w:r>
            <w:r w:rsidRPr="00CE57F1">
              <w:rPr>
                <w:sz w:val="22"/>
              </w:rPr>
              <w:t>27,6)</w:t>
            </w:r>
          </w:p>
        </w:tc>
      </w:tr>
      <w:tr w:rsidR="00DE4BC9" w:rsidRPr="00CE57F1" w14:paraId="149A7272" w14:textId="77777777" w:rsidTr="00BD5B39">
        <w:tc>
          <w:tcPr>
            <w:tcW w:w="1650" w:type="pct"/>
          </w:tcPr>
          <w:p w14:paraId="06A50F9E" w14:textId="77777777" w:rsidR="00DE4BC9" w:rsidRPr="00CE57F1" w:rsidRDefault="00DE4BC9" w:rsidP="00B14AE9">
            <w:pPr>
              <w:pStyle w:val="Text"/>
              <w:keepNext/>
              <w:spacing w:before="0"/>
              <w:jc w:val="left"/>
              <w:rPr>
                <w:b/>
                <w:bCs/>
                <w:sz w:val="22"/>
                <w:szCs w:val="22"/>
              </w:rPr>
            </w:pPr>
            <w:r w:rsidRPr="00CE57F1">
              <w:rPr>
                <w:b/>
                <w:sz w:val="22"/>
              </w:rPr>
              <w:t>MMR 24 kk kohdalla</w:t>
            </w:r>
          </w:p>
        </w:tc>
        <w:tc>
          <w:tcPr>
            <w:tcW w:w="1101" w:type="pct"/>
          </w:tcPr>
          <w:p w14:paraId="0554DB12" w14:textId="77777777" w:rsidR="00DE4BC9" w:rsidRPr="00CE57F1" w:rsidRDefault="00DE4BC9" w:rsidP="00B14AE9">
            <w:pPr>
              <w:pStyle w:val="Text"/>
              <w:keepNext/>
              <w:spacing w:before="0"/>
              <w:jc w:val="center"/>
              <w:rPr>
                <w:sz w:val="22"/>
                <w:szCs w:val="22"/>
              </w:rPr>
            </w:pPr>
          </w:p>
        </w:tc>
        <w:tc>
          <w:tcPr>
            <w:tcW w:w="1125" w:type="pct"/>
          </w:tcPr>
          <w:p w14:paraId="2364FDA2" w14:textId="77777777" w:rsidR="00DE4BC9" w:rsidRPr="00CE57F1" w:rsidRDefault="00DE4BC9" w:rsidP="00B14AE9">
            <w:pPr>
              <w:pStyle w:val="Text"/>
              <w:keepNext/>
              <w:spacing w:before="0"/>
              <w:jc w:val="center"/>
              <w:rPr>
                <w:sz w:val="22"/>
                <w:szCs w:val="22"/>
              </w:rPr>
            </w:pPr>
          </w:p>
        </w:tc>
        <w:tc>
          <w:tcPr>
            <w:tcW w:w="1124" w:type="pct"/>
          </w:tcPr>
          <w:p w14:paraId="7462FD40" w14:textId="77777777" w:rsidR="00DE4BC9" w:rsidRPr="00CE57F1" w:rsidRDefault="00DE4BC9" w:rsidP="00B14AE9">
            <w:pPr>
              <w:pStyle w:val="Text"/>
              <w:keepNext/>
              <w:spacing w:before="0"/>
              <w:jc w:val="center"/>
              <w:rPr>
                <w:bCs/>
                <w:sz w:val="22"/>
                <w:szCs w:val="22"/>
              </w:rPr>
            </w:pPr>
          </w:p>
        </w:tc>
      </w:tr>
      <w:tr w:rsidR="00DE4BC9" w:rsidRPr="00CE57F1" w14:paraId="46DF30E4" w14:textId="77777777" w:rsidTr="00BD5B39">
        <w:tc>
          <w:tcPr>
            <w:tcW w:w="1650" w:type="pct"/>
          </w:tcPr>
          <w:p w14:paraId="04252C00" w14:textId="77777777" w:rsidR="00DE4BC9" w:rsidRPr="00CE57F1" w:rsidRDefault="00DE4BC9" w:rsidP="00B14AE9">
            <w:pPr>
              <w:pStyle w:val="Text"/>
              <w:keepNext/>
              <w:spacing w:before="0"/>
              <w:jc w:val="left"/>
              <w:rPr>
                <w:bCs/>
                <w:sz w:val="22"/>
                <w:szCs w:val="22"/>
              </w:rPr>
            </w:pPr>
            <w:r w:rsidRPr="00CE57F1">
              <w:rPr>
                <w:sz w:val="22"/>
              </w:rPr>
              <w:t>Vaste (95 % lv)</w:t>
            </w:r>
          </w:p>
        </w:tc>
        <w:tc>
          <w:tcPr>
            <w:tcW w:w="1101" w:type="pct"/>
          </w:tcPr>
          <w:p w14:paraId="2115B266" w14:textId="164F11C3" w:rsidR="00DE4BC9" w:rsidRPr="00CE57F1" w:rsidRDefault="00DE4BC9" w:rsidP="009773D2">
            <w:pPr>
              <w:pStyle w:val="Text"/>
              <w:keepNext/>
              <w:spacing w:before="0"/>
              <w:jc w:val="center"/>
              <w:rPr>
                <w:bCs/>
                <w:sz w:val="22"/>
                <w:szCs w:val="22"/>
              </w:rPr>
            </w:pPr>
            <w:r w:rsidRPr="00CE57F1">
              <w:rPr>
                <w:sz w:val="22"/>
              </w:rPr>
              <w:t>61,7</w:t>
            </w:r>
            <w:r w:rsidRPr="00CE57F1">
              <w:rPr>
                <w:sz w:val="22"/>
                <w:vertAlign w:val="superscript"/>
              </w:rPr>
              <w:t xml:space="preserve">1 </w:t>
            </w:r>
            <w:r w:rsidRPr="00CE57F1">
              <w:rPr>
                <w:sz w:val="22"/>
              </w:rPr>
              <w:t>(55,8</w:t>
            </w:r>
            <w:r w:rsidR="009773D2">
              <w:rPr>
                <w:sz w:val="22"/>
              </w:rPr>
              <w:t>;</w:t>
            </w:r>
            <w:r w:rsidR="00B117BB">
              <w:rPr>
                <w:sz w:val="22"/>
              </w:rPr>
              <w:t xml:space="preserve"> </w:t>
            </w:r>
            <w:r w:rsidRPr="00CE57F1">
              <w:rPr>
                <w:sz w:val="22"/>
              </w:rPr>
              <w:t>67,4)</w:t>
            </w:r>
          </w:p>
        </w:tc>
        <w:tc>
          <w:tcPr>
            <w:tcW w:w="1125" w:type="pct"/>
          </w:tcPr>
          <w:p w14:paraId="5869C7F3" w14:textId="726918B7" w:rsidR="00DE4BC9" w:rsidRPr="00CE57F1" w:rsidRDefault="00DE4BC9" w:rsidP="00B14AE9">
            <w:pPr>
              <w:pStyle w:val="Text"/>
              <w:keepNext/>
              <w:spacing w:before="0"/>
              <w:jc w:val="center"/>
              <w:rPr>
                <w:bCs/>
                <w:sz w:val="22"/>
                <w:szCs w:val="22"/>
              </w:rPr>
            </w:pPr>
            <w:r w:rsidRPr="00CE57F1">
              <w:rPr>
                <w:sz w:val="22"/>
              </w:rPr>
              <w:t>59,1</w:t>
            </w:r>
            <w:r w:rsidRPr="00CE57F1">
              <w:rPr>
                <w:sz w:val="22"/>
                <w:vertAlign w:val="superscript"/>
              </w:rPr>
              <w:t xml:space="preserve">1 </w:t>
            </w:r>
            <w:r w:rsidRPr="00CE57F1">
              <w:rPr>
                <w:sz w:val="22"/>
              </w:rPr>
              <w:t>(53,1</w:t>
            </w:r>
            <w:r w:rsidR="009773D2">
              <w:rPr>
                <w:sz w:val="22"/>
              </w:rPr>
              <w:t>;</w:t>
            </w:r>
            <w:r w:rsidR="00B117BB">
              <w:rPr>
                <w:sz w:val="22"/>
              </w:rPr>
              <w:t xml:space="preserve"> </w:t>
            </w:r>
            <w:r w:rsidRPr="00CE57F1">
              <w:rPr>
                <w:sz w:val="22"/>
              </w:rPr>
              <w:t>64,9)</w:t>
            </w:r>
          </w:p>
        </w:tc>
        <w:tc>
          <w:tcPr>
            <w:tcW w:w="1124" w:type="pct"/>
          </w:tcPr>
          <w:p w14:paraId="6D288765" w14:textId="44E60B22" w:rsidR="00DE4BC9" w:rsidRPr="00CE57F1" w:rsidRDefault="00DE4BC9" w:rsidP="009773D2">
            <w:pPr>
              <w:pStyle w:val="Text"/>
              <w:keepNext/>
              <w:spacing w:before="0"/>
              <w:jc w:val="center"/>
              <w:rPr>
                <w:bCs/>
                <w:sz w:val="22"/>
                <w:szCs w:val="22"/>
              </w:rPr>
            </w:pPr>
            <w:r w:rsidRPr="00CE57F1">
              <w:rPr>
                <w:sz w:val="22"/>
              </w:rPr>
              <w:t>37,5 (31,8</w:t>
            </w:r>
            <w:r w:rsidR="009773D2">
              <w:rPr>
                <w:sz w:val="22"/>
              </w:rPr>
              <w:t>;</w:t>
            </w:r>
            <w:r w:rsidR="00B117BB">
              <w:rPr>
                <w:sz w:val="22"/>
              </w:rPr>
              <w:t xml:space="preserve"> </w:t>
            </w:r>
            <w:r w:rsidRPr="00CE57F1">
              <w:rPr>
                <w:sz w:val="22"/>
              </w:rPr>
              <w:t>43,4)</w:t>
            </w:r>
          </w:p>
        </w:tc>
      </w:tr>
      <w:tr w:rsidR="00DE4BC9" w:rsidRPr="00CE57F1" w14:paraId="697BBD6A" w14:textId="77777777" w:rsidTr="00BD5B39">
        <w:tc>
          <w:tcPr>
            <w:tcW w:w="1650" w:type="pct"/>
          </w:tcPr>
          <w:p w14:paraId="7B6376C3" w14:textId="77777777" w:rsidR="00DE4BC9" w:rsidRPr="00CE57F1" w:rsidRDefault="00DE4BC9" w:rsidP="00B14AE9">
            <w:pPr>
              <w:pStyle w:val="Text"/>
              <w:keepNext/>
              <w:spacing w:before="0"/>
              <w:jc w:val="left"/>
              <w:rPr>
                <w:b/>
                <w:bCs/>
                <w:sz w:val="22"/>
                <w:szCs w:val="22"/>
              </w:rPr>
            </w:pPr>
            <w:r w:rsidRPr="00CE57F1">
              <w:rPr>
                <w:b/>
                <w:sz w:val="22"/>
              </w:rPr>
              <w:t>MMR 36 kk kohdalla</w:t>
            </w:r>
            <w:r w:rsidRPr="00CE57F1">
              <w:rPr>
                <w:b/>
                <w:sz w:val="22"/>
                <w:vertAlign w:val="superscript"/>
              </w:rPr>
              <w:t>2</w:t>
            </w:r>
          </w:p>
        </w:tc>
        <w:tc>
          <w:tcPr>
            <w:tcW w:w="1101" w:type="pct"/>
          </w:tcPr>
          <w:p w14:paraId="31D0122C" w14:textId="77777777" w:rsidR="00DE4BC9" w:rsidRPr="00CE57F1" w:rsidRDefault="00DE4BC9" w:rsidP="00B14AE9">
            <w:pPr>
              <w:pStyle w:val="Text"/>
              <w:keepNext/>
              <w:spacing w:before="0"/>
              <w:jc w:val="center"/>
              <w:rPr>
                <w:sz w:val="22"/>
                <w:szCs w:val="22"/>
              </w:rPr>
            </w:pPr>
          </w:p>
        </w:tc>
        <w:tc>
          <w:tcPr>
            <w:tcW w:w="1125" w:type="pct"/>
          </w:tcPr>
          <w:p w14:paraId="1655FB3A" w14:textId="77777777" w:rsidR="00DE4BC9" w:rsidRPr="00CE57F1" w:rsidRDefault="00DE4BC9" w:rsidP="00B14AE9">
            <w:pPr>
              <w:pStyle w:val="Text"/>
              <w:keepNext/>
              <w:spacing w:before="0"/>
              <w:jc w:val="center"/>
              <w:rPr>
                <w:sz w:val="22"/>
                <w:szCs w:val="22"/>
              </w:rPr>
            </w:pPr>
          </w:p>
        </w:tc>
        <w:tc>
          <w:tcPr>
            <w:tcW w:w="1124" w:type="pct"/>
          </w:tcPr>
          <w:p w14:paraId="7B93A05B" w14:textId="77777777" w:rsidR="00DE4BC9" w:rsidRPr="00CE57F1" w:rsidRDefault="00DE4BC9" w:rsidP="00B14AE9">
            <w:pPr>
              <w:pStyle w:val="Text"/>
              <w:keepNext/>
              <w:spacing w:before="0"/>
              <w:jc w:val="center"/>
              <w:rPr>
                <w:bCs/>
                <w:sz w:val="22"/>
                <w:szCs w:val="22"/>
              </w:rPr>
            </w:pPr>
          </w:p>
        </w:tc>
      </w:tr>
      <w:tr w:rsidR="00DE4BC9" w:rsidRPr="00CE57F1" w14:paraId="1A5A4292" w14:textId="77777777" w:rsidTr="00BD5B39">
        <w:tc>
          <w:tcPr>
            <w:tcW w:w="1650" w:type="pct"/>
          </w:tcPr>
          <w:p w14:paraId="4B1E7D2C" w14:textId="77777777" w:rsidR="00DE4BC9" w:rsidRPr="00CE57F1" w:rsidRDefault="00DE4BC9" w:rsidP="00B14AE9">
            <w:pPr>
              <w:pStyle w:val="Text"/>
              <w:keepNext/>
              <w:spacing w:before="0"/>
              <w:jc w:val="left"/>
              <w:rPr>
                <w:bCs/>
                <w:sz w:val="22"/>
                <w:szCs w:val="22"/>
              </w:rPr>
            </w:pPr>
            <w:r w:rsidRPr="00CE57F1">
              <w:rPr>
                <w:sz w:val="22"/>
              </w:rPr>
              <w:t>Vaste (95 % lv)</w:t>
            </w:r>
          </w:p>
        </w:tc>
        <w:tc>
          <w:tcPr>
            <w:tcW w:w="1101" w:type="pct"/>
          </w:tcPr>
          <w:p w14:paraId="6BB4EFE0" w14:textId="4845EB7F" w:rsidR="00DE4BC9" w:rsidRPr="00CE57F1" w:rsidRDefault="00DE4BC9" w:rsidP="009773D2">
            <w:pPr>
              <w:pStyle w:val="Text"/>
              <w:keepNext/>
              <w:spacing w:before="0"/>
              <w:jc w:val="center"/>
              <w:rPr>
                <w:bCs/>
                <w:sz w:val="22"/>
                <w:szCs w:val="22"/>
              </w:rPr>
            </w:pPr>
            <w:r w:rsidRPr="00CE57F1">
              <w:rPr>
                <w:sz w:val="22"/>
              </w:rPr>
              <w:t>58,5</w:t>
            </w:r>
            <w:r w:rsidRPr="00CE57F1">
              <w:rPr>
                <w:sz w:val="22"/>
                <w:vertAlign w:val="superscript"/>
              </w:rPr>
              <w:t>1</w:t>
            </w:r>
            <w:r w:rsidRPr="00CE57F1">
              <w:rPr>
                <w:sz w:val="22"/>
              </w:rPr>
              <w:t xml:space="preserve"> (52,5</w:t>
            </w:r>
            <w:r w:rsidR="009773D2">
              <w:rPr>
                <w:sz w:val="22"/>
              </w:rPr>
              <w:t>;</w:t>
            </w:r>
            <w:r w:rsidR="00B117BB">
              <w:rPr>
                <w:sz w:val="22"/>
              </w:rPr>
              <w:t xml:space="preserve"> </w:t>
            </w:r>
            <w:r w:rsidRPr="00CE57F1">
              <w:rPr>
                <w:sz w:val="22"/>
              </w:rPr>
              <w:t>64,3)</w:t>
            </w:r>
          </w:p>
        </w:tc>
        <w:tc>
          <w:tcPr>
            <w:tcW w:w="1125" w:type="pct"/>
          </w:tcPr>
          <w:p w14:paraId="17635DFD" w14:textId="3D68404D" w:rsidR="00DE4BC9" w:rsidRPr="00CE57F1" w:rsidRDefault="00DE4BC9" w:rsidP="009773D2">
            <w:pPr>
              <w:pStyle w:val="Text"/>
              <w:keepNext/>
              <w:spacing w:before="0"/>
              <w:jc w:val="center"/>
              <w:rPr>
                <w:bCs/>
                <w:sz w:val="22"/>
                <w:szCs w:val="22"/>
              </w:rPr>
            </w:pPr>
            <w:r w:rsidRPr="00CE57F1">
              <w:rPr>
                <w:sz w:val="22"/>
              </w:rPr>
              <w:t>57,3</w:t>
            </w:r>
            <w:r w:rsidRPr="00CE57F1">
              <w:rPr>
                <w:sz w:val="22"/>
                <w:vertAlign w:val="superscript"/>
              </w:rPr>
              <w:t>1</w:t>
            </w:r>
            <w:r w:rsidRPr="00CE57F1">
              <w:rPr>
                <w:sz w:val="22"/>
              </w:rPr>
              <w:t xml:space="preserve"> (51,3</w:t>
            </w:r>
            <w:r w:rsidR="009773D2">
              <w:rPr>
                <w:sz w:val="22"/>
              </w:rPr>
              <w:t>;</w:t>
            </w:r>
            <w:r w:rsidR="00B117BB">
              <w:rPr>
                <w:sz w:val="22"/>
              </w:rPr>
              <w:t xml:space="preserve"> </w:t>
            </w:r>
            <w:r w:rsidRPr="00CE57F1">
              <w:rPr>
                <w:sz w:val="22"/>
              </w:rPr>
              <w:t>63,2)</w:t>
            </w:r>
          </w:p>
        </w:tc>
        <w:tc>
          <w:tcPr>
            <w:tcW w:w="1124" w:type="pct"/>
          </w:tcPr>
          <w:p w14:paraId="5A195EE4" w14:textId="6377A9A7" w:rsidR="00DE4BC9" w:rsidRPr="00CE57F1" w:rsidRDefault="00DE4BC9" w:rsidP="009773D2">
            <w:pPr>
              <w:pStyle w:val="Text"/>
              <w:keepNext/>
              <w:spacing w:before="0"/>
              <w:jc w:val="center"/>
              <w:rPr>
                <w:bCs/>
                <w:sz w:val="22"/>
                <w:szCs w:val="22"/>
              </w:rPr>
            </w:pPr>
            <w:r w:rsidRPr="00CE57F1">
              <w:rPr>
                <w:sz w:val="22"/>
              </w:rPr>
              <w:t>38,5 (32,8</w:t>
            </w:r>
            <w:r w:rsidR="009773D2">
              <w:rPr>
                <w:sz w:val="22"/>
              </w:rPr>
              <w:t>;</w:t>
            </w:r>
            <w:r w:rsidR="00B117BB">
              <w:rPr>
                <w:sz w:val="22"/>
              </w:rPr>
              <w:t xml:space="preserve"> </w:t>
            </w:r>
            <w:r w:rsidRPr="00CE57F1">
              <w:rPr>
                <w:sz w:val="22"/>
              </w:rPr>
              <w:t>44,5)</w:t>
            </w:r>
          </w:p>
        </w:tc>
      </w:tr>
      <w:tr w:rsidR="00DE4BC9" w:rsidRPr="00CE57F1" w14:paraId="1CD26878" w14:textId="77777777" w:rsidTr="00BD5B39">
        <w:tc>
          <w:tcPr>
            <w:tcW w:w="1650" w:type="pct"/>
          </w:tcPr>
          <w:p w14:paraId="13B8AA8A" w14:textId="77777777" w:rsidR="00DE4BC9" w:rsidRPr="00CE57F1" w:rsidRDefault="00DE4BC9" w:rsidP="00B14AE9">
            <w:pPr>
              <w:pStyle w:val="Text"/>
              <w:keepNext/>
              <w:spacing w:before="0"/>
              <w:jc w:val="left"/>
              <w:rPr>
                <w:sz w:val="22"/>
              </w:rPr>
            </w:pPr>
            <w:r w:rsidRPr="00CE57F1">
              <w:rPr>
                <w:b/>
                <w:sz w:val="22"/>
              </w:rPr>
              <w:t>MMR 48 kk kohdalla</w:t>
            </w:r>
            <w:r w:rsidRPr="00CE57F1">
              <w:rPr>
                <w:b/>
                <w:sz w:val="22"/>
                <w:vertAlign w:val="superscript"/>
              </w:rPr>
              <w:t>3</w:t>
            </w:r>
          </w:p>
        </w:tc>
        <w:tc>
          <w:tcPr>
            <w:tcW w:w="1101" w:type="pct"/>
          </w:tcPr>
          <w:p w14:paraId="2E733F42" w14:textId="77777777" w:rsidR="00DE4BC9" w:rsidRPr="00CE57F1" w:rsidRDefault="00DE4BC9" w:rsidP="00B14AE9">
            <w:pPr>
              <w:pStyle w:val="Text"/>
              <w:keepNext/>
              <w:spacing w:before="0"/>
              <w:jc w:val="center"/>
              <w:rPr>
                <w:sz w:val="22"/>
              </w:rPr>
            </w:pPr>
          </w:p>
        </w:tc>
        <w:tc>
          <w:tcPr>
            <w:tcW w:w="1125" w:type="pct"/>
          </w:tcPr>
          <w:p w14:paraId="164E99A0" w14:textId="77777777" w:rsidR="00DE4BC9" w:rsidRPr="00CE57F1" w:rsidRDefault="00DE4BC9" w:rsidP="00B14AE9">
            <w:pPr>
              <w:pStyle w:val="Text"/>
              <w:keepNext/>
              <w:spacing w:before="0"/>
              <w:jc w:val="center"/>
              <w:rPr>
                <w:sz w:val="22"/>
              </w:rPr>
            </w:pPr>
          </w:p>
        </w:tc>
        <w:tc>
          <w:tcPr>
            <w:tcW w:w="1124" w:type="pct"/>
          </w:tcPr>
          <w:p w14:paraId="60685003" w14:textId="77777777" w:rsidR="00DE4BC9" w:rsidRPr="00CE57F1" w:rsidRDefault="00DE4BC9" w:rsidP="00B14AE9">
            <w:pPr>
              <w:pStyle w:val="Text"/>
              <w:keepNext/>
              <w:spacing w:before="0"/>
              <w:jc w:val="center"/>
              <w:rPr>
                <w:sz w:val="22"/>
              </w:rPr>
            </w:pPr>
          </w:p>
        </w:tc>
      </w:tr>
      <w:tr w:rsidR="00DE4BC9" w:rsidRPr="00CE57F1" w14:paraId="2DA30502" w14:textId="77777777" w:rsidTr="00BD5B39">
        <w:tc>
          <w:tcPr>
            <w:tcW w:w="1650" w:type="pct"/>
          </w:tcPr>
          <w:p w14:paraId="4EFE9437" w14:textId="77777777" w:rsidR="00DE4BC9" w:rsidRPr="00CE57F1" w:rsidRDefault="00DE4BC9" w:rsidP="00B14AE9">
            <w:pPr>
              <w:pStyle w:val="Text"/>
              <w:keepNext/>
              <w:spacing w:before="0"/>
              <w:jc w:val="left"/>
              <w:rPr>
                <w:sz w:val="22"/>
              </w:rPr>
            </w:pPr>
            <w:r w:rsidRPr="00CE57F1">
              <w:rPr>
                <w:sz w:val="22"/>
              </w:rPr>
              <w:t>Vaste (95 % lv)</w:t>
            </w:r>
          </w:p>
        </w:tc>
        <w:tc>
          <w:tcPr>
            <w:tcW w:w="1101" w:type="pct"/>
          </w:tcPr>
          <w:p w14:paraId="1788ECE8" w14:textId="00B46A27" w:rsidR="00DE4BC9" w:rsidRPr="00CE57F1" w:rsidRDefault="00DE4BC9" w:rsidP="009773D2">
            <w:pPr>
              <w:pStyle w:val="Text"/>
              <w:keepNext/>
              <w:spacing w:before="0"/>
              <w:jc w:val="center"/>
              <w:rPr>
                <w:sz w:val="22"/>
              </w:rPr>
            </w:pPr>
            <w:r w:rsidRPr="00CE57F1">
              <w:rPr>
                <w:sz w:val="22"/>
              </w:rPr>
              <w:t>59,9</w:t>
            </w:r>
            <w:r w:rsidRPr="00CE57F1">
              <w:rPr>
                <w:sz w:val="22"/>
                <w:vertAlign w:val="superscript"/>
              </w:rPr>
              <w:t>1</w:t>
            </w:r>
            <w:r w:rsidRPr="00CE57F1">
              <w:rPr>
                <w:sz w:val="22"/>
              </w:rPr>
              <w:t xml:space="preserve"> (54,0</w:t>
            </w:r>
            <w:r w:rsidR="009773D2">
              <w:rPr>
                <w:sz w:val="22"/>
              </w:rPr>
              <w:t>;</w:t>
            </w:r>
            <w:r w:rsidR="00B117BB">
              <w:rPr>
                <w:sz w:val="22"/>
              </w:rPr>
              <w:t xml:space="preserve"> </w:t>
            </w:r>
            <w:r w:rsidRPr="00CE57F1">
              <w:rPr>
                <w:sz w:val="22"/>
              </w:rPr>
              <w:t>65,7)</w:t>
            </w:r>
          </w:p>
        </w:tc>
        <w:tc>
          <w:tcPr>
            <w:tcW w:w="1125" w:type="pct"/>
          </w:tcPr>
          <w:p w14:paraId="7AF53B79" w14:textId="2458FEA9" w:rsidR="00DE4BC9" w:rsidRPr="00CE57F1" w:rsidRDefault="00DE4BC9" w:rsidP="00B14AE9">
            <w:pPr>
              <w:pStyle w:val="Text"/>
              <w:keepNext/>
              <w:spacing w:before="0"/>
              <w:jc w:val="center"/>
              <w:rPr>
                <w:sz w:val="22"/>
              </w:rPr>
            </w:pPr>
            <w:r w:rsidRPr="00CE57F1">
              <w:rPr>
                <w:sz w:val="22"/>
              </w:rPr>
              <w:t>55,2 (49,1</w:t>
            </w:r>
            <w:r w:rsidR="009773D2">
              <w:rPr>
                <w:sz w:val="22"/>
              </w:rPr>
              <w:t>;</w:t>
            </w:r>
            <w:r w:rsidR="00B117BB">
              <w:rPr>
                <w:sz w:val="22"/>
              </w:rPr>
              <w:t xml:space="preserve"> </w:t>
            </w:r>
            <w:r w:rsidRPr="00CE57F1">
              <w:rPr>
                <w:sz w:val="22"/>
              </w:rPr>
              <w:t>61,1)</w:t>
            </w:r>
          </w:p>
        </w:tc>
        <w:tc>
          <w:tcPr>
            <w:tcW w:w="1124" w:type="pct"/>
          </w:tcPr>
          <w:p w14:paraId="2CF77DD4" w14:textId="052E5E7C" w:rsidR="00DE4BC9" w:rsidRPr="00CE57F1" w:rsidRDefault="00DE4BC9" w:rsidP="00B14AE9">
            <w:pPr>
              <w:pStyle w:val="Text"/>
              <w:keepNext/>
              <w:spacing w:before="0"/>
              <w:jc w:val="center"/>
              <w:rPr>
                <w:sz w:val="22"/>
              </w:rPr>
            </w:pPr>
            <w:r w:rsidRPr="00CE57F1">
              <w:rPr>
                <w:sz w:val="22"/>
              </w:rPr>
              <w:t>43,8 (38,0</w:t>
            </w:r>
            <w:r w:rsidR="009773D2">
              <w:rPr>
                <w:sz w:val="22"/>
              </w:rPr>
              <w:t>;</w:t>
            </w:r>
            <w:r w:rsidR="00B117BB">
              <w:rPr>
                <w:sz w:val="22"/>
              </w:rPr>
              <w:t xml:space="preserve"> </w:t>
            </w:r>
            <w:r w:rsidRPr="00CE57F1">
              <w:rPr>
                <w:sz w:val="22"/>
              </w:rPr>
              <w:t>49,8)</w:t>
            </w:r>
          </w:p>
        </w:tc>
      </w:tr>
      <w:tr w:rsidR="00DE4BC9" w:rsidRPr="00CE57F1" w14:paraId="09BB204F" w14:textId="77777777" w:rsidTr="00BD5B39">
        <w:tc>
          <w:tcPr>
            <w:tcW w:w="1650" w:type="pct"/>
          </w:tcPr>
          <w:p w14:paraId="6203F325" w14:textId="77777777" w:rsidR="00DE4BC9" w:rsidRPr="00CE57F1" w:rsidRDefault="00DE4BC9" w:rsidP="00B14AE9">
            <w:pPr>
              <w:pStyle w:val="Text"/>
              <w:keepNext/>
              <w:spacing w:before="0"/>
              <w:jc w:val="left"/>
              <w:rPr>
                <w:b/>
                <w:sz w:val="22"/>
              </w:rPr>
            </w:pPr>
            <w:r w:rsidRPr="00CE57F1">
              <w:rPr>
                <w:b/>
                <w:sz w:val="22"/>
              </w:rPr>
              <w:t>MMR 60 kk kohdalla</w:t>
            </w:r>
            <w:r w:rsidRPr="00CE57F1">
              <w:rPr>
                <w:b/>
                <w:sz w:val="22"/>
                <w:vertAlign w:val="superscript"/>
              </w:rPr>
              <w:t>4</w:t>
            </w:r>
          </w:p>
        </w:tc>
        <w:tc>
          <w:tcPr>
            <w:tcW w:w="1101" w:type="pct"/>
          </w:tcPr>
          <w:p w14:paraId="4C93AEFA" w14:textId="77777777" w:rsidR="00DE4BC9" w:rsidRPr="00CE57F1" w:rsidRDefault="00DE4BC9" w:rsidP="00B14AE9">
            <w:pPr>
              <w:pStyle w:val="Text"/>
              <w:keepNext/>
              <w:spacing w:before="0"/>
              <w:jc w:val="center"/>
              <w:rPr>
                <w:sz w:val="22"/>
              </w:rPr>
            </w:pPr>
          </w:p>
        </w:tc>
        <w:tc>
          <w:tcPr>
            <w:tcW w:w="1125" w:type="pct"/>
          </w:tcPr>
          <w:p w14:paraId="58AC932C" w14:textId="77777777" w:rsidR="00DE4BC9" w:rsidRPr="00CE57F1" w:rsidRDefault="00DE4BC9" w:rsidP="00B14AE9">
            <w:pPr>
              <w:pStyle w:val="Text"/>
              <w:keepNext/>
              <w:spacing w:before="0"/>
              <w:jc w:val="center"/>
              <w:rPr>
                <w:sz w:val="22"/>
              </w:rPr>
            </w:pPr>
          </w:p>
        </w:tc>
        <w:tc>
          <w:tcPr>
            <w:tcW w:w="1124" w:type="pct"/>
          </w:tcPr>
          <w:p w14:paraId="6F96DD77" w14:textId="77777777" w:rsidR="00DE4BC9" w:rsidRPr="00CE57F1" w:rsidRDefault="00DE4BC9" w:rsidP="00B14AE9">
            <w:pPr>
              <w:pStyle w:val="Text"/>
              <w:keepNext/>
              <w:spacing w:before="0"/>
              <w:jc w:val="center"/>
              <w:rPr>
                <w:sz w:val="22"/>
              </w:rPr>
            </w:pPr>
          </w:p>
        </w:tc>
      </w:tr>
      <w:tr w:rsidR="00DE4BC9" w:rsidRPr="00CE57F1" w14:paraId="16EC0236" w14:textId="77777777" w:rsidTr="00BD5B39">
        <w:tc>
          <w:tcPr>
            <w:tcW w:w="1650" w:type="pct"/>
          </w:tcPr>
          <w:p w14:paraId="6AD336C3" w14:textId="77777777" w:rsidR="00DE4BC9" w:rsidRPr="00CE57F1" w:rsidRDefault="00DE4BC9" w:rsidP="00B14AE9">
            <w:pPr>
              <w:pStyle w:val="Text"/>
              <w:keepNext/>
              <w:spacing w:before="0"/>
              <w:jc w:val="left"/>
              <w:rPr>
                <w:sz w:val="22"/>
              </w:rPr>
            </w:pPr>
            <w:r w:rsidRPr="00CE57F1">
              <w:rPr>
                <w:sz w:val="22"/>
              </w:rPr>
              <w:t>Vaste (95 % lv)</w:t>
            </w:r>
          </w:p>
        </w:tc>
        <w:tc>
          <w:tcPr>
            <w:tcW w:w="1101" w:type="pct"/>
          </w:tcPr>
          <w:p w14:paraId="43E8BC4B" w14:textId="5EEB65CB" w:rsidR="00DE4BC9" w:rsidRPr="00CE57F1" w:rsidRDefault="00DE4BC9" w:rsidP="004A7A63">
            <w:pPr>
              <w:pStyle w:val="Text"/>
              <w:keepNext/>
              <w:spacing w:before="0"/>
              <w:jc w:val="center"/>
              <w:rPr>
                <w:sz w:val="22"/>
              </w:rPr>
            </w:pPr>
            <w:r w:rsidRPr="00CE57F1">
              <w:rPr>
                <w:sz w:val="22"/>
              </w:rPr>
              <w:t>62,8 (56,8</w:t>
            </w:r>
            <w:r w:rsidR="009773D2">
              <w:rPr>
                <w:sz w:val="22"/>
              </w:rPr>
              <w:t>;</w:t>
            </w:r>
            <w:r w:rsidR="00B117BB">
              <w:rPr>
                <w:sz w:val="22"/>
              </w:rPr>
              <w:t xml:space="preserve"> </w:t>
            </w:r>
            <w:r w:rsidRPr="00CE57F1">
              <w:rPr>
                <w:sz w:val="22"/>
              </w:rPr>
              <w:t>68,4)</w:t>
            </w:r>
          </w:p>
        </w:tc>
        <w:tc>
          <w:tcPr>
            <w:tcW w:w="1125" w:type="pct"/>
          </w:tcPr>
          <w:p w14:paraId="528C60FC" w14:textId="07ACFB6C" w:rsidR="00DE4BC9" w:rsidRPr="00CE57F1" w:rsidRDefault="00DE4BC9" w:rsidP="009773D2">
            <w:pPr>
              <w:pStyle w:val="Text"/>
              <w:keepNext/>
              <w:spacing w:before="0"/>
              <w:jc w:val="center"/>
              <w:rPr>
                <w:sz w:val="22"/>
              </w:rPr>
            </w:pPr>
            <w:r w:rsidRPr="00CE57F1">
              <w:rPr>
                <w:sz w:val="22"/>
              </w:rPr>
              <w:t>61,2 (55,2</w:t>
            </w:r>
            <w:r w:rsidR="009773D2">
              <w:rPr>
                <w:sz w:val="22"/>
              </w:rPr>
              <w:t>;</w:t>
            </w:r>
            <w:r w:rsidR="00B117BB">
              <w:rPr>
                <w:sz w:val="22"/>
              </w:rPr>
              <w:t xml:space="preserve"> </w:t>
            </w:r>
            <w:r w:rsidRPr="00CE57F1">
              <w:rPr>
                <w:sz w:val="22"/>
              </w:rPr>
              <w:t>66,9)</w:t>
            </w:r>
          </w:p>
        </w:tc>
        <w:tc>
          <w:tcPr>
            <w:tcW w:w="1124" w:type="pct"/>
          </w:tcPr>
          <w:p w14:paraId="6E719848" w14:textId="123611CA" w:rsidR="00DE4BC9" w:rsidRPr="00CE57F1" w:rsidRDefault="00DE4BC9" w:rsidP="009773D2">
            <w:pPr>
              <w:pStyle w:val="Text"/>
              <w:keepNext/>
              <w:spacing w:before="0"/>
              <w:jc w:val="center"/>
              <w:rPr>
                <w:sz w:val="22"/>
              </w:rPr>
            </w:pPr>
            <w:r w:rsidRPr="00CE57F1">
              <w:rPr>
                <w:sz w:val="22"/>
              </w:rPr>
              <w:t>49,1 (43,2</w:t>
            </w:r>
            <w:r w:rsidR="009773D2">
              <w:rPr>
                <w:sz w:val="22"/>
              </w:rPr>
              <w:t>;</w:t>
            </w:r>
            <w:r w:rsidR="00B117BB">
              <w:rPr>
                <w:sz w:val="22"/>
              </w:rPr>
              <w:t xml:space="preserve"> </w:t>
            </w:r>
            <w:r w:rsidRPr="00CE57F1">
              <w:rPr>
                <w:sz w:val="22"/>
              </w:rPr>
              <w:t>55,1)</w:t>
            </w:r>
          </w:p>
        </w:tc>
      </w:tr>
      <w:tr w:rsidR="00DE4BC9" w:rsidRPr="00CE57F1" w14:paraId="53F205BB" w14:textId="77777777" w:rsidTr="00BD5B39">
        <w:tc>
          <w:tcPr>
            <w:tcW w:w="1650" w:type="pct"/>
          </w:tcPr>
          <w:p w14:paraId="771D956D" w14:textId="77777777" w:rsidR="00DE4BC9" w:rsidRPr="00CE57F1" w:rsidRDefault="00DE4BC9" w:rsidP="00B14AE9">
            <w:pPr>
              <w:pStyle w:val="Text"/>
              <w:keepNext/>
              <w:spacing w:before="0"/>
              <w:jc w:val="left"/>
              <w:rPr>
                <w:b/>
                <w:sz w:val="22"/>
              </w:rPr>
            </w:pPr>
            <w:r w:rsidRPr="00CE57F1">
              <w:rPr>
                <w:b/>
                <w:sz w:val="22"/>
              </w:rPr>
              <w:t>MMR 72 kk kohdalla</w:t>
            </w:r>
            <w:r w:rsidRPr="00CE57F1">
              <w:rPr>
                <w:b/>
                <w:sz w:val="22"/>
                <w:vertAlign w:val="superscript"/>
              </w:rPr>
              <w:t>5</w:t>
            </w:r>
          </w:p>
        </w:tc>
        <w:tc>
          <w:tcPr>
            <w:tcW w:w="1101" w:type="pct"/>
          </w:tcPr>
          <w:p w14:paraId="44FA5F33" w14:textId="77777777" w:rsidR="00DE4BC9" w:rsidRPr="00CE57F1" w:rsidRDefault="00DE4BC9" w:rsidP="00B14AE9">
            <w:pPr>
              <w:pStyle w:val="Text"/>
              <w:keepNext/>
              <w:spacing w:before="0"/>
              <w:jc w:val="center"/>
              <w:rPr>
                <w:sz w:val="22"/>
              </w:rPr>
            </w:pPr>
          </w:p>
        </w:tc>
        <w:tc>
          <w:tcPr>
            <w:tcW w:w="1125" w:type="pct"/>
          </w:tcPr>
          <w:p w14:paraId="5422F0E2" w14:textId="77777777" w:rsidR="00DE4BC9" w:rsidRPr="00CE57F1" w:rsidRDefault="00DE4BC9" w:rsidP="00B14AE9">
            <w:pPr>
              <w:pStyle w:val="Text"/>
              <w:keepNext/>
              <w:spacing w:before="0"/>
              <w:jc w:val="center"/>
              <w:rPr>
                <w:sz w:val="22"/>
              </w:rPr>
            </w:pPr>
          </w:p>
        </w:tc>
        <w:tc>
          <w:tcPr>
            <w:tcW w:w="1124" w:type="pct"/>
          </w:tcPr>
          <w:p w14:paraId="5B7FE145" w14:textId="77777777" w:rsidR="00DE4BC9" w:rsidRPr="00CE57F1" w:rsidRDefault="00DE4BC9" w:rsidP="00B14AE9">
            <w:pPr>
              <w:pStyle w:val="Text"/>
              <w:keepNext/>
              <w:spacing w:before="0"/>
              <w:jc w:val="center"/>
              <w:rPr>
                <w:sz w:val="22"/>
              </w:rPr>
            </w:pPr>
          </w:p>
        </w:tc>
      </w:tr>
      <w:tr w:rsidR="00DE4BC9" w:rsidRPr="00CE57F1" w14:paraId="49C2B109" w14:textId="77777777" w:rsidTr="00BD5B39">
        <w:tc>
          <w:tcPr>
            <w:tcW w:w="1650" w:type="pct"/>
          </w:tcPr>
          <w:p w14:paraId="06D2C5D5" w14:textId="77777777" w:rsidR="00DE4BC9" w:rsidRPr="00CE57F1" w:rsidRDefault="00DE4BC9" w:rsidP="00B14AE9">
            <w:pPr>
              <w:pStyle w:val="Text"/>
              <w:keepNext/>
              <w:spacing w:before="0"/>
              <w:jc w:val="left"/>
              <w:rPr>
                <w:sz w:val="22"/>
              </w:rPr>
            </w:pPr>
            <w:r w:rsidRPr="00CE57F1">
              <w:rPr>
                <w:sz w:val="22"/>
              </w:rPr>
              <w:t>Vaste (95 % lv)</w:t>
            </w:r>
          </w:p>
        </w:tc>
        <w:tc>
          <w:tcPr>
            <w:tcW w:w="1101" w:type="pct"/>
          </w:tcPr>
          <w:p w14:paraId="5EFC2942" w14:textId="3F5524A9" w:rsidR="00DE4BC9" w:rsidRPr="00CE57F1" w:rsidRDefault="00DE4BC9" w:rsidP="00B14AE9">
            <w:pPr>
              <w:pStyle w:val="Text"/>
              <w:keepNext/>
              <w:spacing w:before="0"/>
              <w:jc w:val="center"/>
              <w:rPr>
                <w:sz w:val="22"/>
              </w:rPr>
            </w:pPr>
            <w:r w:rsidRPr="00CE57F1">
              <w:rPr>
                <w:bCs/>
                <w:color w:val="000000"/>
                <w:sz w:val="22"/>
                <w:szCs w:val="22"/>
                <w:lang w:val="en-GB"/>
              </w:rPr>
              <w:t>52,5 (46,5</w:t>
            </w:r>
            <w:r w:rsidR="009773D2">
              <w:rPr>
                <w:sz w:val="22"/>
              </w:rPr>
              <w:t>;</w:t>
            </w:r>
            <w:r w:rsidR="00B117BB">
              <w:rPr>
                <w:sz w:val="22"/>
              </w:rPr>
              <w:t xml:space="preserve"> </w:t>
            </w:r>
            <w:r w:rsidRPr="00CE57F1">
              <w:rPr>
                <w:bCs/>
                <w:color w:val="000000"/>
                <w:sz w:val="22"/>
                <w:szCs w:val="22"/>
                <w:lang w:val="en-GB"/>
              </w:rPr>
              <w:t>58,4)</w:t>
            </w:r>
          </w:p>
        </w:tc>
        <w:tc>
          <w:tcPr>
            <w:tcW w:w="1125" w:type="pct"/>
          </w:tcPr>
          <w:p w14:paraId="0AC7C19D" w14:textId="406C3CAA" w:rsidR="00DE4BC9" w:rsidRPr="00CE57F1" w:rsidRDefault="00DE4BC9" w:rsidP="00B14AE9">
            <w:pPr>
              <w:pStyle w:val="Text"/>
              <w:keepNext/>
              <w:spacing w:before="0"/>
              <w:jc w:val="center"/>
              <w:rPr>
                <w:sz w:val="22"/>
              </w:rPr>
            </w:pPr>
            <w:r w:rsidRPr="00CE57F1">
              <w:rPr>
                <w:bCs/>
                <w:color w:val="000000"/>
                <w:sz w:val="22"/>
                <w:szCs w:val="22"/>
                <w:lang w:val="en-GB"/>
              </w:rPr>
              <w:t>57,7 (51,6</w:t>
            </w:r>
            <w:r w:rsidR="009773D2">
              <w:rPr>
                <w:sz w:val="22"/>
              </w:rPr>
              <w:t>;</w:t>
            </w:r>
            <w:r w:rsidR="00B117BB">
              <w:rPr>
                <w:sz w:val="22"/>
              </w:rPr>
              <w:t xml:space="preserve"> </w:t>
            </w:r>
            <w:r w:rsidRPr="00CE57F1">
              <w:rPr>
                <w:bCs/>
                <w:color w:val="000000"/>
                <w:sz w:val="22"/>
                <w:szCs w:val="22"/>
                <w:lang w:val="en-GB"/>
              </w:rPr>
              <w:t>63,5)</w:t>
            </w:r>
          </w:p>
        </w:tc>
        <w:tc>
          <w:tcPr>
            <w:tcW w:w="1124" w:type="pct"/>
          </w:tcPr>
          <w:p w14:paraId="2C5B6872" w14:textId="1360145C" w:rsidR="00DE4BC9" w:rsidRPr="00CE57F1" w:rsidRDefault="00DE4BC9" w:rsidP="00B14AE9">
            <w:pPr>
              <w:pStyle w:val="Text"/>
              <w:keepNext/>
              <w:spacing w:before="0"/>
              <w:jc w:val="center"/>
              <w:rPr>
                <w:sz w:val="22"/>
              </w:rPr>
            </w:pPr>
            <w:r w:rsidRPr="00CE57F1">
              <w:rPr>
                <w:bCs/>
                <w:color w:val="000000"/>
                <w:sz w:val="22"/>
                <w:szCs w:val="22"/>
                <w:lang w:val="en-GB"/>
              </w:rPr>
              <w:t>41,7 (35,9</w:t>
            </w:r>
            <w:r w:rsidR="009773D2">
              <w:rPr>
                <w:sz w:val="22"/>
              </w:rPr>
              <w:t>;</w:t>
            </w:r>
            <w:r w:rsidR="00B117BB">
              <w:rPr>
                <w:sz w:val="22"/>
              </w:rPr>
              <w:t xml:space="preserve"> </w:t>
            </w:r>
            <w:r w:rsidRPr="00CE57F1">
              <w:rPr>
                <w:bCs/>
                <w:color w:val="000000"/>
                <w:sz w:val="22"/>
                <w:szCs w:val="22"/>
                <w:lang w:val="en-GB"/>
              </w:rPr>
              <w:t>47,7)</w:t>
            </w:r>
          </w:p>
        </w:tc>
      </w:tr>
    </w:tbl>
    <w:p w14:paraId="4D0E7505" w14:textId="77777777" w:rsidR="00DE4BC9" w:rsidRPr="00CE57F1" w:rsidRDefault="00DE4BC9" w:rsidP="00B14AE9">
      <w:pPr>
        <w:pStyle w:val="Text"/>
        <w:keepNext/>
        <w:spacing w:before="0"/>
        <w:jc w:val="left"/>
        <w:rPr>
          <w:sz w:val="22"/>
          <w:szCs w:val="22"/>
        </w:rPr>
      </w:pPr>
      <w:r w:rsidRPr="00CE57F1">
        <w:rPr>
          <w:sz w:val="22"/>
          <w:vertAlign w:val="superscript"/>
        </w:rPr>
        <w:t>1</w:t>
      </w:r>
      <w:r w:rsidRPr="00CE57F1">
        <w:rPr>
          <w:sz w:val="22"/>
        </w:rPr>
        <w:t xml:space="preserve"> Cochran–Mantel–Haenszelin testin p</w:t>
      </w:r>
      <w:r w:rsidR="005E4AB4" w:rsidRPr="00CE57F1">
        <w:rPr>
          <w:sz w:val="22"/>
        </w:rPr>
        <w:noBreakHyphen/>
      </w:r>
      <w:r w:rsidRPr="00CE57F1">
        <w:rPr>
          <w:sz w:val="22"/>
        </w:rPr>
        <w:t>arvo vasteisiin (vs imatinibi 400 mg) &lt; 0,0001</w:t>
      </w:r>
    </w:p>
    <w:p w14:paraId="3EAC16FC" w14:textId="77777777" w:rsidR="00DE4BC9" w:rsidRPr="00CE57F1" w:rsidRDefault="00DE4BC9" w:rsidP="00B14AE9">
      <w:pPr>
        <w:pStyle w:val="Text"/>
        <w:keepNext/>
        <w:spacing w:before="0"/>
        <w:jc w:val="left"/>
        <w:rPr>
          <w:sz w:val="22"/>
        </w:rPr>
      </w:pPr>
      <w:r w:rsidRPr="00CE57F1">
        <w:rPr>
          <w:sz w:val="22"/>
          <w:vertAlign w:val="superscript"/>
        </w:rPr>
        <w:t>2</w:t>
      </w:r>
      <w:r w:rsidRPr="00CE57F1">
        <w:rPr>
          <w:sz w:val="22"/>
        </w:rPr>
        <w:t xml:space="preserve"> Kunkin ajankohdan osalta vasteen saavuttaneiksi lasketaan vain kyseisellä hetkellä MMR</w:t>
      </w:r>
      <w:r w:rsidR="005E4AB4" w:rsidRPr="00CE57F1">
        <w:rPr>
          <w:sz w:val="22"/>
        </w:rPr>
        <w:noBreakHyphen/>
      </w:r>
      <w:r w:rsidRPr="00CE57F1">
        <w:rPr>
          <w:sz w:val="22"/>
        </w:rPr>
        <w:t>vastealueella olleet potilaat. Yhteensä 199 potilaan (35,2 % kaikista potilaista) MMR</w:t>
      </w:r>
      <w:r w:rsidR="005E4AB4" w:rsidRPr="00CE57F1">
        <w:rPr>
          <w:sz w:val="22"/>
        </w:rPr>
        <w:noBreakHyphen/>
      </w:r>
      <w:r w:rsidRPr="00CE57F1">
        <w:rPr>
          <w:sz w:val="22"/>
        </w:rPr>
        <w:t xml:space="preserve">vastetta ei voitu arvioida 36 kk kohdalla (87 potilasta nilotinibi 300 mg x 2 </w:t>
      </w:r>
      <w:r w:rsidR="005E4AB4" w:rsidRPr="00CE57F1">
        <w:rPr>
          <w:sz w:val="22"/>
        </w:rPr>
        <w:noBreakHyphen/>
      </w:r>
      <w:r w:rsidRPr="00CE57F1">
        <w:rPr>
          <w:sz w:val="22"/>
        </w:rPr>
        <w:t>ryhmästä ja 112 potilasta imatinibiryhmästä); syynä olivat puuttuvat/arviointikelvottomat PCR</w:t>
      </w:r>
      <w:r w:rsidR="005E4AB4" w:rsidRPr="00CE57F1">
        <w:rPr>
          <w:sz w:val="22"/>
        </w:rPr>
        <w:noBreakHyphen/>
      </w:r>
      <w:r w:rsidRPr="00CE57F1">
        <w:rPr>
          <w:sz w:val="22"/>
        </w:rPr>
        <w:t>määritystulokset (n = 17), epätyypilliset transkriptit lähtötilanteessa (n = 7) tai tutkimuksen keskeyttäminen ennen 36 kk ajankohtaa (n = 175).</w:t>
      </w:r>
    </w:p>
    <w:p w14:paraId="6AFA970A" w14:textId="77777777" w:rsidR="00DE4BC9" w:rsidRPr="00CE57F1" w:rsidRDefault="00DE4BC9" w:rsidP="00B14AE9">
      <w:pPr>
        <w:pStyle w:val="Text"/>
        <w:spacing w:before="0"/>
        <w:jc w:val="left"/>
        <w:rPr>
          <w:sz w:val="22"/>
        </w:rPr>
      </w:pPr>
      <w:r w:rsidRPr="00CE57F1">
        <w:rPr>
          <w:sz w:val="22"/>
          <w:vertAlign w:val="superscript"/>
        </w:rPr>
        <w:t xml:space="preserve">3 </w:t>
      </w:r>
      <w:r w:rsidRPr="00CE57F1">
        <w:rPr>
          <w:sz w:val="22"/>
        </w:rPr>
        <w:t>Kunkin ajankohdan osalta vasteen saavuttaneiksi lasketaan vain kyseisellä hetkellä MMR</w:t>
      </w:r>
      <w:r w:rsidR="005E4AB4" w:rsidRPr="00CE57F1">
        <w:rPr>
          <w:sz w:val="22"/>
        </w:rPr>
        <w:noBreakHyphen/>
      </w:r>
      <w:r w:rsidRPr="00CE57F1">
        <w:rPr>
          <w:sz w:val="22"/>
        </w:rPr>
        <w:t>vastealueella olleet potilaat. Yhteensä 305 potilaan (36,1 % kaikista potilaista) MMR</w:t>
      </w:r>
      <w:r w:rsidR="005E4AB4" w:rsidRPr="00CE57F1">
        <w:rPr>
          <w:sz w:val="22"/>
        </w:rPr>
        <w:noBreakHyphen/>
      </w:r>
      <w:r w:rsidRPr="00CE57F1">
        <w:rPr>
          <w:sz w:val="22"/>
        </w:rPr>
        <w:t>vastetta ei voitu arvioida 48 kk kohdalla (98 potilasta nilotinibi 300 mg x 2 </w:t>
      </w:r>
      <w:r w:rsidR="005E4AB4" w:rsidRPr="00CE57F1">
        <w:rPr>
          <w:sz w:val="22"/>
        </w:rPr>
        <w:noBreakHyphen/>
      </w:r>
      <w:r w:rsidRPr="00CE57F1">
        <w:rPr>
          <w:sz w:val="22"/>
        </w:rPr>
        <w:t>ryhmästä, 88 potilasta nilotinibi 400 mg x 2 </w:t>
      </w:r>
      <w:r w:rsidR="005E4AB4" w:rsidRPr="00CE57F1">
        <w:rPr>
          <w:sz w:val="22"/>
        </w:rPr>
        <w:noBreakHyphen/>
      </w:r>
      <w:r w:rsidRPr="00CE57F1">
        <w:rPr>
          <w:sz w:val="22"/>
        </w:rPr>
        <w:t>ryhmästä ja 119 potilasta imatinibiryhmästä); syynä olivat puuttuvat/arviointikelvottomat PCR</w:t>
      </w:r>
      <w:r w:rsidR="005E4AB4" w:rsidRPr="00CE57F1">
        <w:rPr>
          <w:sz w:val="22"/>
        </w:rPr>
        <w:noBreakHyphen/>
      </w:r>
      <w:r w:rsidRPr="00CE57F1">
        <w:rPr>
          <w:sz w:val="22"/>
        </w:rPr>
        <w:t>määritystulokset (n = 18), epätyypilliset transkriptit lähtötilanteessa (n = 8) tai tutkimuksen keskeyttäminen ennen 48 kk ajankohtaa (n = 279).</w:t>
      </w:r>
    </w:p>
    <w:p w14:paraId="2A813E24" w14:textId="77777777" w:rsidR="00DE4BC9" w:rsidRPr="00CE57F1" w:rsidRDefault="00DE4BC9" w:rsidP="00B14AE9">
      <w:pPr>
        <w:pStyle w:val="Text"/>
        <w:spacing w:before="0"/>
        <w:jc w:val="left"/>
        <w:rPr>
          <w:sz w:val="22"/>
          <w:szCs w:val="22"/>
        </w:rPr>
      </w:pPr>
      <w:r w:rsidRPr="00CE57F1">
        <w:rPr>
          <w:sz w:val="22"/>
          <w:vertAlign w:val="superscript"/>
        </w:rPr>
        <w:t>4</w:t>
      </w:r>
      <w:r w:rsidRPr="00CE57F1">
        <w:rPr>
          <w:sz w:val="22"/>
        </w:rPr>
        <w:t xml:space="preserve"> Kunkin ajankohdan osalta vasteen saavuttaneiksi lasketaan vain kyseisellä hetkellä MMR</w:t>
      </w:r>
      <w:r w:rsidR="005E4AB4" w:rsidRPr="00CE57F1">
        <w:rPr>
          <w:sz w:val="22"/>
        </w:rPr>
        <w:noBreakHyphen/>
      </w:r>
      <w:r w:rsidRPr="00CE57F1">
        <w:rPr>
          <w:sz w:val="22"/>
        </w:rPr>
        <w:t>vastealueella olleet potilaat. Yhteensä 322 potilaan (38,1 % kaikista potilaista) MMR</w:t>
      </w:r>
      <w:r w:rsidR="005E4AB4" w:rsidRPr="00CE57F1">
        <w:rPr>
          <w:sz w:val="22"/>
        </w:rPr>
        <w:noBreakHyphen/>
      </w:r>
      <w:r w:rsidRPr="00CE57F1">
        <w:rPr>
          <w:sz w:val="22"/>
        </w:rPr>
        <w:t>vastetta ei voitu arvioida 60 kk kohdalla (99 potilasta nilotinibi 300 mg x 2 </w:t>
      </w:r>
      <w:r w:rsidR="005E4AB4" w:rsidRPr="00CE57F1">
        <w:rPr>
          <w:sz w:val="22"/>
        </w:rPr>
        <w:noBreakHyphen/>
      </w:r>
      <w:r w:rsidRPr="00CE57F1">
        <w:rPr>
          <w:sz w:val="22"/>
        </w:rPr>
        <w:t>ryhmästä, 93 potilasta nilotinibi 400 mg x 2 </w:t>
      </w:r>
      <w:r w:rsidR="005E4AB4" w:rsidRPr="00CE57F1">
        <w:rPr>
          <w:sz w:val="22"/>
        </w:rPr>
        <w:noBreakHyphen/>
      </w:r>
      <w:r w:rsidRPr="00CE57F1">
        <w:rPr>
          <w:sz w:val="22"/>
        </w:rPr>
        <w:t>ryhmästä ja 130 potilasta imatinibiryhmästä); syynä olivat puuttuvat/arviointikelvottomat PCR</w:t>
      </w:r>
      <w:r w:rsidR="005E4AB4" w:rsidRPr="00CE57F1">
        <w:rPr>
          <w:sz w:val="22"/>
        </w:rPr>
        <w:noBreakHyphen/>
      </w:r>
      <w:r w:rsidRPr="00CE57F1">
        <w:rPr>
          <w:sz w:val="22"/>
        </w:rPr>
        <w:t>määritystulokset (n = 9), epätyypilliset transkriptit lähtötilanteessa (n = 8) tai tutkimuksen keskeyttäminen ennen 60 kk ajankohtaa (n = 305).</w:t>
      </w:r>
    </w:p>
    <w:p w14:paraId="3B39A6F2" w14:textId="77777777" w:rsidR="00DE4BC9" w:rsidRPr="00CE57F1" w:rsidRDefault="00DE4BC9" w:rsidP="00B14AE9">
      <w:pPr>
        <w:pStyle w:val="Text"/>
        <w:spacing w:before="0"/>
        <w:jc w:val="left"/>
        <w:rPr>
          <w:sz w:val="22"/>
          <w:szCs w:val="22"/>
        </w:rPr>
      </w:pPr>
      <w:r w:rsidRPr="00CE57F1">
        <w:rPr>
          <w:sz w:val="22"/>
          <w:vertAlign w:val="superscript"/>
        </w:rPr>
        <w:t>5</w:t>
      </w:r>
      <w:r w:rsidRPr="00CE57F1">
        <w:rPr>
          <w:sz w:val="22"/>
        </w:rPr>
        <w:t xml:space="preserve"> Kunkin ajankohdan osalta vasteen saavuttaneiksi lasketaan vain kyseisellä hetkellä MMR</w:t>
      </w:r>
      <w:r w:rsidR="005E4AB4" w:rsidRPr="00CE57F1">
        <w:rPr>
          <w:sz w:val="22"/>
        </w:rPr>
        <w:noBreakHyphen/>
      </w:r>
      <w:r w:rsidRPr="00CE57F1">
        <w:rPr>
          <w:sz w:val="22"/>
        </w:rPr>
        <w:t>vastealueella olleet potilaat. Yhteensä 395 potilaan (46,7 % kaikista potilaista) MMR</w:t>
      </w:r>
      <w:r w:rsidR="005E4AB4" w:rsidRPr="00CE57F1">
        <w:rPr>
          <w:sz w:val="22"/>
        </w:rPr>
        <w:noBreakHyphen/>
      </w:r>
      <w:r w:rsidRPr="00CE57F1">
        <w:rPr>
          <w:sz w:val="22"/>
        </w:rPr>
        <w:t>vastetta ei voitu arvioida 72 kk kohdalla (130 potilasta nilotinibi 300 mg x 2 </w:t>
      </w:r>
      <w:r w:rsidR="005E4AB4" w:rsidRPr="00CE57F1">
        <w:rPr>
          <w:sz w:val="22"/>
        </w:rPr>
        <w:noBreakHyphen/>
      </w:r>
      <w:r w:rsidRPr="00CE57F1">
        <w:rPr>
          <w:sz w:val="22"/>
        </w:rPr>
        <w:t>ryhmästä, 110 potilasta nilotinibi 400 mg x 2 </w:t>
      </w:r>
      <w:r w:rsidR="005E4AB4" w:rsidRPr="00CE57F1">
        <w:rPr>
          <w:sz w:val="22"/>
        </w:rPr>
        <w:noBreakHyphen/>
      </w:r>
      <w:r w:rsidRPr="00CE57F1">
        <w:rPr>
          <w:sz w:val="22"/>
        </w:rPr>
        <w:t>ryhmästä ja 155 potilasta imatinibiryhmästä); syynä olivat puuttuvat/arviointikelvottomat PCR</w:t>
      </w:r>
      <w:r w:rsidR="005E4AB4" w:rsidRPr="00CE57F1">
        <w:rPr>
          <w:sz w:val="22"/>
        </w:rPr>
        <w:noBreakHyphen/>
      </w:r>
      <w:r w:rsidRPr="00CE57F1">
        <w:rPr>
          <w:sz w:val="22"/>
        </w:rPr>
        <w:t>määritystulokset (n = 25), epätyypilliset transkriptit lähtötilanteessa (n = 8) tai tutkimuksen keskeyttäminen ennen 72 kk ajankohtaa (n = 362).</w:t>
      </w:r>
    </w:p>
    <w:p w14:paraId="2DC670C6" w14:textId="77777777" w:rsidR="00DE4BC9" w:rsidRPr="00CE57F1" w:rsidRDefault="00DE4BC9" w:rsidP="00B14AE9">
      <w:pPr>
        <w:pStyle w:val="Text"/>
        <w:spacing w:before="0"/>
        <w:jc w:val="left"/>
        <w:rPr>
          <w:sz w:val="22"/>
          <w:szCs w:val="22"/>
        </w:rPr>
      </w:pPr>
    </w:p>
    <w:p w14:paraId="30E1341F" w14:textId="3C32E436" w:rsidR="000E5F60" w:rsidRDefault="00DE4BC9" w:rsidP="00B14AE9">
      <w:pPr>
        <w:pStyle w:val="Text"/>
        <w:spacing w:before="0"/>
        <w:jc w:val="left"/>
        <w:rPr>
          <w:sz w:val="22"/>
        </w:rPr>
      </w:pPr>
      <w:r w:rsidRPr="00CE57F1">
        <w:rPr>
          <w:sz w:val="22"/>
        </w:rPr>
        <w:t>MMR</w:t>
      </w:r>
      <w:r w:rsidR="005E4AB4" w:rsidRPr="00CE57F1">
        <w:rPr>
          <w:sz w:val="22"/>
        </w:rPr>
        <w:noBreakHyphen/>
      </w:r>
      <w:r w:rsidRPr="00CE57F1">
        <w:rPr>
          <w:sz w:val="22"/>
        </w:rPr>
        <w:t>vasteet eri ajankohtiin mennessä (vasteen saavuttaneiksi lasketaan potilaat, jotka saavuttivat MMR</w:t>
      </w:r>
      <w:r w:rsidR="005E4AB4" w:rsidRPr="00CE57F1">
        <w:rPr>
          <w:sz w:val="22"/>
        </w:rPr>
        <w:noBreakHyphen/>
      </w:r>
      <w:r w:rsidRPr="00CE57F1">
        <w:rPr>
          <w:sz w:val="22"/>
        </w:rPr>
        <w:t>vasteen kyseisenä ajankohtana tai sitä ennen) esitetään MMR</w:t>
      </w:r>
      <w:r w:rsidR="005E4AB4" w:rsidRPr="00CE57F1">
        <w:rPr>
          <w:sz w:val="22"/>
        </w:rPr>
        <w:noBreakHyphen/>
      </w:r>
      <w:r w:rsidRPr="00CE57F1">
        <w:rPr>
          <w:sz w:val="22"/>
        </w:rPr>
        <w:t>vasteen kumulatiivisena ilmaantuvuutena (ks. kuva 1).</w:t>
      </w:r>
    </w:p>
    <w:p w14:paraId="0769CED3" w14:textId="77777777" w:rsidR="000E5F60" w:rsidRDefault="000E5F60">
      <w:pPr>
        <w:rPr>
          <w:rFonts w:eastAsia="MS Mincho"/>
          <w:sz w:val="22"/>
          <w:szCs w:val="20"/>
        </w:rPr>
      </w:pPr>
      <w:r>
        <w:rPr>
          <w:sz w:val="22"/>
        </w:rPr>
        <w:br w:type="page"/>
      </w:r>
    </w:p>
    <w:p w14:paraId="78481BF4" w14:textId="77777777" w:rsidR="00DE4BC9" w:rsidRPr="00CE57F1" w:rsidRDefault="00DE4BC9" w:rsidP="00B14AE9">
      <w:pPr>
        <w:keepNext/>
        <w:widowControl w:val="0"/>
        <w:ind w:left="1134" w:hanging="1134"/>
        <w:rPr>
          <w:rFonts w:eastAsia="MS Mincho"/>
          <w:b/>
          <w:color w:val="000000"/>
          <w:sz w:val="22"/>
          <w:szCs w:val="22"/>
          <w:lang w:eastAsia="en-US"/>
        </w:rPr>
      </w:pPr>
      <w:r w:rsidRPr="00CE57F1">
        <w:rPr>
          <w:rFonts w:eastAsia="MS Mincho"/>
          <w:b/>
          <w:color w:val="000000"/>
          <w:sz w:val="22"/>
          <w:szCs w:val="22"/>
          <w:lang w:eastAsia="en-US"/>
        </w:rPr>
        <w:lastRenderedPageBreak/>
        <w:t>Kuva 1</w:t>
      </w:r>
      <w:r w:rsidRPr="00CE57F1">
        <w:rPr>
          <w:rFonts w:eastAsia="MS Mincho"/>
          <w:b/>
          <w:color w:val="000000"/>
          <w:sz w:val="22"/>
          <w:szCs w:val="22"/>
          <w:lang w:eastAsia="en-US"/>
        </w:rPr>
        <w:tab/>
        <w:t>MMR</w:t>
      </w:r>
      <w:r w:rsidR="005E4AB4" w:rsidRPr="00CE57F1">
        <w:rPr>
          <w:rFonts w:eastAsia="MS Mincho"/>
          <w:b/>
          <w:color w:val="000000"/>
          <w:sz w:val="22"/>
          <w:szCs w:val="22"/>
          <w:lang w:eastAsia="en-US"/>
        </w:rPr>
        <w:noBreakHyphen/>
      </w:r>
      <w:r w:rsidRPr="00CE57F1">
        <w:rPr>
          <w:rFonts w:eastAsia="MS Mincho"/>
          <w:b/>
          <w:color w:val="000000"/>
          <w:sz w:val="22"/>
          <w:szCs w:val="22"/>
          <w:lang w:eastAsia="en-US"/>
        </w:rPr>
        <w:t>vasteen kumulatiivinen ilmaantuvuus</w:t>
      </w:r>
    </w:p>
    <w:p w14:paraId="01654BFE" w14:textId="449D933C" w:rsidR="00DE4BC9" w:rsidRPr="00CE57F1" w:rsidRDefault="009F04C2" w:rsidP="00B14AE9">
      <w:pPr>
        <w:keepNext/>
        <w:widowControl w:val="0"/>
        <w:rPr>
          <w:rFonts w:eastAsia="MS Mincho"/>
          <w:b/>
          <w:color w:val="000000"/>
          <w:sz w:val="22"/>
          <w:szCs w:val="22"/>
          <w:lang w:eastAsia="en-US"/>
        </w:rPr>
      </w:pPr>
      <w:r>
        <w:rPr>
          <w:rFonts w:eastAsia="MS Mincho"/>
          <w:noProof/>
          <w:szCs w:val="20"/>
          <w:lang w:val="en-US" w:eastAsia="en-US"/>
        </w:rPr>
        <mc:AlternateContent>
          <mc:Choice Requires="wps">
            <w:drawing>
              <wp:anchor distT="0" distB="0" distL="114300" distR="114300" simplePos="0" relativeHeight="251691520" behindDoc="0" locked="0" layoutInCell="1" allowOverlap="1" wp14:anchorId="02088A43" wp14:editId="680C8D82">
                <wp:simplePos x="0" y="0"/>
                <wp:positionH relativeFrom="column">
                  <wp:posOffset>824865</wp:posOffset>
                </wp:positionH>
                <wp:positionV relativeFrom="paragraph">
                  <wp:posOffset>118110</wp:posOffset>
                </wp:positionV>
                <wp:extent cx="2462530" cy="222885"/>
                <wp:effectExtent l="0" t="0" r="0" b="0"/>
                <wp:wrapNone/>
                <wp:docPr id="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222885"/>
                        </a:xfrm>
                        <a:prstGeom prst="rect">
                          <a:avLst/>
                        </a:prstGeom>
                        <a:noFill/>
                        <a:ln>
                          <a:noFill/>
                        </a:ln>
                      </wps:spPr>
                      <wps:txbx>
                        <w:txbxContent>
                          <w:p w14:paraId="631FED3F" w14:textId="77777777" w:rsidR="00F85E8C" w:rsidRPr="00AC57E9"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2 </w:t>
                            </w:r>
                            <w:r w:rsidRPr="00AC57E9">
                              <w:rPr>
                                <w:rFonts w:ascii="Arial" w:hAnsi="Arial" w:cs="Arial"/>
                                <w:bCs/>
                                <w:color w:val="000000"/>
                                <w:kern w:val="24"/>
                                <w:sz w:val="18"/>
                                <w:szCs w:val="18"/>
                                <w:lang w:val="en-US"/>
                              </w:rPr>
                              <w:t>(n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02088A43" id="_x0000_t202" coordsize="21600,21600" o:spt="202" path="m,l,21600r21600,l21600,xe">
                <v:stroke joinstyle="miter"/>
                <v:path gradientshapeok="t" o:connecttype="rect"/>
              </v:shapetype>
              <v:shape id="Text Box 13" o:spid="_x0000_s1026" type="#_x0000_t202" style="position:absolute;margin-left:64.95pt;margin-top:9.3pt;width:193.9pt;height:17.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" filled="f" stroked="f">
                <v:textbox style="mso-fit-shape-to-text:t">
                  <w:txbxContent>
                    <w:p w14:paraId="631FED3F" w14:textId="77777777" w:rsidR="00F85E8C" w:rsidRPr="00AC57E9"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2 </w:t>
                      </w:r>
                      <w:r w:rsidRPr="00AC57E9">
                        <w:rPr>
                          <w:rFonts w:ascii="Arial" w:hAnsi="Arial" w:cs="Arial"/>
                          <w:bCs/>
                          <w:color w:val="000000"/>
                          <w:kern w:val="24"/>
                          <w:sz w:val="18"/>
                          <w:szCs w:val="18"/>
                          <w:lang w:val="en-US"/>
                        </w:rPr>
                        <w:t>(n = 282)</w:t>
                      </w:r>
                    </w:p>
                  </w:txbxContent>
                </v:textbox>
              </v:shape>
            </w:pict>
          </mc:Fallback>
        </mc:AlternateContent>
      </w:r>
    </w:p>
    <w:p w14:paraId="2620F590" w14:textId="391129E6" w:rsidR="00DE4BC9" w:rsidRPr="00CE57F1" w:rsidRDefault="009F04C2" w:rsidP="00B14AE9">
      <w:pPr>
        <w:tabs>
          <w:tab w:val="left" w:pos="567"/>
        </w:tabs>
        <w:spacing w:line="260" w:lineRule="exact"/>
        <w:rPr>
          <w:sz w:val="22"/>
          <w:szCs w:val="20"/>
          <w:lang w:eastAsia="en-US"/>
        </w:rPr>
      </w:pPr>
      <w:r>
        <w:rPr>
          <w:rFonts w:eastAsia="MS Mincho"/>
          <w:noProof/>
          <w:szCs w:val="20"/>
          <w:lang w:val="en-US" w:eastAsia="en-US"/>
        </w:rPr>
        <mc:AlternateContent>
          <mc:Choice Requires="wps">
            <w:drawing>
              <wp:anchor distT="0" distB="0" distL="114300" distR="114300" simplePos="0" relativeHeight="251610624" behindDoc="0" locked="0" layoutInCell="1" allowOverlap="1" wp14:anchorId="1CACE07E" wp14:editId="614F44D9">
                <wp:simplePos x="0" y="0"/>
                <wp:positionH relativeFrom="column">
                  <wp:posOffset>13970</wp:posOffset>
                </wp:positionH>
                <wp:positionV relativeFrom="paragraph">
                  <wp:posOffset>96520</wp:posOffset>
                </wp:positionV>
                <wp:extent cx="299720" cy="2949575"/>
                <wp:effectExtent l="0" t="0" r="0" b="0"/>
                <wp:wrapNone/>
                <wp:docPr id="97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2949575"/>
                        </a:xfrm>
                        <a:prstGeom prst="rect">
                          <a:avLst/>
                        </a:prstGeom>
                        <a:noFill/>
                      </wps:spPr>
                      <wps:txbx>
                        <w:txbxContent>
                          <w:p w14:paraId="7DB740AA" w14:textId="77777777" w:rsidR="00F85E8C" w:rsidRPr="00C06FE3" w:rsidRDefault="00F85E8C" w:rsidP="00DE4BC9">
                            <w:pPr>
                              <w:pStyle w:val="NormalWeb"/>
                              <w:kinsoku w:val="0"/>
                              <w:overflowPunct w:val="0"/>
                              <w:rPr>
                                <w:rFonts w:ascii="Arial" w:hAnsi="Arial" w:cs="Arial"/>
                                <w:b/>
                                <w:sz w:val="20"/>
                                <w:szCs w:val="20"/>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rPr>
                              <w:t>MMR</w:t>
                            </w:r>
                            <w:r>
                              <w:rPr>
                                <w:rFonts w:ascii="Arial" w:hAnsi="Arial" w:cs="Arial"/>
                                <w:b/>
                                <w:bCs/>
                                <w:color w:val="000000"/>
                                <w:kern w:val="24"/>
                                <w:sz w:val="20"/>
                                <w:szCs w:val="20"/>
                              </w:rPr>
                              <w:noBreakHyphen/>
                              <w:t>vasteen kumulatiivinen ilmaantuvuus</w:t>
                            </w:r>
                            <w:r w:rsidRPr="003019F8">
                              <w:rPr>
                                <w:rFonts w:ascii="Arial" w:hAnsi="Arial" w:cs="Arial"/>
                                <w:b/>
                                <w:bCs/>
                                <w:color w:val="000000"/>
                                <w:kern w:val="24"/>
                                <w:sz w:val="20"/>
                                <w:szCs w:val="20"/>
                              </w:rPr>
                              <w:t>, %</w:t>
                            </w:r>
                          </w:p>
                          <w:p w14:paraId="7A38BE74" w14:textId="77777777" w:rsidR="00F85E8C" w:rsidRPr="00C06FE3" w:rsidRDefault="00F85E8C" w:rsidP="00DE4BC9">
                            <w:pPr>
                              <w:pStyle w:val="NormalWeb"/>
                              <w:kinsoku w:val="0"/>
                              <w:overflowPunct w:val="0"/>
                              <w:rPr>
                                <w:rFonts w:ascii="Arial" w:hAnsi="Arial" w:cs="Arial"/>
                                <w:b/>
                                <w:sz w:val="20"/>
                                <w:szCs w:val="20"/>
                              </w:rPr>
                            </w:pP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1CACE07E" id="TextBox 130" o:spid="_x0000_s1027" type="#_x0000_t202" style="position:absolute;margin-left:1.1pt;margin-top:7.6pt;width:23.6pt;height:23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" filled="f" stroked="f">
                <v:textbox style="layout-flow:vertical;mso-layout-flow-alt:bottom-to-top;mso-fit-shape-to-text:t" inset="0,0,0,0">
                  <w:txbxContent>
                    <w:p w14:paraId="7DB740AA" w14:textId="77777777" w:rsidR="00F85E8C" w:rsidRPr="00C06FE3" w:rsidRDefault="00F85E8C" w:rsidP="00DE4BC9">
                      <w:pPr>
                        <w:pStyle w:val="NormalWeb"/>
                        <w:kinsoku w:val="0"/>
                        <w:overflowPunct w:val="0"/>
                        <w:rPr>
                          <w:rFonts w:ascii="Arial" w:hAnsi="Arial" w:cs="Arial"/>
                          <w:b/>
                          <w:sz w:val="20"/>
                          <w:szCs w:val="20"/>
                        </w:rPr>
                      </w:pPr>
                      <w:r w:rsidRPr="00DB100D">
                        <w:rPr>
                          <w:rFonts w:ascii="Arial" w:hAnsi="Arial" w:cs="Arial"/>
                          <w:b/>
                          <w:bCs/>
                          <w:color w:val="000000"/>
                          <w:kern w:val="24"/>
                          <w:sz w:val="20"/>
                          <w:szCs w:val="20"/>
                        </w:rPr>
                        <w:t xml:space="preserve"> </w:t>
                      </w:r>
                      <w:r>
                        <w:rPr>
                          <w:rFonts w:ascii="Arial" w:hAnsi="Arial" w:cs="Arial"/>
                          <w:b/>
                          <w:bCs/>
                          <w:color w:val="000000"/>
                          <w:kern w:val="24"/>
                          <w:sz w:val="20"/>
                          <w:szCs w:val="20"/>
                        </w:rPr>
                        <w:t>MMR</w:t>
                      </w:r>
                      <w:r>
                        <w:rPr>
                          <w:rFonts w:ascii="Arial" w:hAnsi="Arial" w:cs="Arial"/>
                          <w:b/>
                          <w:bCs/>
                          <w:color w:val="000000"/>
                          <w:kern w:val="24"/>
                          <w:sz w:val="20"/>
                          <w:szCs w:val="20"/>
                        </w:rPr>
                        <w:noBreakHyphen/>
                        <w:t>vasteen kumulatiivinen ilmaantuvuus</w:t>
                      </w:r>
                      <w:r w:rsidRPr="003019F8">
                        <w:rPr>
                          <w:rFonts w:ascii="Arial" w:hAnsi="Arial" w:cs="Arial"/>
                          <w:b/>
                          <w:bCs/>
                          <w:color w:val="000000"/>
                          <w:kern w:val="24"/>
                          <w:sz w:val="20"/>
                          <w:szCs w:val="20"/>
                        </w:rPr>
                        <w:t>, %</w:t>
                      </w:r>
                    </w:p>
                    <w:p w14:paraId="7A38BE74" w14:textId="77777777" w:rsidR="00F85E8C" w:rsidRPr="00C06FE3" w:rsidRDefault="00F85E8C" w:rsidP="00DE4BC9">
                      <w:pPr>
                        <w:pStyle w:val="NormalWeb"/>
                        <w:kinsoku w:val="0"/>
                        <w:overflowPunct w:val="0"/>
                        <w:rPr>
                          <w:rFonts w:ascii="Arial" w:hAnsi="Arial" w:cs="Arial"/>
                          <w:b/>
                          <w:sz w:val="20"/>
                          <w:szCs w:val="20"/>
                        </w:rPr>
                      </w:pP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690496" behindDoc="0" locked="0" layoutInCell="1" allowOverlap="1" wp14:anchorId="2F2D0570" wp14:editId="00010E28">
                <wp:simplePos x="0" y="0"/>
                <wp:positionH relativeFrom="column">
                  <wp:posOffset>626745</wp:posOffset>
                </wp:positionH>
                <wp:positionV relativeFrom="paragraph">
                  <wp:posOffset>363854</wp:posOffset>
                </wp:positionV>
                <wp:extent cx="242570" cy="0"/>
                <wp:effectExtent l="0" t="0" r="0" b="0"/>
                <wp:wrapNone/>
                <wp:docPr id="969"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A114A1" id="Straight Connector 101" o:spid="_x0000_s1026" style="position:absolute;flip:x;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5pt,28.65pt" to="6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" strokecolor="windowText" strokeweight="1pt">
                <v:stroke dashstyle="1 1" joinstyle="miter"/>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89472" behindDoc="0" locked="0" layoutInCell="1" allowOverlap="1" wp14:anchorId="6D3664FD" wp14:editId="62FA5489">
                <wp:simplePos x="0" y="0"/>
                <wp:positionH relativeFrom="column">
                  <wp:posOffset>621665</wp:posOffset>
                </wp:positionH>
                <wp:positionV relativeFrom="paragraph">
                  <wp:posOffset>223519</wp:posOffset>
                </wp:positionV>
                <wp:extent cx="242570" cy="0"/>
                <wp:effectExtent l="0" t="0" r="0" b="0"/>
                <wp:wrapNone/>
                <wp:docPr id="968"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68625C" id="Straight Connector 100" o:spid="_x0000_s1026" style="position:absolute;flip:x;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5pt,17.6pt" to="68.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" strokecolor="windowText" strokeweight="1pt">
                <v:stroke dashstyle="dash" joinstyle="miter"/>
                <o:lock v:ext="edit" shapetype="f"/>
              </v:line>
            </w:pict>
          </mc:Fallback>
        </mc:AlternateContent>
      </w:r>
      <w:r>
        <w:rPr>
          <w:noProof/>
          <w:sz w:val="22"/>
          <w:szCs w:val="20"/>
          <w:lang w:val="en-US" w:eastAsia="en-US"/>
        </w:rPr>
        <mc:AlternateContent>
          <mc:Choice Requires="wps">
            <w:drawing>
              <wp:anchor distT="0" distB="0" distL="114300" distR="114300" simplePos="0" relativeHeight="251693568" behindDoc="0" locked="0" layoutInCell="1" allowOverlap="1" wp14:anchorId="5ACD2CCD" wp14:editId="43F01132">
                <wp:simplePos x="0" y="0"/>
                <wp:positionH relativeFrom="column">
                  <wp:posOffset>840105</wp:posOffset>
                </wp:positionH>
                <wp:positionV relativeFrom="paragraph">
                  <wp:posOffset>247650</wp:posOffset>
                </wp:positionV>
                <wp:extent cx="1698625" cy="222885"/>
                <wp:effectExtent l="0" t="0" r="0" b="0"/>
                <wp:wrapNone/>
                <wp:docPr id="9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222885"/>
                        </a:xfrm>
                        <a:prstGeom prst="rect">
                          <a:avLst/>
                        </a:prstGeom>
                        <a:noFill/>
                        <a:ln>
                          <a:noFill/>
                        </a:ln>
                      </wps:spPr>
                      <wps:txbx>
                        <w:txbxContent>
                          <w:p w14:paraId="12B6DE69" w14:textId="77777777" w:rsidR="00F85E8C" w:rsidRPr="00AC57E9" w:rsidRDefault="00F85E8C" w:rsidP="00DE4BC9">
                            <w:pPr>
                              <w:pStyle w:val="NormalWeb"/>
                              <w:textAlignment w:val="baseline"/>
                              <w:rPr>
                                <w:rFonts w:ascii="Arial" w:hAnsi="Arial" w:cs="Arial"/>
                                <w:sz w:val="18"/>
                                <w:szCs w:val="18"/>
                                <w:lang w:val="en-US"/>
                              </w:rPr>
                            </w:pPr>
                            <w:r w:rsidRPr="00AC57E9">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1 </w:t>
                            </w:r>
                            <w:r w:rsidRPr="00AC57E9">
                              <w:rPr>
                                <w:rFonts w:ascii="Arial" w:hAnsi="Arial" w:cs="Arial"/>
                                <w:bCs/>
                                <w:color w:val="000000"/>
                                <w:kern w:val="24"/>
                                <w:sz w:val="18"/>
                                <w:szCs w:val="18"/>
                                <w:lang w:val="en-US"/>
                              </w:rPr>
                              <w:t>(n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5ACD2CCD" id="_x0000_s1028" type="#_x0000_t202" style="position:absolute;margin-left:66.15pt;margin-top:19.5pt;width:133.75pt;height:17.55pt;z-index:25169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" filled="f" stroked="f">
                <v:textbox style="mso-fit-shape-to-text:t">
                  <w:txbxContent>
                    <w:p w14:paraId="12B6DE69" w14:textId="77777777" w:rsidR="00F85E8C" w:rsidRPr="00AC57E9" w:rsidRDefault="00F85E8C" w:rsidP="00DE4BC9">
                      <w:pPr>
                        <w:pStyle w:val="NormalWeb"/>
                        <w:textAlignment w:val="baseline"/>
                        <w:rPr>
                          <w:rFonts w:ascii="Arial" w:hAnsi="Arial" w:cs="Arial"/>
                          <w:sz w:val="18"/>
                          <w:szCs w:val="18"/>
                          <w:lang w:val="en-US"/>
                        </w:rPr>
                      </w:pPr>
                      <w:r w:rsidRPr="00AC57E9">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1 </w:t>
                      </w:r>
                      <w:r w:rsidRPr="00AC57E9">
                        <w:rPr>
                          <w:rFonts w:ascii="Arial" w:hAnsi="Arial" w:cs="Arial"/>
                          <w:bCs/>
                          <w:color w:val="000000"/>
                          <w:kern w:val="24"/>
                          <w:sz w:val="18"/>
                          <w:szCs w:val="18"/>
                          <w:lang w:val="en-US"/>
                        </w:rPr>
                        <w:t>(n = 283)</w:t>
                      </w:r>
                    </w:p>
                  </w:txbxContent>
                </v:textbox>
              </v:shape>
            </w:pict>
          </mc:Fallback>
        </mc:AlternateContent>
      </w:r>
      <w:r>
        <w:rPr>
          <w:noProof/>
          <w:sz w:val="22"/>
          <w:szCs w:val="20"/>
          <w:lang w:val="en-US" w:eastAsia="en-US"/>
        </w:rPr>
        <mc:AlternateContent>
          <mc:Choice Requires="wps">
            <w:drawing>
              <wp:anchor distT="0" distB="0" distL="114300" distR="114300" simplePos="0" relativeHeight="251692544" behindDoc="0" locked="0" layoutInCell="1" allowOverlap="1" wp14:anchorId="0C3CAE16" wp14:editId="3F142247">
                <wp:simplePos x="0" y="0"/>
                <wp:positionH relativeFrom="column">
                  <wp:posOffset>824865</wp:posOffset>
                </wp:positionH>
                <wp:positionV relativeFrom="paragraph">
                  <wp:posOffset>96520</wp:posOffset>
                </wp:positionV>
                <wp:extent cx="2462530" cy="354330"/>
                <wp:effectExtent l="0" t="0" r="0" b="0"/>
                <wp:wrapNone/>
                <wp:docPr id="9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54330"/>
                        </a:xfrm>
                        <a:prstGeom prst="rect">
                          <a:avLst/>
                        </a:prstGeom>
                        <a:noFill/>
                        <a:ln>
                          <a:noFill/>
                        </a:ln>
                      </wps:spPr>
                      <wps:txbx>
                        <w:txbxContent>
                          <w:p w14:paraId="047E2EA4" w14:textId="77777777" w:rsidR="00F85E8C" w:rsidRPr="00AC57E9"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2 </w:t>
                            </w:r>
                            <w:r w:rsidRPr="00AC57E9">
                              <w:rPr>
                                <w:rFonts w:ascii="Arial" w:hAnsi="Arial" w:cs="Arial"/>
                                <w:bCs/>
                                <w:color w:val="000000"/>
                                <w:kern w:val="24"/>
                                <w:sz w:val="18"/>
                                <w:szCs w:val="18"/>
                                <w:lang w:val="en-US"/>
                              </w:rPr>
                              <w:t>(n = 281)</w:t>
                            </w:r>
                          </w:p>
                          <w:p w14:paraId="77D00598" w14:textId="77777777" w:rsidR="00F85E8C" w:rsidRPr="00AC57E9" w:rsidRDefault="00F85E8C" w:rsidP="00DE4BC9">
                            <w:pPr>
                              <w:pStyle w:val="NormalWeb"/>
                              <w:textAlignment w:val="baseline"/>
                              <w:rPr>
                                <w:rFonts w:ascii="Arial" w:hAnsi="Arial" w:cs="Arial"/>
                                <w:sz w:val="18"/>
                                <w:szCs w:val="18"/>
                                <w:lang w:val="en-US"/>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C3CAE16" id="_x0000_s1029" type="#_x0000_t202" style="position:absolute;margin-left:64.95pt;margin-top:7.6pt;width:193.9pt;height:27.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" filled="f" stroked="f">
                <v:textbox style="mso-fit-shape-to-text:t">
                  <w:txbxContent>
                    <w:p w14:paraId="047E2EA4" w14:textId="77777777" w:rsidR="00F85E8C" w:rsidRPr="00AC57E9"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AC57E9">
                        <w:rPr>
                          <w:rFonts w:ascii="Arial" w:hAnsi="Arial" w:cs="Arial"/>
                          <w:bCs/>
                          <w:color w:val="000000"/>
                          <w:kern w:val="24"/>
                          <w:sz w:val="18"/>
                          <w:szCs w:val="18"/>
                          <w:lang w:val="en-US"/>
                        </w:rPr>
                        <w:t>mg</w:t>
                      </w:r>
                      <w:r>
                        <w:rPr>
                          <w:rFonts w:ascii="Arial" w:hAnsi="Arial" w:cs="Arial"/>
                          <w:bCs/>
                          <w:color w:val="000000"/>
                          <w:kern w:val="24"/>
                          <w:sz w:val="18"/>
                          <w:szCs w:val="18"/>
                          <w:lang w:val="en-US"/>
                        </w:rPr>
                        <w:t xml:space="preserve"> x 2 </w:t>
                      </w:r>
                      <w:r w:rsidRPr="00AC57E9">
                        <w:rPr>
                          <w:rFonts w:ascii="Arial" w:hAnsi="Arial" w:cs="Arial"/>
                          <w:bCs/>
                          <w:color w:val="000000"/>
                          <w:kern w:val="24"/>
                          <w:sz w:val="18"/>
                          <w:szCs w:val="18"/>
                          <w:lang w:val="en-US"/>
                        </w:rPr>
                        <w:t>(n = 281)</w:t>
                      </w:r>
                    </w:p>
                    <w:p w14:paraId="77D00598" w14:textId="77777777" w:rsidR="00F85E8C" w:rsidRPr="00AC57E9" w:rsidRDefault="00F85E8C" w:rsidP="00DE4BC9">
                      <w:pPr>
                        <w:pStyle w:val="NormalWeb"/>
                        <w:textAlignment w:val="baseline"/>
                        <w:rPr>
                          <w:rFonts w:ascii="Arial" w:hAnsi="Arial" w:cs="Arial"/>
                          <w:sz w:val="18"/>
                          <w:szCs w:val="18"/>
                          <w:lang w:val="en-US"/>
                        </w:rPr>
                      </w:pP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688448" behindDoc="0" locked="0" layoutInCell="1" allowOverlap="1" wp14:anchorId="0EEF2DE7" wp14:editId="4851FBE0">
                <wp:simplePos x="0" y="0"/>
                <wp:positionH relativeFrom="column">
                  <wp:posOffset>621665</wp:posOffset>
                </wp:positionH>
                <wp:positionV relativeFrom="paragraph">
                  <wp:posOffset>68579</wp:posOffset>
                </wp:positionV>
                <wp:extent cx="242570" cy="0"/>
                <wp:effectExtent l="0" t="0" r="0" b="0"/>
                <wp:wrapNone/>
                <wp:docPr id="965"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0712C3" id="Straight Connector 99" o:spid="_x0000_s1026" style="position:absolute;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95pt,5.4pt" to="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" strokecolor="windowText" strokeweight="1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87424" behindDoc="0" locked="0" layoutInCell="1" allowOverlap="1" wp14:anchorId="08C0BB55" wp14:editId="43B84399">
                <wp:simplePos x="0" y="0"/>
                <wp:positionH relativeFrom="column">
                  <wp:posOffset>1080770</wp:posOffset>
                </wp:positionH>
                <wp:positionV relativeFrom="paragraph">
                  <wp:posOffset>1653539</wp:posOffset>
                </wp:positionV>
                <wp:extent cx="296545" cy="0"/>
                <wp:effectExtent l="0" t="76200" r="8255" b="76200"/>
                <wp:wrapNone/>
                <wp:docPr id="964"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545" cy="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line w14:anchorId="616F2547" id="Straight Connector 98" o:spid="_x0000_s1026" style="position:absolute;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5.1pt,130.2pt" to="108.4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" strokecolor="windowText" strokeweight="2pt">
                <v:stroke endarrow="block"/>
                <o:lock v:ext="edit" shapetype="f"/>
              </v:line>
            </w:pict>
          </mc:Fallback>
        </mc:AlternateContent>
      </w:r>
      <w:r>
        <w:rPr>
          <w:noProof/>
          <w:sz w:val="22"/>
          <w:szCs w:val="20"/>
          <w:lang w:val="en-US" w:eastAsia="en-US"/>
        </w:rPr>
        <mc:AlternateContent>
          <mc:Choice Requires="wps">
            <w:drawing>
              <wp:anchor distT="0" distB="0" distL="114300" distR="114300" simplePos="0" relativeHeight="251682304" behindDoc="0" locked="0" layoutInCell="1" allowOverlap="1" wp14:anchorId="64DF5922" wp14:editId="02C4C4D7">
                <wp:simplePos x="0" y="0"/>
                <wp:positionH relativeFrom="column">
                  <wp:posOffset>1720215</wp:posOffset>
                </wp:positionH>
                <wp:positionV relativeFrom="paragraph">
                  <wp:posOffset>1316355</wp:posOffset>
                </wp:positionV>
                <wp:extent cx="666115" cy="500380"/>
                <wp:effectExtent l="0" t="0" r="0" b="0"/>
                <wp:wrapNone/>
                <wp:docPr id="963"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500380"/>
                        </a:xfrm>
                        <a:prstGeom prst="rect">
                          <a:avLst/>
                        </a:prstGeom>
                        <a:noFill/>
                      </wps:spPr>
                      <wps:txbx>
                        <w:txbxContent>
                          <w:p w14:paraId="24C2BA67" w14:textId="77777777" w:rsidR="00F85E8C" w:rsidRPr="003019F8" w:rsidRDefault="00F85E8C" w:rsidP="00DE4BC9">
                            <w:pPr>
                              <w:pStyle w:val="NormalWeb"/>
                              <w:jc w:val="right"/>
                              <w:rPr>
                                <w:rFonts w:ascii="Arial" w:hAnsi="Arial" w:cs="Arial"/>
                                <w:color w:val="000000"/>
                                <w:kern w:val="24"/>
                                <w:sz w:val="16"/>
                                <w:szCs w:val="16"/>
                              </w:rPr>
                            </w:pPr>
                            <w:r>
                              <w:rPr>
                                <w:rFonts w:ascii="Arial" w:hAnsi="Arial" w:cs="Arial"/>
                                <w:color w:val="000000"/>
                                <w:kern w:val="24"/>
                                <w:sz w:val="16"/>
                                <w:szCs w:val="16"/>
                              </w:rPr>
                              <w:t>61 %</w:t>
                            </w:r>
                            <w:r w:rsidRPr="003019F8">
                              <w:rPr>
                                <w:rFonts w:ascii="Arial" w:hAnsi="Arial" w:cs="Arial"/>
                                <w:color w:val="000000"/>
                                <w:kern w:val="24"/>
                                <w:sz w:val="16"/>
                                <w:szCs w:val="16"/>
                              </w:rPr>
                              <w:t xml:space="preserve">; </w:t>
                            </w:r>
                          </w:p>
                          <w:p w14:paraId="5D75D3FD"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0C528833" w14:textId="77777777" w:rsidR="00F85E8C" w:rsidRPr="000B25F1" w:rsidRDefault="00F85E8C" w:rsidP="00DE4BC9">
                            <w:pPr>
                              <w:pStyle w:val="NormalWeb"/>
                              <w:jc w:val="right"/>
                              <w:rPr>
                                <w:rFonts w:ascii="Arial" w:hAnsi="Arial" w:cs="Arial"/>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DF5922" id="TextBox 300" o:spid="_x0000_s1030" type="#_x0000_t202" style="position:absolute;margin-left:135.45pt;margin-top:103.65pt;width:52.45pt;height:39.4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" filled="f" stroked="f">
                <v:textbox style="mso-fit-shape-to-text:t">
                  <w:txbxContent>
                    <w:p w14:paraId="24C2BA67" w14:textId="77777777" w:rsidR="00F85E8C" w:rsidRPr="003019F8" w:rsidRDefault="00F85E8C" w:rsidP="00DE4BC9">
                      <w:pPr>
                        <w:pStyle w:val="NormalWeb"/>
                        <w:jc w:val="right"/>
                        <w:rPr>
                          <w:rFonts w:ascii="Arial" w:hAnsi="Arial" w:cs="Arial"/>
                          <w:color w:val="000000"/>
                          <w:kern w:val="24"/>
                          <w:sz w:val="16"/>
                          <w:szCs w:val="16"/>
                        </w:rPr>
                      </w:pPr>
                      <w:r>
                        <w:rPr>
                          <w:rFonts w:ascii="Arial" w:hAnsi="Arial" w:cs="Arial"/>
                          <w:color w:val="000000"/>
                          <w:kern w:val="24"/>
                          <w:sz w:val="16"/>
                          <w:szCs w:val="16"/>
                        </w:rPr>
                        <w:t>61 %</w:t>
                      </w:r>
                      <w:r w:rsidRPr="003019F8">
                        <w:rPr>
                          <w:rFonts w:ascii="Arial" w:hAnsi="Arial" w:cs="Arial"/>
                          <w:color w:val="000000"/>
                          <w:kern w:val="24"/>
                          <w:sz w:val="16"/>
                          <w:szCs w:val="16"/>
                        </w:rPr>
                        <w:t xml:space="preserve">; </w:t>
                      </w:r>
                    </w:p>
                    <w:p w14:paraId="5D75D3FD"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p w14:paraId="0C528833" w14:textId="77777777" w:rsidR="00F85E8C" w:rsidRPr="000B25F1" w:rsidRDefault="00F85E8C" w:rsidP="00DE4BC9">
                      <w:pPr>
                        <w:pStyle w:val="NormalWeb"/>
                        <w:jc w:val="right"/>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592192" behindDoc="0" locked="0" layoutInCell="1" allowOverlap="1" wp14:anchorId="676B6276" wp14:editId="0D6CF10D">
                <wp:simplePos x="0" y="0"/>
                <wp:positionH relativeFrom="column">
                  <wp:posOffset>414655</wp:posOffset>
                </wp:positionH>
                <wp:positionV relativeFrom="paragraph">
                  <wp:posOffset>3333115</wp:posOffset>
                </wp:positionV>
                <wp:extent cx="78105" cy="160655"/>
                <wp:effectExtent l="0" t="0" r="0" b="0"/>
                <wp:wrapNone/>
                <wp:docPr id="96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AB2ACA8"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76B6276" id="TextBox 112" o:spid="_x0000_s1031" type="#_x0000_t202" style="position:absolute;margin-left:32.65pt;margin-top:262.45pt;width:6.15pt;height:12.65pt;z-index:25159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" filled="f" stroked="f">
                <v:textbox style="mso-fit-shape-to-text:t" inset="0,0,0,0">
                  <w:txbxContent>
                    <w:p w14:paraId="0AB2ACA8"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593216" behindDoc="0" locked="0" layoutInCell="1" allowOverlap="1" wp14:anchorId="1DAD4567" wp14:editId="35E9FFAD">
                <wp:simplePos x="0" y="0"/>
                <wp:positionH relativeFrom="column">
                  <wp:posOffset>896620</wp:posOffset>
                </wp:positionH>
                <wp:positionV relativeFrom="paragraph">
                  <wp:posOffset>3333115</wp:posOffset>
                </wp:positionV>
                <wp:extent cx="78105" cy="160655"/>
                <wp:effectExtent l="0" t="0" r="0" b="0"/>
                <wp:wrapNone/>
                <wp:docPr id="961"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D7B5577"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AD4567" id="TextBox 113" o:spid="_x0000_s1032" type="#_x0000_t202" style="position:absolute;margin-left:70.6pt;margin-top:262.45pt;width:6.15pt;height:12.65pt;z-index:25159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" filled="f" stroked="f">
                <v:textbox style="mso-fit-shape-to-text:t" inset="0,0,0,0">
                  <w:txbxContent>
                    <w:p w14:paraId="3D7B5577"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w:t>
                      </w:r>
                    </w:p>
                  </w:txbxContent>
                </v:textbox>
              </v:shape>
            </w:pict>
          </mc:Fallback>
        </mc:AlternateContent>
      </w:r>
      <w:r>
        <w:rPr>
          <w:noProof/>
          <w:sz w:val="22"/>
          <w:szCs w:val="20"/>
          <w:lang w:val="en-US" w:eastAsia="en-US"/>
        </w:rPr>
        <mc:AlternateContent>
          <mc:Choice Requires="wps">
            <w:drawing>
              <wp:anchor distT="0" distB="0" distL="114300" distR="114300" simplePos="0" relativeHeight="251594240" behindDoc="0" locked="0" layoutInCell="1" allowOverlap="1" wp14:anchorId="1B4C2F8D" wp14:editId="00809488">
                <wp:simplePos x="0" y="0"/>
                <wp:positionH relativeFrom="column">
                  <wp:posOffset>1323340</wp:posOffset>
                </wp:positionH>
                <wp:positionV relativeFrom="paragraph">
                  <wp:posOffset>3333115</wp:posOffset>
                </wp:positionV>
                <wp:extent cx="155575" cy="160655"/>
                <wp:effectExtent l="0" t="0" r="0" b="0"/>
                <wp:wrapNone/>
                <wp:docPr id="960"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F3671B3"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B4C2F8D" id="TextBox 114" o:spid="_x0000_s1033" type="#_x0000_t202" style="position:absolute;margin-left:104.2pt;margin-top:262.45pt;width:12.25pt;height:12.65pt;z-index:25159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7WmwEAACo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" filled="f" stroked="f">
                <v:textbox style="mso-fit-shape-to-text:t" inset="0,0,0,0">
                  <w:txbxContent>
                    <w:p w14:paraId="3F3671B3"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12</w:t>
                      </w:r>
                    </w:p>
                  </w:txbxContent>
                </v:textbox>
              </v:shape>
            </w:pict>
          </mc:Fallback>
        </mc:AlternateContent>
      </w:r>
      <w:r>
        <w:rPr>
          <w:noProof/>
          <w:sz w:val="22"/>
          <w:szCs w:val="20"/>
          <w:lang w:val="en-US" w:eastAsia="en-US"/>
        </w:rPr>
        <mc:AlternateContent>
          <mc:Choice Requires="wps">
            <w:drawing>
              <wp:anchor distT="0" distB="0" distL="114300" distR="114300" simplePos="0" relativeHeight="251595264" behindDoc="0" locked="0" layoutInCell="1" allowOverlap="1" wp14:anchorId="54C8F15D" wp14:editId="3DE9D580">
                <wp:simplePos x="0" y="0"/>
                <wp:positionH relativeFrom="column">
                  <wp:posOffset>1795145</wp:posOffset>
                </wp:positionH>
                <wp:positionV relativeFrom="paragraph">
                  <wp:posOffset>3333115</wp:posOffset>
                </wp:positionV>
                <wp:extent cx="155575" cy="160655"/>
                <wp:effectExtent l="0" t="0" r="0" b="0"/>
                <wp:wrapNone/>
                <wp:docPr id="959"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4EADB8"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4C8F15D" id="TextBox 115" o:spid="_x0000_s1034" type="#_x0000_t202" style="position:absolute;margin-left:141.35pt;margin-top:262.45pt;width:12.25pt;height:12.65pt;z-index:251595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IUmwEAACo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" filled="f" stroked="f">
                <v:textbox style="mso-fit-shape-to-text:t" inset="0,0,0,0">
                  <w:txbxContent>
                    <w:p w14:paraId="7B4EADB8"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18</w:t>
                      </w:r>
                    </w:p>
                  </w:txbxContent>
                </v:textbox>
              </v:shape>
            </w:pict>
          </mc:Fallback>
        </mc:AlternateContent>
      </w:r>
      <w:r>
        <w:rPr>
          <w:noProof/>
          <w:sz w:val="22"/>
          <w:szCs w:val="20"/>
          <w:lang w:val="en-US" w:eastAsia="en-US"/>
        </w:rPr>
        <mc:AlternateContent>
          <mc:Choice Requires="wps">
            <w:drawing>
              <wp:anchor distT="0" distB="0" distL="114300" distR="114300" simplePos="0" relativeHeight="251596288" behindDoc="0" locked="0" layoutInCell="1" allowOverlap="1" wp14:anchorId="3BE05F04" wp14:editId="04076CD2">
                <wp:simplePos x="0" y="0"/>
                <wp:positionH relativeFrom="column">
                  <wp:posOffset>2266950</wp:posOffset>
                </wp:positionH>
                <wp:positionV relativeFrom="paragraph">
                  <wp:posOffset>3333115</wp:posOffset>
                </wp:positionV>
                <wp:extent cx="155575" cy="160655"/>
                <wp:effectExtent l="0" t="0" r="0" b="0"/>
                <wp:wrapNone/>
                <wp:docPr id="958"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98F712" w14:textId="77777777" w:rsidR="00F85E8C" w:rsidRPr="00CB7D5B" w:rsidRDefault="00F85E8C" w:rsidP="00DE4BC9">
                            <w:pPr>
                              <w:pStyle w:val="NormalWeb"/>
                              <w:jc w:val="center"/>
                              <w:rPr>
                                <w:rFonts w:ascii="Arial" w:hAnsi="Arial" w:cs="Arial"/>
                                <w:sz w:val="22"/>
                                <w:szCs w:val="22"/>
                                <w:lang w:val="de-CH"/>
                              </w:rPr>
                            </w:pPr>
                            <w:r>
                              <w:rPr>
                                <w:rFonts w:ascii="Arial" w:hAnsi="Arial" w:cs="Arial"/>
                                <w:sz w:val="22"/>
                                <w:szCs w:val="22"/>
                                <w:lang w:val="de-CH"/>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E05F04" id="TextBox 116" o:spid="_x0000_s1035" type="#_x0000_t202" style="position:absolute;margin-left:178.5pt;margin-top:262.45pt;width:12.25pt;height:12.65pt;z-index:25159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z+nAEAACo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" filled="f" stroked="f">
                <v:textbox style="mso-fit-shape-to-text:t" inset="0,0,0,0">
                  <w:txbxContent>
                    <w:p w14:paraId="7598F712" w14:textId="77777777" w:rsidR="00F85E8C" w:rsidRPr="00CB7D5B" w:rsidRDefault="00F85E8C" w:rsidP="00DE4BC9">
                      <w:pPr>
                        <w:pStyle w:val="NormalWeb"/>
                        <w:jc w:val="center"/>
                        <w:rPr>
                          <w:rFonts w:ascii="Arial" w:hAnsi="Arial" w:cs="Arial"/>
                          <w:sz w:val="22"/>
                          <w:szCs w:val="22"/>
                          <w:lang w:val="de-CH"/>
                        </w:rPr>
                      </w:pPr>
                      <w:r>
                        <w:rPr>
                          <w:rFonts w:ascii="Arial" w:hAnsi="Arial" w:cs="Arial"/>
                          <w:sz w:val="22"/>
                          <w:szCs w:val="22"/>
                          <w:lang w:val="de-CH"/>
                        </w:rPr>
                        <w:t>24</w:t>
                      </w:r>
                    </w:p>
                  </w:txbxContent>
                </v:textbox>
              </v:shape>
            </w:pict>
          </mc:Fallback>
        </mc:AlternateContent>
      </w:r>
      <w:r>
        <w:rPr>
          <w:noProof/>
          <w:sz w:val="22"/>
          <w:szCs w:val="20"/>
          <w:lang w:val="en-US" w:eastAsia="en-US"/>
        </w:rPr>
        <mc:AlternateContent>
          <mc:Choice Requires="wps">
            <w:drawing>
              <wp:anchor distT="0" distB="0" distL="114300" distR="114300" simplePos="0" relativeHeight="251597312" behindDoc="0" locked="0" layoutInCell="1" allowOverlap="1" wp14:anchorId="29A9FB50" wp14:editId="0B8B7202">
                <wp:simplePos x="0" y="0"/>
                <wp:positionH relativeFrom="column">
                  <wp:posOffset>2738755</wp:posOffset>
                </wp:positionH>
                <wp:positionV relativeFrom="paragraph">
                  <wp:posOffset>3333115</wp:posOffset>
                </wp:positionV>
                <wp:extent cx="155575" cy="160655"/>
                <wp:effectExtent l="0" t="0" r="0" b="0"/>
                <wp:wrapNone/>
                <wp:docPr id="95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213F474"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9A9FB50" id="TextBox 117" o:spid="_x0000_s1036" type="#_x0000_t202" style="position:absolute;margin-left:215.65pt;margin-top:262.45pt;width:12.25pt;height:12.65pt;z-index:25159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8O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" filled="f" stroked="f">
                <v:textbox style="mso-fit-shape-to-text:t" inset="0,0,0,0">
                  <w:txbxContent>
                    <w:p w14:paraId="5213F474"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598336" behindDoc="0" locked="0" layoutInCell="1" allowOverlap="1" wp14:anchorId="791B0440" wp14:editId="20D65288">
                <wp:simplePos x="0" y="0"/>
                <wp:positionH relativeFrom="column">
                  <wp:posOffset>3210560</wp:posOffset>
                </wp:positionH>
                <wp:positionV relativeFrom="paragraph">
                  <wp:posOffset>3333115</wp:posOffset>
                </wp:positionV>
                <wp:extent cx="155575" cy="160655"/>
                <wp:effectExtent l="0" t="0" r="0" b="0"/>
                <wp:wrapNone/>
                <wp:docPr id="956"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E02EC39"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91B0440" id="TextBox 118" o:spid="_x0000_s1037" type="#_x0000_t202" style="position:absolute;margin-left:252.8pt;margin-top:262.45pt;width:12.25pt;height:12.65pt;z-index:25159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Hkmw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" filled="f" stroked="f">
                <v:textbox style="mso-fit-shape-to-text:t" inset="0,0,0,0">
                  <w:txbxContent>
                    <w:p w14:paraId="2E02EC39"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36</w:t>
                      </w:r>
                    </w:p>
                  </w:txbxContent>
                </v:textbox>
              </v:shape>
            </w:pict>
          </mc:Fallback>
        </mc:AlternateContent>
      </w:r>
      <w:r>
        <w:rPr>
          <w:noProof/>
          <w:sz w:val="22"/>
          <w:szCs w:val="20"/>
          <w:lang w:val="en-US" w:eastAsia="en-US"/>
        </w:rPr>
        <mc:AlternateContent>
          <mc:Choice Requires="wps">
            <w:drawing>
              <wp:anchor distT="0" distB="0" distL="114300" distR="114300" simplePos="0" relativeHeight="251599360" behindDoc="0" locked="0" layoutInCell="1" allowOverlap="1" wp14:anchorId="1C7F0370" wp14:editId="056C4007">
                <wp:simplePos x="0" y="0"/>
                <wp:positionH relativeFrom="column">
                  <wp:posOffset>3682365</wp:posOffset>
                </wp:positionH>
                <wp:positionV relativeFrom="paragraph">
                  <wp:posOffset>3333115</wp:posOffset>
                </wp:positionV>
                <wp:extent cx="155575" cy="160655"/>
                <wp:effectExtent l="0" t="0" r="0" b="0"/>
                <wp:wrapNone/>
                <wp:docPr id="955"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9B6DE81"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C7F0370" id="TextBox 119" o:spid="_x0000_s1038" type="#_x0000_t202" style="position:absolute;margin-left:289.95pt;margin-top:262.45pt;width:12.25pt;height:12.65pt;z-index:25159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IA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" filled="f" stroked="f">
                <v:textbox style="mso-fit-shape-to-text:t" inset="0,0,0,0">
                  <w:txbxContent>
                    <w:p w14:paraId="79B6DE81"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42</w:t>
                      </w:r>
                    </w:p>
                  </w:txbxContent>
                </v:textbox>
              </v:shape>
            </w:pict>
          </mc:Fallback>
        </mc:AlternateContent>
      </w:r>
      <w:r>
        <w:rPr>
          <w:noProof/>
          <w:sz w:val="22"/>
          <w:szCs w:val="20"/>
          <w:lang w:val="en-US" w:eastAsia="en-US"/>
        </w:rPr>
        <mc:AlternateContent>
          <mc:Choice Requires="wps">
            <w:drawing>
              <wp:anchor distT="0" distB="0" distL="114300" distR="114300" simplePos="0" relativeHeight="251600384" behindDoc="0" locked="0" layoutInCell="1" allowOverlap="1" wp14:anchorId="4FB3A0A6" wp14:editId="6D9917BC">
                <wp:simplePos x="0" y="0"/>
                <wp:positionH relativeFrom="column">
                  <wp:posOffset>4154805</wp:posOffset>
                </wp:positionH>
                <wp:positionV relativeFrom="paragraph">
                  <wp:posOffset>3333115</wp:posOffset>
                </wp:positionV>
                <wp:extent cx="155575" cy="160655"/>
                <wp:effectExtent l="0" t="0" r="0" b="0"/>
                <wp:wrapNone/>
                <wp:docPr id="954"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670B24C" w14:textId="77777777" w:rsidR="00F85E8C" w:rsidRPr="002B3422" w:rsidRDefault="00F85E8C" w:rsidP="00DE4BC9">
                            <w:pPr>
                              <w:pStyle w:val="NormalWeb"/>
                              <w:jc w:val="center"/>
                              <w:rPr>
                                <w:rFonts w:ascii="Arial" w:hAnsi="Arial" w:cs="Arial"/>
                                <w:sz w:val="22"/>
                                <w:szCs w:val="22"/>
                                <w:lang w:val="de-CH"/>
                              </w:rPr>
                            </w:pPr>
                            <w:r>
                              <w:rPr>
                                <w:rFonts w:ascii="Arial" w:hAnsi="Arial" w:cs="Arial"/>
                                <w:sz w:val="22"/>
                                <w:szCs w:val="22"/>
                                <w:lang w:val="de-CH"/>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FB3A0A6" id="TextBox 120" o:spid="_x0000_s1039" type="#_x0000_t202" style="position:absolute;margin-left:327.15pt;margin-top:262.45pt;width:12.25pt;height:12.65pt;z-index:25160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zqnA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" filled="f" stroked="f">
                <v:textbox style="mso-fit-shape-to-text:t" inset="0,0,0,0">
                  <w:txbxContent>
                    <w:p w14:paraId="7670B24C" w14:textId="77777777" w:rsidR="00F85E8C" w:rsidRPr="002B3422" w:rsidRDefault="00F85E8C" w:rsidP="00DE4BC9">
                      <w:pPr>
                        <w:pStyle w:val="NormalWeb"/>
                        <w:jc w:val="center"/>
                        <w:rPr>
                          <w:rFonts w:ascii="Arial" w:hAnsi="Arial" w:cs="Arial"/>
                          <w:sz w:val="22"/>
                          <w:szCs w:val="22"/>
                          <w:lang w:val="de-CH"/>
                        </w:rPr>
                      </w:pPr>
                      <w:r>
                        <w:rPr>
                          <w:rFonts w:ascii="Arial" w:hAnsi="Arial" w:cs="Arial"/>
                          <w:sz w:val="22"/>
                          <w:szCs w:val="22"/>
                          <w:lang w:val="de-CH"/>
                        </w:rPr>
                        <w:t>48</w:t>
                      </w:r>
                    </w:p>
                  </w:txbxContent>
                </v:textbox>
              </v:shape>
            </w:pict>
          </mc:Fallback>
        </mc:AlternateContent>
      </w:r>
      <w:r>
        <w:rPr>
          <w:noProof/>
          <w:sz w:val="22"/>
          <w:szCs w:val="20"/>
          <w:lang w:val="en-US" w:eastAsia="en-US"/>
        </w:rPr>
        <mc:AlternateContent>
          <mc:Choice Requires="wps">
            <w:drawing>
              <wp:anchor distT="0" distB="0" distL="114300" distR="114300" simplePos="0" relativeHeight="251601408" behindDoc="0" locked="0" layoutInCell="1" allowOverlap="1" wp14:anchorId="3926ECA7" wp14:editId="7DEB50F4">
                <wp:simplePos x="0" y="0"/>
                <wp:positionH relativeFrom="column">
                  <wp:posOffset>4626610</wp:posOffset>
                </wp:positionH>
                <wp:positionV relativeFrom="paragraph">
                  <wp:posOffset>3333115</wp:posOffset>
                </wp:positionV>
                <wp:extent cx="155575" cy="160655"/>
                <wp:effectExtent l="0" t="0" r="0" b="0"/>
                <wp:wrapNone/>
                <wp:docPr id="953"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03B4659"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26ECA7" id="TextBox 121" o:spid="_x0000_s1040" type="#_x0000_t202" style="position:absolute;margin-left:364.3pt;margin-top:262.45pt;width:12.25pt;height:12.65pt;z-index:251601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UTnAEAACs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" filled="f" stroked="f">
                <v:textbox style="mso-fit-shape-to-text:t" inset="0,0,0,0">
                  <w:txbxContent>
                    <w:p w14:paraId="103B4659"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54</w:t>
                      </w:r>
                    </w:p>
                  </w:txbxContent>
                </v:textbox>
              </v:shape>
            </w:pict>
          </mc:Fallback>
        </mc:AlternateContent>
      </w:r>
      <w:r>
        <w:rPr>
          <w:noProof/>
          <w:sz w:val="22"/>
          <w:szCs w:val="20"/>
          <w:lang w:val="en-US" w:eastAsia="en-US"/>
        </w:rPr>
        <mc:AlternateContent>
          <mc:Choice Requires="wps">
            <w:drawing>
              <wp:anchor distT="0" distB="0" distL="114300" distR="114300" simplePos="0" relativeHeight="251602432" behindDoc="0" locked="0" layoutInCell="1" allowOverlap="1" wp14:anchorId="25518F2C" wp14:editId="088AB9D9">
                <wp:simplePos x="0" y="0"/>
                <wp:positionH relativeFrom="column">
                  <wp:posOffset>5098415</wp:posOffset>
                </wp:positionH>
                <wp:positionV relativeFrom="paragraph">
                  <wp:posOffset>3333115</wp:posOffset>
                </wp:positionV>
                <wp:extent cx="155575" cy="160655"/>
                <wp:effectExtent l="0" t="0" r="0" b="0"/>
                <wp:wrapNone/>
                <wp:docPr id="95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F00916A"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5518F2C" id="TextBox 122" o:spid="_x0000_s1041" type="#_x0000_t202" style="position:absolute;margin-left:401.45pt;margin-top:262.45pt;width:12.25pt;height:12.6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v5mg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" filled="f" stroked="f">
                <v:textbox style="mso-fit-shape-to-text:t" inset="0,0,0,0">
                  <w:txbxContent>
                    <w:p w14:paraId="0F00916A"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603456" behindDoc="0" locked="0" layoutInCell="1" allowOverlap="1" wp14:anchorId="44EE4FEB" wp14:editId="0FD00A34">
                <wp:simplePos x="0" y="0"/>
                <wp:positionH relativeFrom="column">
                  <wp:posOffset>274955</wp:posOffset>
                </wp:positionH>
                <wp:positionV relativeFrom="paragraph">
                  <wp:posOffset>3110865</wp:posOffset>
                </wp:positionV>
                <wp:extent cx="78105" cy="160655"/>
                <wp:effectExtent l="0" t="0" r="0" b="0"/>
                <wp:wrapNone/>
                <wp:docPr id="951"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1456ED8A"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4EE4FEB" id="TextBox 123" o:spid="_x0000_s1042" type="#_x0000_t202" style="position:absolute;margin-left:21.65pt;margin-top:244.95pt;width:6.15pt;height:12.65pt;z-index:251603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" filled="f" stroked="f">
                <v:textbox style="mso-fit-shape-to-text:t" inset="0,0,0,0">
                  <w:txbxContent>
                    <w:p w14:paraId="1456ED8A"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604480" behindDoc="0" locked="0" layoutInCell="1" allowOverlap="1" wp14:anchorId="057CC869" wp14:editId="13E0CC44">
                <wp:simplePos x="0" y="0"/>
                <wp:positionH relativeFrom="column">
                  <wp:posOffset>184150</wp:posOffset>
                </wp:positionH>
                <wp:positionV relativeFrom="paragraph">
                  <wp:posOffset>2495550</wp:posOffset>
                </wp:positionV>
                <wp:extent cx="155575" cy="160655"/>
                <wp:effectExtent l="0" t="0" r="0" b="0"/>
                <wp:wrapNone/>
                <wp:docPr id="950"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64A7D28"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57CC869" id="TextBox 124" o:spid="_x0000_s1043" type="#_x0000_t202" style="position:absolute;margin-left:14.5pt;margin-top:196.5pt;width:12.25pt;height:12.65pt;z-index:25160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b3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" filled="f" stroked="f">
                <v:textbox style="mso-fit-shape-to-text:t" inset="0,0,0,0">
                  <w:txbxContent>
                    <w:p w14:paraId="664A7D28"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20</w:t>
                      </w:r>
                    </w:p>
                  </w:txbxContent>
                </v:textbox>
              </v:shape>
            </w:pict>
          </mc:Fallback>
        </mc:AlternateContent>
      </w:r>
      <w:r>
        <w:rPr>
          <w:noProof/>
          <w:sz w:val="22"/>
          <w:szCs w:val="20"/>
          <w:lang w:val="en-US" w:eastAsia="en-US"/>
        </w:rPr>
        <mc:AlternateContent>
          <mc:Choice Requires="wps">
            <w:drawing>
              <wp:anchor distT="0" distB="0" distL="114300" distR="114300" simplePos="0" relativeHeight="251605504" behindDoc="0" locked="0" layoutInCell="1" allowOverlap="1" wp14:anchorId="1F21160D" wp14:editId="47BD2D35">
                <wp:simplePos x="0" y="0"/>
                <wp:positionH relativeFrom="column">
                  <wp:posOffset>184150</wp:posOffset>
                </wp:positionH>
                <wp:positionV relativeFrom="paragraph">
                  <wp:posOffset>1879600</wp:posOffset>
                </wp:positionV>
                <wp:extent cx="155575" cy="160655"/>
                <wp:effectExtent l="0" t="0" r="0" b="0"/>
                <wp:wrapNone/>
                <wp:docPr id="949"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14F6E16"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21160D" id="TextBox 125" o:spid="_x0000_s1044" type="#_x0000_t202" style="position:absolute;margin-left:14.5pt;margin-top:148pt;width:12.25pt;height:12.65pt;z-index:251605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o1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" filled="f" stroked="f">
                <v:textbox style="mso-fit-shape-to-text:t" inset="0,0,0,0">
                  <w:txbxContent>
                    <w:p w14:paraId="514F6E16"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40</w:t>
                      </w:r>
                    </w:p>
                  </w:txbxContent>
                </v:textbox>
              </v:shape>
            </w:pict>
          </mc:Fallback>
        </mc:AlternateContent>
      </w:r>
      <w:r>
        <w:rPr>
          <w:noProof/>
          <w:sz w:val="22"/>
          <w:szCs w:val="20"/>
          <w:lang w:val="en-US" w:eastAsia="en-US"/>
        </w:rPr>
        <mc:AlternateContent>
          <mc:Choice Requires="wps">
            <w:drawing>
              <wp:anchor distT="0" distB="0" distL="114300" distR="114300" simplePos="0" relativeHeight="251606528" behindDoc="0" locked="0" layoutInCell="1" allowOverlap="1" wp14:anchorId="5357A326" wp14:editId="3D1F1614">
                <wp:simplePos x="0" y="0"/>
                <wp:positionH relativeFrom="column">
                  <wp:posOffset>184150</wp:posOffset>
                </wp:positionH>
                <wp:positionV relativeFrom="paragraph">
                  <wp:posOffset>1264285</wp:posOffset>
                </wp:positionV>
                <wp:extent cx="155575" cy="160655"/>
                <wp:effectExtent l="0" t="0" r="0" b="0"/>
                <wp:wrapNone/>
                <wp:docPr id="948"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2103814"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357A326" id="TextBox 126" o:spid="_x0000_s1045" type="#_x0000_t202" style="position:absolute;margin-left:14.5pt;margin-top:99.55pt;width:12.25pt;height:12.65pt;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" filled="f" stroked="f">
                <v:textbox style="mso-fit-shape-to-text:t" inset="0,0,0,0">
                  <w:txbxContent>
                    <w:p w14:paraId="62103814"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607552" behindDoc="0" locked="0" layoutInCell="1" allowOverlap="1" wp14:anchorId="641ACC02" wp14:editId="71945BB1">
                <wp:simplePos x="0" y="0"/>
                <wp:positionH relativeFrom="column">
                  <wp:posOffset>184150</wp:posOffset>
                </wp:positionH>
                <wp:positionV relativeFrom="paragraph">
                  <wp:posOffset>648970</wp:posOffset>
                </wp:positionV>
                <wp:extent cx="155575" cy="160655"/>
                <wp:effectExtent l="0" t="0" r="0" b="0"/>
                <wp:wrapNone/>
                <wp:docPr id="94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9FFEBC7"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41ACC02" id="TextBox 127" o:spid="_x0000_s1046" type="#_x0000_t202" style="position:absolute;margin-left:14.5pt;margin-top:51.1pt;width:12.25pt;height:12.65pt;z-index:251607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p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" filled="f" stroked="f">
                <v:textbox style="mso-fit-shape-to-text:t" inset="0,0,0,0">
                  <w:txbxContent>
                    <w:p w14:paraId="09FFEBC7"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80</w:t>
                      </w:r>
                    </w:p>
                  </w:txbxContent>
                </v:textbox>
              </v:shape>
            </w:pict>
          </mc:Fallback>
        </mc:AlternateContent>
      </w:r>
      <w:r>
        <w:rPr>
          <w:noProof/>
          <w:sz w:val="22"/>
          <w:szCs w:val="20"/>
          <w:lang w:val="en-US" w:eastAsia="en-US"/>
        </w:rPr>
        <mc:AlternateContent>
          <mc:Choice Requires="wps">
            <w:drawing>
              <wp:anchor distT="0" distB="0" distL="114300" distR="114300" simplePos="0" relativeHeight="251608576" behindDoc="0" locked="0" layoutInCell="1" allowOverlap="1" wp14:anchorId="73115572" wp14:editId="5B6110BA">
                <wp:simplePos x="0" y="0"/>
                <wp:positionH relativeFrom="column">
                  <wp:posOffset>101600</wp:posOffset>
                </wp:positionH>
                <wp:positionV relativeFrom="paragraph">
                  <wp:posOffset>33655</wp:posOffset>
                </wp:positionV>
                <wp:extent cx="233680" cy="160655"/>
                <wp:effectExtent l="0" t="0" r="0" b="0"/>
                <wp:wrapNone/>
                <wp:docPr id="946"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69252719"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3115572" id="TextBox 128" o:spid="_x0000_s1047" type="#_x0000_t202" style="position:absolute;margin-left:8pt;margin-top:2.65pt;width:18.4pt;height:12.65pt;z-index:251608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" filled="f" stroked="f">
                <v:textbox style="mso-fit-shape-to-text:t" inset="0,0,0,0">
                  <w:txbxContent>
                    <w:p w14:paraId="69252719"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100</w:t>
                      </w:r>
                    </w:p>
                  </w:txbxContent>
                </v:textbox>
              </v:shape>
            </w:pict>
          </mc:Fallback>
        </mc:AlternateContent>
      </w:r>
      <w:r>
        <w:rPr>
          <w:noProof/>
          <w:sz w:val="22"/>
          <w:szCs w:val="20"/>
          <w:lang w:val="en-US" w:eastAsia="en-US"/>
        </w:rPr>
        <mc:AlternateContent>
          <mc:Choice Requires="wps">
            <w:drawing>
              <wp:anchor distT="0" distB="0" distL="114298" distR="114298" simplePos="0" relativeHeight="251611648" behindDoc="0" locked="0" layoutInCell="1" allowOverlap="1" wp14:anchorId="7B07E5C1" wp14:editId="69526384">
                <wp:simplePos x="0" y="0"/>
                <wp:positionH relativeFrom="column">
                  <wp:posOffset>457834</wp:posOffset>
                </wp:positionH>
                <wp:positionV relativeFrom="paragraph">
                  <wp:posOffset>6985</wp:posOffset>
                </wp:positionV>
                <wp:extent cx="0" cy="3245485"/>
                <wp:effectExtent l="0" t="0" r="19050" b="12065"/>
                <wp:wrapNone/>
                <wp:docPr id="94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411C9A" id="Straight Connector 22" o:spid="_x0000_s1026" style="position:absolute;z-index:251611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05pt,.55pt" to="36.0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12672" behindDoc="0" locked="0" layoutInCell="1" allowOverlap="1" wp14:anchorId="79061A51" wp14:editId="1214F29A">
                <wp:simplePos x="0" y="0"/>
                <wp:positionH relativeFrom="column">
                  <wp:posOffset>460375</wp:posOffset>
                </wp:positionH>
                <wp:positionV relativeFrom="paragraph">
                  <wp:posOffset>3226434</wp:posOffset>
                </wp:positionV>
                <wp:extent cx="5682615" cy="0"/>
                <wp:effectExtent l="0" t="0" r="0" b="0"/>
                <wp:wrapNone/>
                <wp:docPr id="94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297274" id="Straight Connector 23" o:spid="_x0000_s1026" style="position:absolute;z-index:251612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25pt,254.05pt" to="483.7pt,2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613696" behindDoc="0" locked="0" layoutInCell="1" allowOverlap="1" wp14:anchorId="7A2C8358" wp14:editId="308ADDDF">
                <wp:simplePos x="0" y="0"/>
                <wp:positionH relativeFrom="column">
                  <wp:posOffset>184150</wp:posOffset>
                </wp:positionH>
                <wp:positionV relativeFrom="paragraph">
                  <wp:posOffset>2802890</wp:posOffset>
                </wp:positionV>
                <wp:extent cx="155575" cy="160655"/>
                <wp:effectExtent l="0" t="0" r="0" b="0"/>
                <wp:wrapNone/>
                <wp:docPr id="94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EE8A1EF"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2C8358" id="TextBox 133" o:spid="_x0000_s1048" type="#_x0000_t202" style="position:absolute;margin-left:14.5pt;margin-top:220.7pt;width:12.25pt;height:12.65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Qn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" filled="f" stroked="f">
                <v:textbox style="mso-fit-shape-to-text:t" inset="0,0,0,0">
                  <w:txbxContent>
                    <w:p w14:paraId="7EE8A1EF"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10</w:t>
                      </w:r>
                    </w:p>
                  </w:txbxContent>
                </v:textbox>
              </v:shape>
            </w:pict>
          </mc:Fallback>
        </mc:AlternateContent>
      </w:r>
      <w:r>
        <w:rPr>
          <w:noProof/>
          <w:sz w:val="22"/>
          <w:szCs w:val="20"/>
          <w:lang w:val="en-US" w:eastAsia="en-US"/>
        </w:rPr>
        <mc:AlternateContent>
          <mc:Choice Requires="wps">
            <w:drawing>
              <wp:anchor distT="0" distB="0" distL="114300" distR="114300" simplePos="0" relativeHeight="251614720" behindDoc="0" locked="0" layoutInCell="1" allowOverlap="1" wp14:anchorId="18B7B2CB" wp14:editId="55E5A0B7">
                <wp:simplePos x="0" y="0"/>
                <wp:positionH relativeFrom="column">
                  <wp:posOffset>184150</wp:posOffset>
                </wp:positionH>
                <wp:positionV relativeFrom="paragraph">
                  <wp:posOffset>2187575</wp:posOffset>
                </wp:positionV>
                <wp:extent cx="155575" cy="160655"/>
                <wp:effectExtent l="0" t="0" r="0" b="0"/>
                <wp:wrapNone/>
                <wp:docPr id="942"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B92C877"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B7B2CB" id="TextBox 134" o:spid="_x0000_s1049" type="#_x0000_t202" style="position:absolute;margin-left:14.5pt;margin-top:172.25pt;width:12.25pt;height:12.6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rNnQEAACs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" filled="f" stroked="f">
                <v:textbox style="mso-fit-shape-to-text:t" inset="0,0,0,0">
                  <w:txbxContent>
                    <w:p w14:paraId="3B92C877"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615744" behindDoc="0" locked="0" layoutInCell="1" allowOverlap="1" wp14:anchorId="5A52D7E8" wp14:editId="40900A43">
                <wp:simplePos x="0" y="0"/>
                <wp:positionH relativeFrom="column">
                  <wp:posOffset>184150</wp:posOffset>
                </wp:positionH>
                <wp:positionV relativeFrom="paragraph">
                  <wp:posOffset>1572260</wp:posOffset>
                </wp:positionV>
                <wp:extent cx="155575" cy="160655"/>
                <wp:effectExtent l="0" t="0" r="0" b="0"/>
                <wp:wrapNone/>
                <wp:docPr id="941"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EABC3FF"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A52D7E8" id="TextBox 135" o:spid="_x0000_s1050" type="#_x0000_t202" style="position:absolute;margin-left:14.5pt;margin-top:123.8pt;width:12.25pt;height:12.65pt;z-index:251615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0nQEAACs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" filled="f" stroked="f">
                <v:textbox style="mso-fit-shape-to-text:t" inset="0,0,0,0">
                  <w:txbxContent>
                    <w:p w14:paraId="5EABC3FF"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50</w:t>
                      </w:r>
                    </w:p>
                  </w:txbxContent>
                </v:textbox>
              </v:shape>
            </w:pict>
          </mc:Fallback>
        </mc:AlternateContent>
      </w:r>
      <w:r>
        <w:rPr>
          <w:noProof/>
          <w:sz w:val="22"/>
          <w:szCs w:val="20"/>
          <w:lang w:val="en-US" w:eastAsia="en-US"/>
        </w:rPr>
        <mc:AlternateContent>
          <mc:Choice Requires="wps">
            <w:drawing>
              <wp:anchor distT="0" distB="0" distL="114300" distR="114300" simplePos="0" relativeHeight="251616768" behindDoc="0" locked="0" layoutInCell="1" allowOverlap="1" wp14:anchorId="3731C808" wp14:editId="777CFB73">
                <wp:simplePos x="0" y="0"/>
                <wp:positionH relativeFrom="column">
                  <wp:posOffset>184150</wp:posOffset>
                </wp:positionH>
                <wp:positionV relativeFrom="paragraph">
                  <wp:posOffset>956945</wp:posOffset>
                </wp:positionV>
                <wp:extent cx="155575" cy="160655"/>
                <wp:effectExtent l="0" t="0" r="0" b="0"/>
                <wp:wrapNone/>
                <wp:docPr id="940"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1A86773"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731C808" id="TextBox 136" o:spid="_x0000_s1051" type="#_x0000_t202" style="position:absolute;margin-left:14.5pt;margin-top:75.35pt;width:12.25pt;height:12.65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3emw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" filled="f" stroked="f">
                <v:textbox style="mso-fit-shape-to-text:t" inset="0,0,0,0">
                  <w:txbxContent>
                    <w:p w14:paraId="31A86773"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70</w:t>
                      </w:r>
                    </w:p>
                  </w:txbxContent>
                </v:textbox>
              </v:shape>
            </w:pict>
          </mc:Fallback>
        </mc:AlternateContent>
      </w:r>
      <w:r>
        <w:rPr>
          <w:noProof/>
          <w:sz w:val="22"/>
          <w:szCs w:val="20"/>
          <w:lang w:val="en-US" w:eastAsia="en-US"/>
        </w:rPr>
        <mc:AlternateContent>
          <mc:Choice Requires="wps">
            <w:drawing>
              <wp:anchor distT="0" distB="0" distL="114300" distR="114300" simplePos="0" relativeHeight="251617792" behindDoc="0" locked="0" layoutInCell="1" allowOverlap="1" wp14:anchorId="0BD3B234" wp14:editId="7B765149">
                <wp:simplePos x="0" y="0"/>
                <wp:positionH relativeFrom="column">
                  <wp:posOffset>184150</wp:posOffset>
                </wp:positionH>
                <wp:positionV relativeFrom="paragraph">
                  <wp:posOffset>340995</wp:posOffset>
                </wp:positionV>
                <wp:extent cx="155575" cy="160655"/>
                <wp:effectExtent l="0" t="0" r="0" b="0"/>
                <wp:wrapNone/>
                <wp:docPr id="939"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6A1FD01"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BD3B234" id="TextBox 137" o:spid="_x0000_s1052" type="#_x0000_t202" style="position:absolute;margin-left:14.5pt;margin-top:26.85pt;width:12.25pt;height:12.65pt;z-index:251617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" filled="f" stroked="f">
                <v:textbox style="mso-fit-shape-to-text:t" inset="0,0,0,0">
                  <w:txbxContent>
                    <w:p w14:paraId="16A1FD01" w14:textId="77777777" w:rsidR="00F85E8C" w:rsidRPr="00C06FE3" w:rsidRDefault="00F85E8C" w:rsidP="00DE4BC9">
                      <w:pPr>
                        <w:pStyle w:val="NormalWeb"/>
                        <w:jc w:val="right"/>
                        <w:rPr>
                          <w:rFonts w:ascii="Arial" w:hAnsi="Arial" w:cs="Arial"/>
                          <w:sz w:val="22"/>
                          <w:szCs w:val="22"/>
                        </w:rPr>
                      </w:pPr>
                      <w:r w:rsidRPr="00C06FE3">
                        <w:rPr>
                          <w:rFonts w:ascii="Arial" w:hAnsi="Arial" w:cs="Arial"/>
                          <w:color w:val="000000"/>
                          <w:kern w:val="24"/>
                          <w:sz w:val="22"/>
                          <w:szCs w:val="22"/>
                        </w:rPr>
                        <w:t>90</w:t>
                      </w: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618816" behindDoc="0" locked="0" layoutInCell="1" allowOverlap="1" wp14:anchorId="53681974" wp14:editId="5564FA19">
                <wp:simplePos x="0" y="0"/>
                <wp:positionH relativeFrom="column">
                  <wp:posOffset>394970</wp:posOffset>
                </wp:positionH>
                <wp:positionV relativeFrom="paragraph">
                  <wp:posOffset>154304</wp:posOffset>
                </wp:positionV>
                <wp:extent cx="57150" cy="0"/>
                <wp:effectExtent l="0" t="0" r="0" b="0"/>
                <wp:wrapNone/>
                <wp:docPr id="93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B79A49" id="Straight Connector 29" o:spid="_x0000_s1026" style="position:absolute;z-index:251618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12.15pt" to="3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2q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19840" behindDoc="0" locked="0" layoutInCell="1" allowOverlap="1" wp14:anchorId="5BA5698E" wp14:editId="73EEAB0E">
                <wp:simplePos x="0" y="0"/>
                <wp:positionH relativeFrom="column">
                  <wp:posOffset>394970</wp:posOffset>
                </wp:positionH>
                <wp:positionV relativeFrom="paragraph">
                  <wp:posOffset>461644</wp:posOffset>
                </wp:positionV>
                <wp:extent cx="57150" cy="0"/>
                <wp:effectExtent l="0" t="0" r="0" b="0"/>
                <wp:wrapNone/>
                <wp:docPr id="93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3A4CD2" id="Straight Connector 30" o:spid="_x0000_s1026" style="position:absolute;z-index:251619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36.35pt" to="35.6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0864" behindDoc="0" locked="0" layoutInCell="1" allowOverlap="1" wp14:anchorId="73CF546F" wp14:editId="0239C9F7">
                <wp:simplePos x="0" y="0"/>
                <wp:positionH relativeFrom="column">
                  <wp:posOffset>394970</wp:posOffset>
                </wp:positionH>
                <wp:positionV relativeFrom="paragraph">
                  <wp:posOffset>768349</wp:posOffset>
                </wp:positionV>
                <wp:extent cx="57150" cy="0"/>
                <wp:effectExtent l="0" t="0" r="0" b="0"/>
                <wp:wrapNone/>
                <wp:docPr id="9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0FA124" id="Straight Connector 31" o:spid="_x0000_s1026" style="position:absolute;z-index:251620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60.5pt" to="35.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1888" behindDoc="0" locked="0" layoutInCell="1" allowOverlap="1" wp14:anchorId="73E71D15" wp14:editId="00C35E19">
                <wp:simplePos x="0" y="0"/>
                <wp:positionH relativeFrom="column">
                  <wp:posOffset>394970</wp:posOffset>
                </wp:positionH>
                <wp:positionV relativeFrom="paragraph">
                  <wp:posOffset>1075689</wp:posOffset>
                </wp:positionV>
                <wp:extent cx="57150" cy="0"/>
                <wp:effectExtent l="0" t="0" r="0" b="0"/>
                <wp:wrapNone/>
                <wp:docPr id="93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71B43C" id="Straight Connector 32" o:spid="_x0000_s1026" style="position:absolute;z-index:251621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84.7pt" to="35.6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2912" behindDoc="0" locked="0" layoutInCell="1" allowOverlap="1" wp14:anchorId="0453AB17" wp14:editId="23A0C74A">
                <wp:simplePos x="0" y="0"/>
                <wp:positionH relativeFrom="column">
                  <wp:posOffset>394970</wp:posOffset>
                </wp:positionH>
                <wp:positionV relativeFrom="paragraph">
                  <wp:posOffset>1383029</wp:posOffset>
                </wp:positionV>
                <wp:extent cx="57150" cy="0"/>
                <wp:effectExtent l="0" t="0" r="0" b="0"/>
                <wp:wrapNone/>
                <wp:docPr id="93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7BECA" id="Straight Connector 33" o:spid="_x0000_s1026" style="position:absolute;z-index:251622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108.9pt" to="35.6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3936" behindDoc="0" locked="0" layoutInCell="1" allowOverlap="1" wp14:anchorId="18D73998" wp14:editId="2B178522">
                <wp:simplePos x="0" y="0"/>
                <wp:positionH relativeFrom="column">
                  <wp:posOffset>394970</wp:posOffset>
                </wp:positionH>
                <wp:positionV relativeFrom="paragraph">
                  <wp:posOffset>1689734</wp:posOffset>
                </wp:positionV>
                <wp:extent cx="57150" cy="0"/>
                <wp:effectExtent l="0" t="0" r="0" b="0"/>
                <wp:wrapNone/>
                <wp:docPr id="93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C640B2" id="Straight Connector 34" o:spid="_x0000_s1026" style="position:absolute;z-index:251623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133.05pt" to="35.6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4960" behindDoc="0" locked="0" layoutInCell="1" allowOverlap="1" wp14:anchorId="13C94474" wp14:editId="26857DE5">
                <wp:simplePos x="0" y="0"/>
                <wp:positionH relativeFrom="column">
                  <wp:posOffset>394970</wp:posOffset>
                </wp:positionH>
                <wp:positionV relativeFrom="paragraph">
                  <wp:posOffset>1997074</wp:posOffset>
                </wp:positionV>
                <wp:extent cx="57150" cy="0"/>
                <wp:effectExtent l="0" t="0" r="0" b="0"/>
                <wp:wrapNone/>
                <wp:docPr id="93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117112" id="Straight Connector 35" o:spid="_x0000_s1026" style="position:absolute;z-index:251624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157.25pt" to="35.6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5984" behindDoc="0" locked="0" layoutInCell="1" allowOverlap="1" wp14:anchorId="2B53CD84" wp14:editId="4ED574FD">
                <wp:simplePos x="0" y="0"/>
                <wp:positionH relativeFrom="column">
                  <wp:posOffset>394970</wp:posOffset>
                </wp:positionH>
                <wp:positionV relativeFrom="paragraph">
                  <wp:posOffset>2303779</wp:posOffset>
                </wp:positionV>
                <wp:extent cx="57150" cy="0"/>
                <wp:effectExtent l="0" t="0" r="0" b="0"/>
                <wp:wrapNone/>
                <wp:docPr id="93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E1CA42" id="Straight Connector 36" o:spid="_x0000_s1026" style="position:absolute;z-index:251625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181.4pt" to="35.6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7008" behindDoc="0" locked="0" layoutInCell="1" allowOverlap="1" wp14:anchorId="48FFFD58" wp14:editId="05F2207F">
                <wp:simplePos x="0" y="0"/>
                <wp:positionH relativeFrom="column">
                  <wp:posOffset>394970</wp:posOffset>
                </wp:positionH>
                <wp:positionV relativeFrom="paragraph">
                  <wp:posOffset>2611119</wp:posOffset>
                </wp:positionV>
                <wp:extent cx="57150" cy="0"/>
                <wp:effectExtent l="0" t="0" r="0" b="0"/>
                <wp:wrapNone/>
                <wp:docPr id="93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295A51" id="Straight Connector 37" o:spid="_x0000_s1026" style="position:absolute;z-index:25162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205.6pt" to="35.6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8032" behindDoc="0" locked="0" layoutInCell="1" allowOverlap="1" wp14:anchorId="1FA7023F" wp14:editId="2F0CE6DD">
                <wp:simplePos x="0" y="0"/>
                <wp:positionH relativeFrom="column">
                  <wp:posOffset>394970</wp:posOffset>
                </wp:positionH>
                <wp:positionV relativeFrom="paragraph">
                  <wp:posOffset>2918459</wp:posOffset>
                </wp:positionV>
                <wp:extent cx="57150" cy="0"/>
                <wp:effectExtent l="0" t="0" r="0" b="0"/>
                <wp:wrapNone/>
                <wp:docPr id="92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0E213F" id="Straight Connector 38" o:spid="_x0000_s1026" style="position:absolute;z-index:251628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229.8pt" to="35.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629056" behindDoc="0" locked="0" layoutInCell="1" allowOverlap="1" wp14:anchorId="650DE63A" wp14:editId="328B81D0">
                <wp:simplePos x="0" y="0"/>
                <wp:positionH relativeFrom="column">
                  <wp:posOffset>394970</wp:posOffset>
                </wp:positionH>
                <wp:positionV relativeFrom="paragraph">
                  <wp:posOffset>3225164</wp:posOffset>
                </wp:positionV>
                <wp:extent cx="57150" cy="0"/>
                <wp:effectExtent l="0" t="0" r="0" b="0"/>
                <wp:wrapNone/>
                <wp:docPr id="92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67E1D5" id="Straight Connector 39" o:spid="_x0000_s1026" style="position:absolute;z-index:25162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pt,253.95pt" to="35.6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0080" behindDoc="0" locked="0" layoutInCell="1" allowOverlap="1" wp14:anchorId="614639E0" wp14:editId="6BE669D5">
                <wp:simplePos x="0" y="0"/>
                <wp:positionH relativeFrom="column">
                  <wp:posOffset>421004</wp:posOffset>
                </wp:positionH>
                <wp:positionV relativeFrom="paragraph">
                  <wp:posOffset>3268345</wp:posOffset>
                </wp:positionV>
                <wp:extent cx="73660" cy="0"/>
                <wp:effectExtent l="0" t="38100" r="0" b="38100"/>
                <wp:wrapNone/>
                <wp:docPr id="927"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74557F" id="Straight Connector 40" o:spid="_x0000_s1026" style="position:absolute;rotation:90;z-index:251630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15pt,257.35pt" to="38.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1104" behindDoc="0" locked="0" layoutInCell="1" allowOverlap="1" wp14:anchorId="5E273B69" wp14:editId="6F400A6F">
                <wp:simplePos x="0" y="0"/>
                <wp:positionH relativeFrom="column">
                  <wp:posOffset>657224</wp:posOffset>
                </wp:positionH>
                <wp:positionV relativeFrom="paragraph">
                  <wp:posOffset>3268345</wp:posOffset>
                </wp:positionV>
                <wp:extent cx="73660" cy="0"/>
                <wp:effectExtent l="0" t="38100" r="0" b="38100"/>
                <wp:wrapNone/>
                <wp:docPr id="926"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972F6" id="Straight Connector 41" o:spid="_x0000_s1026" style="position:absolute;rotation:90;z-index:251631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75pt,257.35pt" to="57.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I3A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2128" behindDoc="0" locked="0" layoutInCell="1" allowOverlap="1" wp14:anchorId="221F20B6" wp14:editId="64A01989">
                <wp:simplePos x="0" y="0"/>
                <wp:positionH relativeFrom="column">
                  <wp:posOffset>893444</wp:posOffset>
                </wp:positionH>
                <wp:positionV relativeFrom="paragraph">
                  <wp:posOffset>3268345</wp:posOffset>
                </wp:positionV>
                <wp:extent cx="73660" cy="0"/>
                <wp:effectExtent l="0" t="38100" r="0" b="38100"/>
                <wp:wrapNone/>
                <wp:docPr id="92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DDD126" id="Straight Connector 42" o:spid="_x0000_s1026" style="position:absolute;rotation:90;z-index:251632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0.35pt,257.35pt" to="76.1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cw3AEAAJ0DAAAOAAAAZHJzL2Uyb0RvYy54bWysU0Fu2zAQvBfoHwjeaylu7Da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br6QwoPjIT2l&#10;CGYYk9ig92whRnE7z1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3152" behindDoc="0" locked="0" layoutInCell="1" allowOverlap="1" wp14:anchorId="1F36995F" wp14:editId="6D327D64">
                <wp:simplePos x="0" y="0"/>
                <wp:positionH relativeFrom="column">
                  <wp:posOffset>1129664</wp:posOffset>
                </wp:positionH>
                <wp:positionV relativeFrom="paragraph">
                  <wp:posOffset>3268345</wp:posOffset>
                </wp:positionV>
                <wp:extent cx="73660" cy="0"/>
                <wp:effectExtent l="0" t="38100" r="0" b="38100"/>
                <wp:wrapNone/>
                <wp:docPr id="924"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3EC64B" id="Straight Connector 43" o:spid="_x0000_s1026" style="position:absolute;rotation:90;z-index:251633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8.95pt,257.35pt" to="94.7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4176" behindDoc="0" locked="0" layoutInCell="1" allowOverlap="1" wp14:anchorId="0CA68E48" wp14:editId="1766E0E5">
                <wp:simplePos x="0" y="0"/>
                <wp:positionH relativeFrom="column">
                  <wp:posOffset>1365884</wp:posOffset>
                </wp:positionH>
                <wp:positionV relativeFrom="paragraph">
                  <wp:posOffset>3268345</wp:posOffset>
                </wp:positionV>
                <wp:extent cx="73660" cy="0"/>
                <wp:effectExtent l="0" t="38100" r="0" b="38100"/>
                <wp:wrapNone/>
                <wp:docPr id="92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AEE217" id="Straight Connector 44" o:spid="_x0000_s1026" style="position:absolute;rotation:90;z-index:25163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7.55pt,257.35pt" to="113.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5200" behindDoc="0" locked="0" layoutInCell="1" allowOverlap="1" wp14:anchorId="6CAD1F8B" wp14:editId="738C7EFA">
                <wp:simplePos x="0" y="0"/>
                <wp:positionH relativeFrom="column">
                  <wp:posOffset>1602104</wp:posOffset>
                </wp:positionH>
                <wp:positionV relativeFrom="paragraph">
                  <wp:posOffset>3268345</wp:posOffset>
                </wp:positionV>
                <wp:extent cx="73660" cy="0"/>
                <wp:effectExtent l="0" t="38100" r="0" b="38100"/>
                <wp:wrapNone/>
                <wp:docPr id="922"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4D0CB0" id="Straight Connector 45" o:spid="_x0000_s1026" style="position:absolute;rotation:90;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6.15pt,257.35pt" to="131.9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Xo3AEAAJ0DAAAOAAAAZHJzL2Uyb0RvYy54bWysU0Fu2zAQvBfoHwjeaylu7Da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6224" behindDoc="0" locked="0" layoutInCell="1" allowOverlap="1" wp14:anchorId="48A00AF6" wp14:editId="4BEF4617">
                <wp:simplePos x="0" y="0"/>
                <wp:positionH relativeFrom="column">
                  <wp:posOffset>1837689</wp:posOffset>
                </wp:positionH>
                <wp:positionV relativeFrom="paragraph">
                  <wp:posOffset>3268345</wp:posOffset>
                </wp:positionV>
                <wp:extent cx="73660" cy="0"/>
                <wp:effectExtent l="0" t="38100" r="0" b="38100"/>
                <wp:wrapNone/>
                <wp:docPr id="921"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482479" id="Straight Connector 46" o:spid="_x0000_s1026" style="position:absolute;rotation:90;z-index:25163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4.7pt,257.35pt" to="15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7248" behindDoc="0" locked="0" layoutInCell="1" allowOverlap="1" wp14:anchorId="3ED155C3" wp14:editId="30664347">
                <wp:simplePos x="0" y="0"/>
                <wp:positionH relativeFrom="column">
                  <wp:posOffset>2073909</wp:posOffset>
                </wp:positionH>
                <wp:positionV relativeFrom="paragraph">
                  <wp:posOffset>3268345</wp:posOffset>
                </wp:positionV>
                <wp:extent cx="73660" cy="0"/>
                <wp:effectExtent l="0" t="38100" r="0" b="38100"/>
                <wp:wrapNone/>
                <wp:docPr id="92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FEDFC3" id="Straight Connector 47" o:spid="_x0000_s1026" style="position:absolute;rotation:90;z-index:251637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3.3pt,257.35pt" to="169.1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8272" behindDoc="0" locked="0" layoutInCell="1" allowOverlap="1" wp14:anchorId="7FD3DDDF" wp14:editId="09A61474">
                <wp:simplePos x="0" y="0"/>
                <wp:positionH relativeFrom="column">
                  <wp:posOffset>2310129</wp:posOffset>
                </wp:positionH>
                <wp:positionV relativeFrom="paragraph">
                  <wp:posOffset>3268345</wp:posOffset>
                </wp:positionV>
                <wp:extent cx="73660" cy="0"/>
                <wp:effectExtent l="0" t="38100" r="0" b="38100"/>
                <wp:wrapNone/>
                <wp:docPr id="91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690BC3" id="Straight Connector 48" o:spid="_x0000_s1026" style="position:absolute;rotation:90;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1.9pt,257.35pt" to="187.7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39296" behindDoc="0" locked="0" layoutInCell="1" allowOverlap="1" wp14:anchorId="7DF3B183" wp14:editId="12DDBD2E">
                <wp:simplePos x="0" y="0"/>
                <wp:positionH relativeFrom="column">
                  <wp:posOffset>2546349</wp:posOffset>
                </wp:positionH>
                <wp:positionV relativeFrom="paragraph">
                  <wp:posOffset>3268345</wp:posOffset>
                </wp:positionV>
                <wp:extent cx="73660" cy="0"/>
                <wp:effectExtent l="0" t="38100" r="0" b="38100"/>
                <wp:wrapNone/>
                <wp:docPr id="918"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5436E" id="Straight Connector 49" o:spid="_x0000_s1026" style="position:absolute;rotation:90;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5pt,257.35pt" to="206.3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0320" behindDoc="0" locked="0" layoutInCell="1" allowOverlap="1" wp14:anchorId="08EDF863" wp14:editId="1CA02FF8">
                <wp:simplePos x="0" y="0"/>
                <wp:positionH relativeFrom="column">
                  <wp:posOffset>2782569</wp:posOffset>
                </wp:positionH>
                <wp:positionV relativeFrom="paragraph">
                  <wp:posOffset>3268345</wp:posOffset>
                </wp:positionV>
                <wp:extent cx="73660" cy="0"/>
                <wp:effectExtent l="0" t="38100" r="0" b="38100"/>
                <wp:wrapNone/>
                <wp:docPr id="91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B1094B" id="Straight Connector 50" o:spid="_x0000_s1026" style="position:absolute;rotation:90;z-index:251640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9.1pt,257.35pt" to="224.9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Px2wEAAJ0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1344" behindDoc="0" locked="0" layoutInCell="1" allowOverlap="1" wp14:anchorId="2C5EA2F1" wp14:editId="633811BA">
                <wp:simplePos x="0" y="0"/>
                <wp:positionH relativeFrom="column">
                  <wp:posOffset>3018789</wp:posOffset>
                </wp:positionH>
                <wp:positionV relativeFrom="paragraph">
                  <wp:posOffset>3268345</wp:posOffset>
                </wp:positionV>
                <wp:extent cx="73660" cy="0"/>
                <wp:effectExtent l="0" t="38100" r="0" b="38100"/>
                <wp:wrapNone/>
                <wp:docPr id="916"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A9534A" id="Straight Connector 51" o:spid="_x0000_s1026" style="position:absolute;rotation:90;z-index:251641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7pt,257.35pt" to="243.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2368" behindDoc="0" locked="0" layoutInCell="1" allowOverlap="1" wp14:anchorId="459DBB23" wp14:editId="2194C43E">
                <wp:simplePos x="0" y="0"/>
                <wp:positionH relativeFrom="column">
                  <wp:posOffset>3254374</wp:posOffset>
                </wp:positionH>
                <wp:positionV relativeFrom="paragraph">
                  <wp:posOffset>3268345</wp:posOffset>
                </wp:positionV>
                <wp:extent cx="73660" cy="0"/>
                <wp:effectExtent l="0" t="38100" r="0" b="38100"/>
                <wp:wrapNone/>
                <wp:docPr id="91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2B2CF2" id="Straight Connector 52" o:spid="_x0000_s1026" style="position:absolute;rotation:90;z-index:251642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6.25pt,257.35pt" to="262.0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h2wEAAJ0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3392" behindDoc="0" locked="0" layoutInCell="1" allowOverlap="1" wp14:anchorId="4F210169" wp14:editId="42F3E514">
                <wp:simplePos x="0" y="0"/>
                <wp:positionH relativeFrom="column">
                  <wp:posOffset>3490594</wp:posOffset>
                </wp:positionH>
                <wp:positionV relativeFrom="paragraph">
                  <wp:posOffset>3268345</wp:posOffset>
                </wp:positionV>
                <wp:extent cx="73660" cy="0"/>
                <wp:effectExtent l="0" t="38100" r="0" b="38100"/>
                <wp:wrapNone/>
                <wp:docPr id="914"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DCA6E4" id="Straight Connector 53" o:spid="_x0000_s1026" style="position:absolute;rotation:90;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4.85pt,257.35pt" to="280.6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mJ3AEAAJ0DAAAOAAAAZHJzL2Uyb0RvYy54bWysU0Fu2zAQvBfoHwjea8lJ7Da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4416" behindDoc="0" locked="0" layoutInCell="1" allowOverlap="1" wp14:anchorId="403FEEDD" wp14:editId="04819379">
                <wp:simplePos x="0" y="0"/>
                <wp:positionH relativeFrom="column">
                  <wp:posOffset>3726814</wp:posOffset>
                </wp:positionH>
                <wp:positionV relativeFrom="paragraph">
                  <wp:posOffset>3268345</wp:posOffset>
                </wp:positionV>
                <wp:extent cx="73660" cy="0"/>
                <wp:effectExtent l="0" t="38100" r="0" b="38100"/>
                <wp:wrapNone/>
                <wp:docPr id="913"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4D4912" id="Straight Connector 54" o:spid="_x0000_s1026" style="position:absolute;rotation:90;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3.45pt,257.35pt" to="299.2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5440" behindDoc="0" locked="0" layoutInCell="1" allowOverlap="1" wp14:anchorId="6FBB6654" wp14:editId="1CF250D3">
                <wp:simplePos x="0" y="0"/>
                <wp:positionH relativeFrom="column">
                  <wp:posOffset>3963034</wp:posOffset>
                </wp:positionH>
                <wp:positionV relativeFrom="paragraph">
                  <wp:posOffset>3268345</wp:posOffset>
                </wp:positionV>
                <wp:extent cx="73660" cy="0"/>
                <wp:effectExtent l="0" t="38100" r="0" b="38100"/>
                <wp:wrapNone/>
                <wp:docPr id="912"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7510DF" id="Straight Connector 55" o:spid="_x0000_s1026" style="position:absolute;rotation:90;z-index:251645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05pt,257.35pt" to="317.8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6464" behindDoc="0" locked="0" layoutInCell="1" allowOverlap="1" wp14:anchorId="0351A0C0" wp14:editId="5F3423E3">
                <wp:simplePos x="0" y="0"/>
                <wp:positionH relativeFrom="column">
                  <wp:posOffset>4199254</wp:posOffset>
                </wp:positionH>
                <wp:positionV relativeFrom="paragraph">
                  <wp:posOffset>3268345</wp:posOffset>
                </wp:positionV>
                <wp:extent cx="73660" cy="0"/>
                <wp:effectExtent l="0" t="38100" r="0" b="38100"/>
                <wp:wrapNone/>
                <wp:docPr id="911"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5CFD2D" id="Straight Connector 56" o:spid="_x0000_s1026" style="position:absolute;rotation:90;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0.65pt,257.35pt" to="336.4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7488" behindDoc="0" locked="0" layoutInCell="1" allowOverlap="1" wp14:anchorId="6D909F84" wp14:editId="47519C32">
                <wp:simplePos x="0" y="0"/>
                <wp:positionH relativeFrom="column">
                  <wp:posOffset>4434839</wp:posOffset>
                </wp:positionH>
                <wp:positionV relativeFrom="paragraph">
                  <wp:posOffset>3268345</wp:posOffset>
                </wp:positionV>
                <wp:extent cx="73660" cy="0"/>
                <wp:effectExtent l="0" t="38100" r="0" b="38100"/>
                <wp:wrapNone/>
                <wp:docPr id="910"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B9579" id="Straight Connector 57" o:spid="_x0000_s1026" style="position:absolute;rotation:90;z-index:25164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9.2pt,257.35pt" to="3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8512" behindDoc="0" locked="0" layoutInCell="1" allowOverlap="1" wp14:anchorId="60448CE1" wp14:editId="7F95390F">
                <wp:simplePos x="0" y="0"/>
                <wp:positionH relativeFrom="column">
                  <wp:posOffset>4671059</wp:posOffset>
                </wp:positionH>
                <wp:positionV relativeFrom="paragraph">
                  <wp:posOffset>3268345</wp:posOffset>
                </wp:positionV>
                <wp:extent cx="73660" cy="0"/>
                <wp:effectExtent l="0" t="38100" r="0" b="38100"/>
                <wp:wrapNone/>
                <wp:docPr id="90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1ABFA5" id="Straight Connector 58" o:spid="_x0000_s1026" style="position:absolute;rotation:90;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7.8pt,257.35pt" to="3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49536" behindDoc="0" locked="0" layoutInCell="1" allowOverlap="1" wp14:anchorId="40DD834F" wp14:editId="734AB72F">
                <wp:simplePos x="0" y="0"/>
                <wp:positionH relativeFrom="column">
                  <wp:posOffset>4907279</wp:posOffset>
                </wp:positionH>
                <wp:positionV relativeFrom="paragraph">
                  <wp:posOffset>3268345</wp:posOffset>
                </wp:positionV>
                <wp:extent cx="73660" cy="0"/>
                <wp:effectExtent l="0" t="38100" r="0" b="38100"/>
                <wp:wrapNone/>
                <wp:docPr id="908"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566B93" id="Straight Connector 59" o:spid="_x0000_s1026" style="position:absolute;rotation:90;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4pt,257.35pt" to="392.2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50560" behindDoc="0" locked="0" layoutInCell="1" allowOverlap="1" wp14:anchorId="0D0332F0" wp14:editId="24E9B5CB">
                <wp:simplePos x="0" y="0"/>
                <wp:positionH relativeFrom="column">
                  <wp:posOffset>5143499</wp:posOffset>
                </wp:positionH>
                <wp:positionV relativeFrom="paragraph">
                  <wp:posOffset>3268345</wp:posOffset>
                </wp:positionV>
                <wp:extent cx="73660" cy="0"/>
                <wp:effectExtent l="0" t="38100" r="0" b="38100"/>
                <wp:wrapNone/>
                <wp:docPr id="907"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1214E7" id="Straight Connector 60" o:spid="_x0000_s1026" style="position:absolute;rotation:90;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5pt,257.35pt" to="410.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651584" behindDoc="0" locked="0" layoutInCell="1" allowOverlap="1" wp14:anchorId="4EC5CE5E" wp14:editId="552E070C">
                <wp:simplePos x="0" y="0"/>
                <wp:positionH relativeFrom="column">
                  <wp:posOffset>5570220</wp:posOffset>
                </wp:positionH>
                <wp:positionV relativeFrom="paragraph">
                  <wp:posOffset>3332480</wp:posOffset>
                </wp:positionV>
                <wp:extent cx="155575" cy="160655"/>
                <wp:effectExtent l="0" t="0" r="0" b="0"/>
                <wp:wrapNone/>
                <wp:docPr id="906"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89331ED"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C5CE5E" id="TextBox 171" o:spid="_x0000_s1053" type="#_x0000_t202" style="position:absolute;margin-left:438.6pt;margin-top:262.4pt;width:12.25pt;height:12.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DQnAEAACs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" filled="f" stroked="f">
                <v:textbox style="mso-fit-shape-to-text:t" inset="0,0,0,0">
                  <w:txbxContent>
                    <w:p w14:paraId="789331ED"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66</w:t>
                      </w:r>
                    </w:p>
                  </w:txbxContent>
                </v:textbox>
              </v:shape>
            </w:pict>
          </mc:Fallback>
        </mc:AlternateContent>
      </w:r>
      <w:r>
        <w:rPr>
          <w:noProof/>
          <w:sz w:val="22"/>
          <w:szCs w:val="20"/>
          <w:lang w:val="en-US" w:eastAsia="en-US"/>
        </w:rPr>
        <mc:AlternateContent>
          <mc:Choice Requires="wps">
            <w:drawing>
              <wp:anchor distT="0" distB="0" distL="114298" distR="114298" simplePos="0" relativeHeight="251652608" behindDoc="0" locked="0" layoutInCell="1" allowOverlap="1" wp14:anchorId="158ADA4C" wp14:editId="3068EF72">
                <wp:simplePos x="0" y="0"/>
                <wp:positionH relativeFrom="column">
                  <wp:posOffset>5379719</wp:posOffset>
                </wp:positionH>
                <wp:positionV relativeFrom="paragraph">
                  <wp:posOffset>3268345</wp:posOffset>
                </wp:positionV>
                <wp:extent cx="73660" cy="0"/>
                <wp:effectExtent l="0" t="38100" r="0" b="38100"/>
                <wp:wrapNone/>
                <wp:docPr id="905"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CC58B5" id="Straight Connector 63" o:spid="_x0000_s1026" style="position:absolute;rotation:90;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6pt,257.35pt" to="429.4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53632" behindDoc="0" locked="0" layoutInCell="1" allowOverlap="1" wp14:anchorId="0AE5498A" wp14:editId="4FA35C2E">
                <wp:simplePos x="0" y="0"/>
                <wp:positionH relativeFrom="column">
                  <wp:posOffset>5615939</wp:posOffset>
                </wp:positionH>
                <wp:positionV relativeFrom="paragraph">
                  <wp:posOffset>3268345</wp:posOffset>
                </wp:positionV>
                <wp:extent cx="73660" cy="0"/>
                <wp:effectExtent l="0" t="38100" r="0" b="38100"/>
                <wp:wrapNone/>
                <wp:docPr id="90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555E7D" id="Straight Connector 64" o:spid="_x0000_s1026" style="position:absolute;rotation:90;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2pt,257.35pt" to="44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654656" behindDoc="0" locked="0" layoutInCell="1" allowOverlap="1" wp14:anchorId="1942E1E4" wp14:editId="61B85595">
                <wp:simplePos x="0" y="0"/>
                <wp:positionH relativeFrom="column">
                  <wp:posOffset>6051550</wp:posOffset>
                </wp:positionH>
                <wp:positionV relativeFrom="paragraph">
                  <wp:posOffset>3332480</wp:posOffset>
                </wp:positionV>
                <wp:extent cx="155575" cy="160655"/>
                <wp:effectExtent l="0" t="0" r="0" b="0"/>
                <wp:wrapNone/>
                <wp:docPr id="903"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6003DDC"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42E1E4" id="TextBox 174" o:spid="_x0000_s1054" type="#_x0000_t202" style="position:absolute;margin-left:476.5pt;margin-top:262.4pt;width:12.25pt;height:12.6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wSnAEAACs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" filled="f" stroked="f">
                <v:textbox style="mso-fit-shape-to-text:t" inset="0,0,0,0">
                  <w:txbxContent>
                    <w:p w14:paraId="16003DDC" w14:textId="77777777" w:rsidR="00F85E8C" w:rsidRPr="00C06FE3" w:rsidRDefault="00F85E8C" w:rsidP="00DE4BC9">
                      <w:pPr>
                        <w:pStyle w:val="NormalWeb"/>
                        <w:jc w:val="center"/>
                        <w:rPr>
                          <w:rFonts w:ascii="Arial" w:hAnsi="Arial" w:cs="Arial"/>
                          <w:sz w:val="22"/>
                          <w:szCs w:val="22"/>
                        </w:rPr>
                      </w:pPr>
                      <w:r w:rsidRPr="00C06FE3">
                        <w:rPr>
                          <w:rFonts w:ascii="Arial" w:hAnsi="Arial" w:cs="Arial"/>
                          <w:color w:val="000000"/>
                          <w:kern w:val="24"/>
                          <w:sz w:val="22"/>
                          <w:szCs w:val="22"/>
                        </w:rPr>
                        <w:t>72</w:t>
                      </w:r>
                    </w:p>
                  </w:txbxContent>
                </v:textbox>
              </v:shape>
            </w:pict>
          </mc:Fallback>
        </mc:AlternateContent>
      </w:r>
      <w:r>
        <w:rPr>
          <w:noProof/>
          <w:sz w:val="22"/>
          <w:szCs w:val="20"/>
          <w:lang w:val="en-US" w:eastAsia="en-US"/>
        </w:rPr>
        <mc:AlternateContent>
          <mc:Choice Requires="wps">
            <w:drawing>
              <wp:anchor distT="0" distB="0" distL="114298" distR="114298" simplePos="0" relativeHeight="251655680" behindDoc="0" locked="0" layoutInCell="1" allowOverlap="1" wp14:anchorId="35E0A87E" wp14:editId="7C05E041">
                <wp:simplePos x="0" y="0"/>
                <wp:positionH relativeFrom="column">
                  <wp:posOffset>5851524</wp:posOffset>
                </wp:positionH>
                <wp:positionV relativeFrom="paragraph">
                  <wp:posOffset>3268345</wp:posOffset>
                </wp:positionV>
                <wp:extent cx="73660" cy="0"/>
                <wp:effectExtent l="0" t="38100" r="0" b="38100"/>
                <wp:wrapNone/>
                <wp:docPr id="90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C05C23" id="Straight Connector 66" o:spid="_x0000_s1026" style="position:absolute;rotation:90;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75pt,257.35pt" to="466.55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56704" behindDoc="0" locked="0" layoutInCell="1" allowOverlap="1" wp14:anchorId="06ACBA40" wp14:editId="49DA2DC7">
                <wp:simplePos x="0" y="0"/>
                <wp:positionH relativeFrom="column">
                  <wp:posOffset>6098539</wp:posOffset>
                </wp:positionH>
                <wp:positionV relativeFrom="paragraph">
                  <wp:posOffset>3268345</wp:posOffset>
                </wp:positionV>
                <wp:extent cx="73660" cy="0"/>
                <wp:effectExtent l="0" t="38100" r="0" b="38100"/>
                <wp:wrapNone/>
                <wp:docPr id="90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C62CB8" id="Straight Connector 67" o:spid="_x0000_s1026" style="position:absolute;rotation:90;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0.2pt,257.35pt" to="48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657728" behindDoc="0" locked="0" layoutInCell="1" allowOverlap="1" wp14:anchorId="2B71DFE0" wp14:editId="3ABE5B6C">
                <wp:simplePos x="0" y="0"/>
                <wp:positionH relativeFrom="column">
                  <wp:posOffset>1402714</wp:posOffset>
                </wp:positionH>
                <wp:positionV relativeFrom="paragraph">
                  <wp:posOffset>768350</wp:posOffset>
                </wp:positionV>
                <wp:extent cx="0" cy="2454910"/>
                <wp:effectExtent l="0" t="0" r="19050" b="2540"/>
                <wp:wrapNone/>
                <wp:docPr id="900"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1C22543" id="Straight Connector 68"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0.45pt,60.5pt" to="110.4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658752" behindDoc="0" locked="0" layoutInCell="1" allowOverlap="1" wp14:anchorId="4AA657CF" wp14:editId="4AACF6AD">
                <wp:simplePos x="0" y="0"/>
                <wp:positionH relativeFrom="column">
                  <wp:posOffset>2346959</wp:posOffset>
                </wp:positionH>
                <wp:positionV relativeFrom="paragraph">
                  <wp:posOffset>768350</wp:posOffset>
                </wp:positionV>
                <wp:extent cx="0" cy="2454910"/>
                <wp:effectExtent l="0" t="0" r="19050" b="2540"/>
                <wp:wrapNone/>
                <wp:docPr id="89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F879D8" id="Straight Connector 69"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4.8pt,60.5pt" to="184.8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659776" behindDoc="0" locked="0" layoutInCell="1" allowOverlap="1" wp14:anchorId="6A838C52" wp14:editId="2E446826">
                <wp:simplePos x="0" y="0"/>
                <wp:positionH relativeFrom="column">
                  <wp:posOffset>3291204</wp:posOffset>
                </wp:positionH>
                <wp:positionV relativeFrom="paragraph">
                  <wp:posOffset>6985</wp:posOffset>
                </wp:positionV>
                <wp:extent cx="0" cy="3216275"/>
                <wp:effectExtent l="0" t="0" r="19050" b="3175"/>
                <wp:wrapNone/>
                <wp:docPr id="89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0D9EEB" id="Straight Connector 70"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9.15pt,.55pt" to="259.1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660800" behindDoc="0" locked="0" layoutInCell="1" allowOverlap="1" wp14:anchorId="53AB03C0" wp14:editId="34DFE9DE">
                <wp:simplePos x="0" y="0"/>
                <wp:positionH relativeFrom="column">
                  <wp:posOffset>4236084</wp:posOffset>
                </wp:positionH>
                <wp:positionV relativeFrom="paragraph">
                  <wp:posOffset>6985</wp:posOffset>
                </wp:positionV>
                <wp:extent cx="0" cy="3216275"/>
                <wp:effectExtent l="0" t="0" r="19050" b="3175"/>
                <wp:wrapNone/>
                <wp:docPr id="897"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0B0AA56" id="Straight Connector 71"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3.55pt,.55pt" to="333.55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Y0gEAAI8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661824" behindDoc="0" locked="0" layoutInCell="1" allowOverlap="1" wp14:anchorId="62BBAE0C" wp14:editId="69D11F49">
                <wp:simplePos x="0" y="0"/>
                <wp:positionH relativeFrom="column">
                  <wp:posOffset>5180329</wp:posOffset>
                </wp:positionH>
                <wp:positionV relativeFrom="paragraph">
                  <wp:posOffset>6985</wp:posOffset>
                </wp:positionV>
                <wp:extent cx="0" cy="3216275"/>
                <wp:effectExtent l="0" t="0" r="19050" b="3175"/>
                <wp:wrapNone/>
                <wp:docPr id="896"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55706DF" id="Straight Connector 72"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7.9pt,.55pt" to="407.9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662848" behindDoc="0" locked="0" layoutInCell="1" allowOverlap="1" wp14:anchorId="5510DF45" wp14:editId="071001DC">
                <wp:simplePos x="0" y="0"/>
                <wp:positionH relativeFrom="column">
                  <wp:posOffset>6135369</wp:posOffset>
                </wp:positionH>
                <wp:positionV relativeFrom="paragraph">
                  <wp:posOffset>6985</wp:posOffset>
                </wp:positionV>
                <wp:extent cx="0" cy="3216275"/>
                <wp:effectExtent l="0" t="0" r="19050" b="3175"/>
                <wp:wrapNone/>
                <wp:docPr id="895"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26D4695" id="Straight Connector 73" o:spid="_x0000_s1026" style="position:absolute;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3.1pt,.55pt" to="483.1pt,2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300" distR="114300" simplePos="0" relativeHeight="251663872" behindDoc="0" locked="0" layoutInCell="1" allowOverlap="1" wp14:anchorId="03523CE7" wp14:editId="71D057BE">
                <wp:simplePos x="0" y="0"/>
                <wp:positionH relativeFrom="column">
                  <wp:posOffset>474345</wp:posOffset>
                </wp:positionH>
                <wp:positionV relativeFrom="paragraph">
                  <wp:posOffset>847090</wp:posOffset>
                </wp:positionV>
                <wp:extent cx="4852035" cy="2367280"/>
                <wp:effectExtent l="0" t="0" r="5715" b="0"/>
                <wp:wrapNone/>
                <wp:docPr id="89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2035" cy="2367280"/>
                        </a:xfrm>
                        <a:custGeom>
                          <a:avLst/>
                          <a:gdLst>
                            <a:gd name="T0" fmla="*/ 173 w 3836"/>
                            <a:gd name="T1" fmla="*/ 1486 h 1486"/>
                            <a:gd name="T2" fmla="*/ 182 w 3836"/>
                            <a:gd name="T3" fmla="*/ 1379 h 1486"/>
                            <a:gd name="T4" fmla="*/ 192 w 3836"/>
                            <a:gd name="T5" fmla="*/ 1334 h 1486"/>
                            <a:gd name="T6" fmla="*/ 210 w 3836"/>
                            <a:gd name="T7" fmla="*/ 1322 h 1486"/>
                            <a:gd name="T8" fmla="*/ 296 w 3836"/>
                            <a:gd name="T9" fmla="*/ 1313 h 1486"/>
                            <a:gd name="T10" fmla="*/ 315 w 3836"/>
                            <a:gd name="T11" fmla="*/ 1303 h 1486"/>
                            <a:gd name="T12" fmla="*/ 345 w 3836"/>
                            <a:gd name="T13" fmla="*/ 1289 h 1486"/>
                            <a:gd name="T14" fmla="*/ 352 w 3836"/>
                            <a:gd name="T15" fmla="*/ 1099 h 1486"/>
                            <a:gd name="T16" fmla="*/ 364 w 3836"/>
                            <a:gd name="T17" fmla="*/ 995 h 1486"/>
                            <a:gd name="T18" fmla="*/ 374 w 3836"/>
                            <a:gd name="T19" fmla="*/ 909 h 1486"/>
                            <a:gd name="T20" fmla="*/ 383 w 3836"/>
                            <a:gd name="T21" fmla="*/ 867 h 1486"/>
                            <a:gd name="T22" fmla="*/ 447 w 3836"/>
                            <a:gd name="T23" fmla="*/ 843 h 1486"/>
                            <a:gd name="T24" fmla="*/ 502 w 3836"/>
                            <a:gd name="T25" fmla="*/ 838 h 1486"/>
                            <a:gd name="T26" fmla="*/ 530 w 3836"/>
                            <a:gd name="T27" fmla="*/ 829 h 1486"/>
                            <a:gd name="T28" fmla="*/ 546 w 3836"/>
                            <a:gd name="T29" fmla="*/ 691 h 1486"/>
                            <a:gd name="T30" fmla="*/ 584 w 3836"/>
                            <a:gd name="T31" fmla="*/ 627 h 1486"/>
                            <a:gd name="T32" fmla="*/ 601 w 3836"/>
                            <a:gd name="T33" fmla="*/ 601 h 1486"/>
                            <a:gd name="T34" fmla="*/ 688 w 3836"/>
                            <a:gd name="T35" fmla="*/ 586 h 1486"/>
                            <a:gd name="T36" fmla="*/ 703 w 3836"/>
                            <a:gd name="T37" fmla="*/ 570 h 1486"/>
                            <a:gd name="T38" fmla="*/ 712 w 3836"/>
                            <a:gd name="T39" fmla="*/ 506 h 1486"/>
                            <a:gd name="T40" fmla="*/ 724 w 3836"/>
                            <a:gd name="T41" fmla="*/ 489 h 1486"/>
                            <a:gd name="T42" fmla="*/ 861 w 3836"/>
                            <a:gd name="T43" fmla="*/ 444 h 1486"/>
                            <a:gd name="T44" fmla="*/ 885 w 3836"/>
                            <a:gd name="T45" fmla="*/ 423 h 1486"/>
                            <a:gd name="T46" fmla="*/ 904 w 3836"/>
                            <a:gd name="T47" fmla="*/ 361 h 1486"/>
                            <a:gd name="T48" fmla="*/ 927 w 3836"/>
                            <a:gd name="T49" fmla="*/ 349 h 1486"/>
                            <a:gd name="T50" fmla="*/ 1043 w 3836"/>
                            <a:gd name="T51" fmla="*/ 342 h 1486"/>
                            <a:gd name="T52" fmla="*/ 1062 w 3836"/>
                            <a:gd name="T53" fmla="*/ 332 h 1486"/>
                            <a:gd name="T54" fmla="*/ 1072 w 3836"/>
                            <a:gd name="T55" fmla="*/ 294 h 1486"/>
                            <a:gd name="T56" fmla="*/ 1136 w 3836"/>
                            <a:gd name="T57" fmla="*/ 266 h 1486"/>
                            <a:gd name="T58" fmla="*/ 1188 w 3836"/>
                            <a:gd name="T59" fmla="*/ 261 h 1486"/>
                            <a:gd name="T60" fmla="*/ 1237 w 3836"/>
                            <a:gd name="T61" fmla="*/ 244 h 1486"/>
                            <a:gd name="T62" fmla="*/ 1282 w 3836"/>
                            <a:gd name="T63" fmla="*/ 225 h 1486"/>
                            <a:gd name="T64" fmla="*/ 1330 w 3836"/>
                            <a:gd name="T65" fmla="*/ 206 h 1486"/>
                            <a:gd name="T66" fmla="*/ 1403 w 3836"/>
                            <a:gd name="T67" fmla="*/ 190 h 1486"/>
                            <a:gd name="T68" fmla="*/ 1424 w 3836"/>
                            <a:gd name="T69" fmla="*/ 171 h 1486"/>
                            <a:gd name="T70" fmla="*/ 1491 w 3836"/>
                            <a:gd name="T71" fmla="*/ 145 h 1486"/>
                            <a:gd name="T72" fmla="*/ 1626 w 3836"/>
                            <a:gd name="T73" fmla="*/ 123 h 1486"/>
                            <a:gd name="T74" fmla="*/ 1782 w 3836"/>
                            <a:gd name="T75" fmla="*/ 116 h 1486"/>
                            <a:gd name="T76" fmla="*/ 2016 w 3836"/>
                            <a:gd name="T77" fmla="*/ 104 h 1486"/>
                            <a:gd name="T78" fmla="*/ 2182 w 3836"/>
                            <a:gd name="T79" fmla="*/ 95 h 1486"/>
                            <a:gd name="T80" fmla="*/ 2321 w 3836"/>
                            <a:gd name="T81" fmla="*/ 81 h 1486"/>
                            <a:gd name="T82" fmla="*/ 2428 w 3836"/>
                            <a:gd name="T83" fmla="*/ 66 h 1486"/>
                            <a:gd name="T84" fmla="*/ 2674 w 3836"/>
                            <a:gd name="T85" fmla="*/ 57 h 1486"/>
                            <a:gd name="T86" fmla="*/ 2700 w 3836"/>
                            <a:gd name="T87" fmla="*/ 47 h 1486"/>
                            <a:gd name="T88" fmla="*/ 2802 w 3836"/>
                            <a:gd name="T89" fmla="*/ 36 h 1486"/>
                            <a:gd name="T90" fmla="*/ 3206 w 3836"/>
                            <a:gd name="T91" fmla="*/ 28 h 1486"/>
                            <a:gd name="T92" fmla="*/ 3550 w 3836"/>
                            <a:gd name="T93" fmla="*/ 19 h 1486"/>
                            <a:gd name="T94" fmla="*/ 3739 w 3836"/>
                            <a:gd name="T95" fmla="*/ 7 h 1486"/>
                            <a:gd name="T96" fmla="*/ 3836 w 3836"/>
                            <a:gd name="T97" fmla="*/ 0 h 1486"/>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304 w 11187"/>
                            <a:gd name="connsiteY90" fmla="*/ 18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358 w 11187"/>
                            <a:gd name="connsiteY91" fmla="*/ 188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184 w 11187"/>
                            <a:gd name="connsiteY91" fmla="*/ 153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209 w 11187"/>
                            <a:gd name="connsiteY90" fmla="*/ 258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120 w 11187"/>
                            <a:gd name="connsiteY90" fmla="*/ 284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82 w 11187"/>
                            <a:gd name="connsiteY90" fmla="*/ 415 h 10000"/>
                            <a:gd name="connsiteX91" fmla="*/ 8206 w 11187"/>
                            <a:gd name="connsiteY91" fmla="*/ 130 h 10000"/>
                            <a:gd name="connsiteX92" fmla="*/ 8358 w 11187"/>
                            <a:gd name="connsiteY92" fmla="*/ 128 h 10000"/>
                            <a:gd name="connsiteX93" fmla="*/ 9254 w 11187"/>
                            <a:gd name="connsiteY93" fmla="*/ 128 h 10000"/>
                            <a:gd name="connsiteX94" fmla="*/ 9254 w 11187"/>
                            <a:gd name="connsiteY94" fmla="*/ 47 h 10000"/>
                            <a:gd name="connsiteX95" fmla="*/ 9747 w 11187"/>
                            <a:gd name="connsiteY95" fmla="*/ 47 h 10000"/>
                            <a:gd name="connsiteX96" fmla="*/ 9747 w 11187"/>
                            <a:gd name="connsiteY96" fmla="*/ 0 h 10000"/>
                            <a:gd name="connsiteX97" fmla="*/ 11187 w 11187"/>
                            <a:gd name="connsiteY97"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7860 w 11187"/>
                            <a:gd name="connsiteY90" fmla="*/ 45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2 w 11187"/>
                            <a:gd name="connsiteY91" fmla="*/ 415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086 w 11187"/>
                            <a:gd name="connsiteY91" fmla="*/ 869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06 w 11187"/>
                            <a:gd name="connsiteY92" fmla="*/ 130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53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87"/>
                            <a:gd name="connsiteY0" fmla="*/ 10000 h 10000"/>
                            <a:gd name="connsiteX1" fmla="*/ 451 w 11187"/>
                            <a:gd name="connsiteY1" fmla="*/ 10000 h 10000"/>
                            <a:gd name="connsiteX2" fmla="*/ 451 w 11187"/>
                            <a:gd name="connsiteY2" fmla="*/ 9280 h 10000"/>
                            <a:gd name="connsiteX3" fmla="*/ 474 w 11187"/>
                            <a:gd name="connsiteY3" fmla="*/ 9280 h 10000"/>
                            <a:gd name="connsiteX4" fmla="*/ 474 w 11187"/>
                            <a:gd name="connsiteY4" fmla="*/ 8977 h 10000"/>
                            <a:gd name="connsiteX5" fmla="*/ 501 w 11187"/>
                            <a:gd name="connsiteY5" fmla="*/ 8977 h 10000"/>
                            <a:gd name="connsiteX6" fmla="*/ 501 w 11187"/>
                            <a:gd name="connsiteY6" fmla="*/ 8896 h 10000"/>
                            <a:gd name="connsiteX7" fmla="*/ 547 w 11187"/>
                            <a:gd name="connsiteY7" fmla="*/ 8896 h 10000"/>
                            <a:gd name="connsiteX8" fmla="*/ 547 w 11187"/>
                            <a:gd name="connsiteY8" fmla="*/ 8836 h 10000"/>
                            <a:gd name="connsiteX9" fmla="*/ 772 w 11187"/>
                            <a:gd name="connsiteY9" fmla="*/ 8836 h 10000"/>
                            <a:gd name="connsiteX10" fmla="*/ 772 w 11187"/>
                            <a:gd name="connsiteY10" fmla="*/ 8769 h 10000"/>
                            <a:gd name="connsiteX11" fmla="*/ 821 w 11187"/>
                            <a:gd name="connsiteY11" fmla="*/ 8769 h 10000"/>
                            <a:gd name="connsiteX12" fmla="*/ 821 w 11187"/>
                            <a:gd name="connsiteY12" fmla="*/ 8674 h 10000"/>
                            <a:gd name="connsiteX13" fmla="*/ 899 w 11187"/>
                            <a:gd name="connsiteY13" fmla="*/ 8674 h 10000"/>
                            <a:gd name="connsiteX14" fmla="*/ 899 w 11187"/>
                            <a:gd name="connsiteY14" fmla="*/ 7396 h 10000"/>
                            <a:gd name="connsiteX15" fmla="*/ 918 w 11187"/>
                            <a:gd name="connsiteY15" fmla="*/ 7396 h 10000"/>
                            <a:gd name="connsiteX16" fmla="*/ 918 w 11187"/>
                            <a:gd name="connsiteY16" fmla="*/ 6696 h 10000"/>
                            <a:gd name="connsiteX17" fmla="*/ 949 w 11187"/>
                            <a:gd name="connsiteY17" fmla="*/ 6696 h 10000"/>
                            <a:gd name="connsiteX18" fmla="*/ 949 w 11187"/>
                            <a:gd name="connsiteY18" fmla="*/ 6117 h 10000"/>
                            <a:gd name="connsiteX19" fmla="*/ 975 w 11187"/>
                            <a:gd name="connsiteY19" fmla="*/ 6117 h 10000"/>
                            <a:gd name="connsiteX20" fmla="*/ 975 w 11187"/>
                            <a:gd name="connsiteY20" fmla="*/ 5834 h 10000"/>
                            <a:gd name="connsiteX21" fmla="*/ 998 w 11187"/>
                            <a:gd name="connsiteY21" fmla="*/ 5834 h 10000"/>
                            <a:gd name="connsiteX22" fmla="*/ 998 w 11187"/>
                            <a:gd name="connsiteY22" fmla="*/ 5673 h 10000"/>
                            <a:gd name="connsiteX23" fmla="*/ 1165 w 11187"/>
                            <a:gd name="connsiteY23" fmla="*/ 5673 h 10000"/>
                            <a:gd name="connsiteX24" fmla="*/ 1165 w 11187"/>
                            <a:gd name="connsiteY24" fmla="*/ 5639 h 10000"/>
                            <a:gd name="connsiteX25" fmla="*/ 1309 w 11187"/>
                            <a:gd name="connsiteY25" fmla="*/ 5639 h 10000"/>
                            <a:gd name="connsiteX26" fmla="*/ 1309 w 11187"/>
                            <a:gd name="connsiteY26" fmla="*/ 5579 h 10000"/>
                            <a:gd name="connsiteX27" fmla="*/ 1382 w 11187"/>
                            <a:gd name="connsiteY27" fmla="*/ 5579 h 10000"/>
                            <a:gd name="connsiteX28" fmla="*/ 1382 w 11187"/>
                            <a:gd name="connsiteY28" fmla="*/ 4650 h 10000"/>
                            <a:gd name="connsiteX29" fmla="*/ 1423 w 11187"/>
                            <a:gd name="connsiteY29" fmla="*/ 4650 h 10000"/>
                            <a:gd name="connsiteX30" fmla="*/ 1423 w 11187"/>
                            <a:gd name="connsiteY30" fmla="*/ 4219 h 10000"/>
                            <a:gd name="connsiteX31" fmla="*/ 1522 w 11187"/>
                            <a:gd name="connsiteY31" fmla="*/ 4219 h 10000"/>
                            <a:gd name="connsiteX32" fmla="*/ 1522 w 11187"/>
                            <a:gd name="connsiteY32" fmla="*/ 4044 h 10000"/>
                            <a:gd name="connsiteX33" fmla="*/ 1567 w 11187"/>
                            <a:gd name="connsiteY33" fmla="*/ 4044 h 10000"/>
                            <a:gd name="connsiteX34" fmla="*/ 1567 w 11187"/>
                            <a:gd name="connsiteY34" fmla="*/ 3943 h 10000"/>
                            <a:gd name="connsiteX35" fmla="*/ 1794 w 11187"/>
                            <a:gd name="connsiteY35" fmla="*/ 3943 h 10000"/>
                            <a:gd name="connsiteX36" fmla="*/ 1794 w 11187"/>
                            <a:gd name="connsiteY36" fmla="*/ 3836 h 10000"/>
                            <a:gd name="connsiteX37" fmla="*/ 1833 w 11187"/>
                            <a:gd name="connsiteY37" fmla="*/ 3836 h 10000"/>
                            <a:gd name="connsiteX38" fmla="*/ 1833 w 11187"/>
                            <a:gd name="connsiteY38" fmla="*/ 3405 h 10000"/>
                            <a:gd name="connsiteX39" fmla="*/ 1856 w 11187"/>
                            <a:gd name="connsiteY39" fmla="*/ 3405 h 10000"/>
                            <a:gd name="connsiteX40" fmla="*/ 1856 w 11187"/>
                            <a:gd name="connsiteY40" fmla="*/ 3291 h 10000"/>
                            <a:gd name="connsiteX41" fmla="*/ 1887 w 11187"/>
                            <a:gd name="connsiteY41" fmla="*/ 3291 h 10000"/>
                            <a:gd name="connsiteX42" fmla="*/ 1887 w 11187"/>
                            <a:gd name="connsiteY42" fmla="*/ 2988 h 10000"/>
                            <a:gd name="connsiteX43" fmla="*/ 2245 w 11187"/>
                            <a:gd name="connsiteY43" fmla="*/ 2988 h 10000"/>
                            <a:gd name="connsiteX44" fmla="*/ 2245 w 11187"/>
                            <a:gd name="connsiteY44" fmla="*/ 2847 h 10000"/>
                            <a:gd name="connsiteX45" fmla="*/ 2307 w 11187"/>
                            <a:gd name="connsiteY45" fmla="*/ 2847 h 10000"/>
                            <a:gd name="connsiteX46" fmla="*/ 2307 w 11187"/>
                            <a:gd name="connsiteY46" fmla="*/ 2429 h 10000"/>
                            <a:gd name="connsiteX47" fmla="*/ 2357 w 11187"/>
                            <a:gd name="connsiteY47" fmla="*/ 2429 h 10000"/>
                            <a:gd name="connsiteX48" fmla="*/ 2357 w 11187"/>
                            <a:gd name="connsiteY48" fmla="*/ 2349 h 10000"/>
                            <a:gd name="connsiteX49" fmla="*/ 2417 w 11187"/>
                            <a:gd name="connsiteY49" fmla="*/ 2349 h 10000"/>
                            <a:gd name="connsiteX50" fmla="*/ 2417 w 11187"/>
                            <a:gd name="connsiteY50" fmla="*/ 2301 h 10000"/>
                            <a:gd name="connsiteX51" fmla="*/ 2719 w 11187"/>
                            <a:gd name="connsiteY51" fmla="*/ 2301 h 10000"/>
                            <a:gd name="connsiteX52" fmla="*/ 2719 w 11187"/>
                            <a:gd name="connsiteY52" fmla="*/ 2234 h 10000"/>
                            <a:gd name="connsiteX53" fmla="*/ 2769 w 11187"/>
                            <a:gd name="connsiteY53" fmla="*/ 2234 h 10000"/>
                            <a:gd name="connsiteX54" fmla="*/ 2769 w 11187"/>
                            <a:gd name="connsiteY54" fmla="*/ 1978 h 10000"/>
                            <a:gd name="connsiteX55" fmla="*/ 2795 w 11187"/>
                            <a:gd name="connsiteY55" fmla="*/ 1978 h 10000"/>
                            <a:gd name="connsiteX56" fmla="*/ 2795 w 11187"/>
                            <a:gd name="connsiteY56" fmla="*/ 1790 h 10000"/>
                            <a:gd name="connsiteX57" fmla="*/ 2961 w 11187"/>
                            <a:gd name="connsiteY57" fmla="*/ 1790 h 10000"/>
                            <a:gd name="connsiteX58" fmla="*/ 2961 w 11187"/>
                            <a:gd name="connsiteY58" fmla="*/ 1756 h 10000"/>
                            <a:gd name="connsiteX59" fmla="*/ 3097 w 11187"/>
                            <a:gd name="connsiteY59" fmla="*/ 1756 h 10000"/>
                            <a:gd name="connsiteX60" fmla="*/ 3097 w 11187"/>
                            <a:gd name="connsiteY60" fmla="*/ 1642 h 10000"/>
                            <a:gd name="connsiteX61" fmla="*/ 3225 w 11187"/>
                            <a:gd name="connsiteY61" fmla="*/ 1642 h 10000"/>
                            <a:gd name="connsiteX62" fmla="*/ 3225 w 11187"/>
                            <a:gd name="connsiteY62" fmla="*/ 1514 h 10000"/>
                            <a:gd name="connsiteX63" fmla="*/ 3342 w 11187"/>
                            <a:gd name="connsiteY63" fmla="*/ 1514 h 10000"/>
                            <a:gd name="connsiteX64" fmla="*/ 3342 w 11187"/>
                            <a:gd name="connsiteY64" fmla="*/ 1386 h 10000"/>
                            <a:gd name="connsiteX65" fmla="*/ 3467 w 11187"/>
                            <a:gd name="connsiteY65" fmla="*/ 1386 h 10000"/>
                            <a:gd name="connsiteX66" fmla="*/ 3467 w 11187"/>
                            <a:gd name="connsiteY66" fmla="*/ 1279 h 10000"/>
                            <a:gd name="connsiteX67" fmla="*/ 3657 w 11187"/>
                            <a:gd name="connsiteY67" fmla="*/ 1279 h 10000"/>
                            <a:gd name="connsiteX68" fmla="*/ 3657 w 11187"/>
                            <a:gd name="connsiteY68" fmla="*/ 1151 h 10000"/>
                            <a:gd name="connsiteX69" fmla="*/ 3712 w 11187"/>
                            <a:gd name="connsiteY69" fmla="*/ 1151 h 10000"/>
                            <a:gd name="connsiteX70" fmla="*/ 3712 w 11187"/>
                            <a:gd name="connsiteY70" fmla="*/ 976 h 10000"/>
                            <a:gd name="connsiteX71" fmla="*/ 3887 w 11187"/>
                            <a:gd name="connsiteY71" fmla="*/ 976 h 10000"/>
                            <a:gd name="connsiteX72" fmla="*/ 3887 w 11187"/>
                            <a:gd name="connsiteY72" fmla="*/ 828 h 10000"/>
                            <a:gd name="connsiteX73" fmla="*/ 4239 w 11187"/>
                            <a:gd name="connsiteY73" fmla="*/ 828 h 10000"/>
                            <a:gd name="connsiteX74" fmla="*/ 4239 w 11187"/>
                            <a:gd name="connsiteY74" fmla="*/ 781 h 10000"/>
                            <a:gd name="connsiteX75" fmla="*/ 4645 w 11187"/>
                            <a:gd name="connsiteY75" fmla="*/ 781 h 10000"/>
                            <a:gd name="connsiteX76" fmla="*/ 4645 w 11187"/>
                            <a:gd name="connsiteY76" fmla="*/ 700 h 10000"/>
                            <a:gd name="connsiteX77" fmla="*/ 5255 w 11187"/>
                            <a:gd name="connsiteY77" fmla="*/ 700 h 10000"/>
                            <a:gd name="connsiteX78" fmla="*/ 5255 w 11187"/>
                            <a:gd name="connsiteY78" fmla="*/ 639 h 10000"/>
                            <a:gd name="connsiteX79" fmla="*/ 5688 w 11187"/>
                            <a:gd name="connsiteY79" fmla="*/ 639 h 10000"/>
                            <a:gd name="connsiteX80" fmla="*/ 5688 w 11187"/>
                            <a:gd name="connsiteY80" fmla="*/ 545 h 10000"/>
                            <a:gd name="connsiteX81" fmla="*/ 6051 w 11187"/>
                            <a:gd name="connsiteY81" fmla="*/ 545 h 10000"/>
                            <a:gd name="connsiteX82" fmla="*/ 6051 w 11187"/>
                            <a:gd name="connsiteY82" fmla="*/ 444 h 10000"/>
                            <a:gd name="connsiteX83" fmla="*/ 6330 w 11187"/>
                            <a:gd name="connsiteY83" fmla="*/ 444 h 10000"/>
                            <a:gd name="connsiteX84" fmla="*/ 6330 w 11187"/>
                            <a:gd name="connsiteY84" fmla="*/ 384 h 10000"/>
                            <a:gd name="connsiteX85" fmla="*/ 6971 w 11187"/>
                            <a:gd name="connsiteY85" fmla="*/ 384 h 10000"/>
                            <a:gd name="connsiteX86" fmla="*/ 6971 w 11187"/>
                            <a:gd name="connsiteY86" fmla="*/ 316 h 10000"/>
                            <a:gd name="connsiteX87" fmla="*/ 7039 w 11187"/>
                            <a:gd name="connsiteY87" fmla="*/ 316 h 10000"/>
                            <a:gd name="connsiteX88" fmla="*/ 7039 w 11187"/>
                            <a:gd name="connsiteY88" fmla="*/ 242 h 10000"/>
                            <a:gd name="connsiteX89" fmla="*/ 7304 w 11187"/>
                            <a:gd name="connsiteY89" fmla="*/ 242 h 10000"/>
                            <a:gd name="connsiteX90" fmla="*/ 8054 w 11187"/>
                            <a:gd name="connsiteY90" fmla="*/ 249 h 10000"/>
                            <a:gd name="connsiteX91" fmla="*/ 8124 w 11187"/>
                            <a:gd name="connsiteY91" fmla="*/ 179 h 10000"/>
                            <a:gd name="connsiteX92" fmla="*/ 8231 w 11187"/>
                            <a:gd name="connsiteY92" fmla="*/ 191 h 10000"/>
                            <a:gd name="connsiteX93" fmla="*/ 8358 w 11187"/>
                            <a:gd name="connsiteY93" fmla="*/ 128 h 10000"/>
                            <a:gd name="connsiteX94" fmla="*/ 9254 w 11187"/>
                            <a:gd name="connsiteY94" fmla="*/ 128 h 10000"/>
                            <a:gd name="connsiteX95" fmla="*/ 9254 w 11187"/>
                            <a:gd name="connsiteY95" fmla="*/ 47 h 10000"/>
                            <a:gd name="connsiteX96" fmla="*/ 9747 w 11187"/>
                            <a:gd name="connsiteY96" fmla="*/ 47 h 10000"/>
                            <a:gd name="connsiteX97" fmla="*/ 9747 w 11187"/>
                            <a:gd name="connsiteY97" fmla="*/ 0 h 10000"/>
                            <a:gd name="connsiteX98" fmla="*/ 11187 w 11187"/>
                            <a:gd name="connsiteY98" fmla="*/ 56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231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24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7 w 11141"/>
                            <a:gd name="connsiteY92" fmla="*/ 191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40 w 11141"/>
                            <a:gd name="connsiteY92" fmla="*/ 418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61 w 11141"/>
                            <a:gd name="connsiteY91" fmla="*/ 179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48 w 11141"/>
                            <a:gd name="connsiteY91" fmla="*/ 214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54 h 10054"/>
                            <a:gd name="connsiteX1" fmla="*/ 451 w 11141"/>
                            <a:gd name="connsiteY1" fmla="*/ 10054 h 10054"/>
                            <a:gd name="connsiteX2" fmla="*/ 451 w 11141"/>
                            <a:gd name="connsiteY2" fmla="*/ 9334 h 10054"/>
                            <a:gd name="connsiteX3" fmla="*/ 474 w 11141"/>
                            <a:gd name="connsiteY3" fmla="*/ 9334 h 10054"/>
                            <a:gd name="connsiteX4" fmla="*/ 474 w 11141"/>
                            <a:gd name="connsiteY4" fmla="*/ 9031 h 10054"/>
                            <a:gd name="connsiteX5" fmla="*/ 501 w 11141"/>
                            <a:gd name="connsiteY5" fmla="*/ 9031 h 10054"/>
                            <a:gd name="connsiteX6" fmla="*/ 501 w 11141"/>
                            <a:gd name="connsiteY6" fmla="*/ 8950 h 10054"/>
                            <a:gd name="connsiteX7" fmla="*/ 547 w 11141"/>
                            <a:gd name="connsiteY7" fmla="*/ 8950 h 10054"/>
                            <a:gd name="connsiteX8" fmla="*/ 547 w 11141"/>
                            <a:gd name="connsiteY8" fmla="*/ 8890 h 10054"/>
                            <a:gd name="connsiteX9" fmla="*/ 772 w 11141"/>
                            <a:gd name="connsiteY9" fmla="*/ 8890 h 10054"/>
                            <a:gd name="connsiteX10" fmla="*/ 772 w 11141"/>
                            <a:gd name="connsiteY10" fmla="*/ 8823 h 10054"/>
                            <a:gd name="connsiteX11" fmla="*/ 821 w 11141"/>
                            <a:gd name="connsiteY11" fmla="*/ 8823 h 10054"/>
                            <a:gd name="connsiteX12" fmla="*/ 821 w 11141"/>
                            <a:gd name="connsiteY12" fmla="*/ 8728 h 10054"/>
                            <a:gd name="connsiteX13" fmla="*/ 899 w 11141"/>
                            <a:gd name="connsiteY13" fmla="*/ 8728 h 10054"/>
                            <a:gd name="connsiteX14" fmla="*/ 899 w 11141"/>
                            <a:gd name="connsiteY14" fmla="*/ 7450 h 10054"/>
                            <a:gd name="connsiteX15" fmla="*/ 918 w 11141"/>
                            <a:gd name="connsiteY15" fmla="*/ 7450 h 10054"/>
                            <a:gd name="connsiteX16" fmla="*/ 918 w 11141"/>
                            <a:gd name="connsiteY16" fmla="*/ 6750 h 10054"/>
                            <a:gd name="connsiteX17" fmla="*/ 949 w 11141"/>
                            <a:gd name="connsiteY17" fmla="*/ 6750 h 10054"/>
                            <a:gd name="connsiteX18" fmla="*/ 949 w 11141"/>
                            <a:gd name="connsiteY18" fmla="*/ 6171 h 10054"/>
                            <a:gd name="connsiteX19" fmla="*/ 975 w 11141"/>
                            <a:gd name="connsiteY19" fmla="*/ 6171 h 10054"/>
                            <a:gd name="connsiteX20" fmla="*/ 975 w 11141"/>
                            <a:gd name="connsiteY20" fmla="*/ 5888 h 10054"/>
                            <a:gd name="connsiteX21" fmla="*/ 998 w 11141"/>
                            <a:gd name="connsiteY21" fmla="*/ 5888 h 10054"/>
                            <a:gd name="connsiteX22" fmla="*/ 998 w 11141"/>
                            <a:gd name="connsiteY22" fmla="*/ 5727 h 10054"/>
                            <a:gd name="connsiteX23" fmla="*/ 1165 w 11141"/>
                            <a:gd name="connsiteY23" fmla="*/ 5727 h 10054"/>
                            <a:gd name="connsiteX24" fmla="*/ 1165 w 11141"/>
                            <a:gd name="connsiteY24" fmla="*/ 5693 h 10054"/>
                            <a:gd name="connsiteX25" fmla="*/ 1309 w 11141"/>
                            <a:gd name="connsiteY25" fmla="*/ 5693 h 10054"/>
                            <a:gd name="connsiteX26" fmla="*/ 1309 w 11141"/>
                            <a:gd name="connsiteY26" fmla="*/ 5633 h 10054"/>
                            <a:gd name="connsiteX27" fmla="*/ 1382 w 11141"/>
                            <a:gd name="connsiteY27" fmla="*/ 5633 h 10054"/>
                            <a:gd name="connsiteX28" fmla="*/ 1382 w 11141"/>
                            <a:gd name="connsiteY28" fmla="*/ 4704 h 10054"/>
                            <a:gd name="connsiteX29" fmla="*/ 1423 w 11141"/>
                            <a:gd name="connsiteY29" fmla="*/ 4704 h 10054"/>
                            <a:gd name="connsiteX30" fmla="*/ 1423 w 11141"/>
                            <a:gd name="connsiteY30" fmla="*/ 4273 h 10054"/>
                            <a:gd name="connsiteX31" fmla="*/ 1522 w 11141"/>
                            <a:gd name="connsiteY31" fmla="*/ 4273 h 10054"/>
                            <a:gd name="connsiteX32" fmla="*/ 1522 w 11141"/>
                            <a:gd name="connsiteY32" fmla="*/ 4098 h 10054"/>
                            <a:gd name="connsiteX33" fmla="*/ 1567 w 11141"/>
                            <a:gd name="connsiteY33" fmla="*/ 4098 h 10054"/>
                            <a:gd name="connsiteX34" fmla="*/ 1567 w 11141"/>
                            <a:gd name="connsiteY34" fmla="*/ 3997 h 10054"/>
                            <a:gd name="connsiteX35" fmla="*/ 1794 w 11141"/>
                            <a:gd name="connsiteY35" fmla="*/ 3997 h 10054"/>
                            <a:gd name="connsiteX36" fmla="*/ 1794 w 11141"/>
                            <a:gd name="connsiteY36" fmla="*/ 3890 h 10054"/>
                            <a:gd name="connsiteX37" fmla="*/ 1833 w 11141"/>
                            <a:gd name="connsiteY37" fmla="*/ 3890 h 10054"/>
                            <a:gd name="connsiteX38" fmla="*/ 1833 w 11141"/>
                            <a:gd name="connsiteY38" fmla="*/ 3459 h 10054"/>
                            <a:gd name="connsiteX39" fmla="*/ 1856 w 11141"/>
                            <a:gd name="connsiteY39" fmla="*/ 3459 h 10054"/>
                            <a:gd name="connsiteX40" fmla="*/ 1856 w 11141"/>
                            <a:gd name="connsiteY40" fmla="*/ 3345 h 10054"/>
                            <a:gd name="connsiteX41" fmla="*/ 1887 w 11141"/>
                            <a:gd name="connsiteY41" fmla="*/ 3345 h 10054"/>
                            <a:gd name="connsiteX42" fmla="*/ 1887 w 11141"/>
                            <a:gd name="connsiteY42" fmla="*/ 3042 h 10054"/>
                            <a:gd name="connsiteX43" fmla="*/ 2245 w 11141"/>
                            <a:gd name="connsiteY43" fmla="*/ 3042 h 10054"/>
                            <a:gd name="connsiteX44" fmla="*/ 2245 w 11141"/>
                            <a:gd name="connsiteY44" fmla="*/ 2901 h 10054"/>
                            <a:gd name="connsiteX45" fmla="*/ 2307 w 11141"/>
                            <a:gd name="connsiteY45" fmla="*/ 2901 h 10054"/>
                            <a:gd name="connsiteX46" fmla="*/ 2307 w 11141"/>
                            <a:gd name="connsiteY46" fmla="*/ 2483 h 10054"/>
                            <a:gd name="connsiteX47" fmla="*/ 2357 w 11141"/>
                            <a:gd name="connsiteY47" fmla="*/ 2483 h 10054"/>
                            <a:gd name="connsiteX48" fmla="*/ 2357 w 11141"/>
                            <a:gd name="connsiteY48" fmla="*/ 2403 h 10054"/>
                            <a:gd name="connsiteX49" fmla="*/ 2417 w 11141"/>
                            <a:gd name="connsiteY49" fmla="*/ 2403 h 10054"/>
                            <a:gd name="connsiteX50" fmla="*/ 2417 w 11141"/>
                            <a:gd name="connsiteY50" fmla="*/ 2355 h 10054"/>
                            <a:gd name="connsiteX51" fmla="*/ 2719 w 11141"/>
                            <a:gd name="connsiteY51" fmla="*/ 2355 h 10054"/>
                            <a:gd name="connsiteX52" fmla="*/ 2719 w 11141"/>
                            <a:gd name="connsiteY52" fmla="*/ 2288 h 10054"/>
                            <a:gd name="connsiteX53" fmla="*/ 2769 w 11141"/>
                            <a:gd name="connsiteY53" fmla="*/ 2288 h 10054"/>
                            <a:gd name="connsiteX54" fmla="*/ 2769 w 11141"/>
                            <a:gd name="connsiteY54" fmla="*/ 2032 h 10054"/>
                            <a:gd name="connsiteX55" fmla="*/ 2795 w 11141"/>
                            <a:gd name="connsiteY55" fmla="*/ 2032 h 10054"/>
                            <a:gd name="connsiteX56" fmla="*/ 2795 w 11141"/>
                            <a:gd name="connsiteY56" fmla="*/ 1844 h 10054"/>
                            <a:gd name="connsiteX57" fmla="*/ 2961 w 11141"/>
                            <a:gd name="connsiteY57" fmla="*/ 1844 h 10054"/>
                            <a:gd name="connsiteX58" fmla="*/ 2961 w 11141"/>
                            <a:gd name="connsiteY58" fmla="*/ 1810 h 10054"/>
                            <a:gd name="connsiteX59" fmla="*/ 3097 w 11141"/>
                            <a:gd name="connsiteY59" fmla="*/ 1810 h 10054"/>
                            <a:gd name="connsiteX60" fmla="*/ 3097 w 11141"/>
                            <a:gd name="connsiteY60" fmla="*/ 1696 h 10054"/>
                            <a:gd name="connsiteX61" fmla="*/ 3225 w 11141"/>
                            <a:gd name="connsiteY61" fmla="*/ 1696 h 10054"/>
                            <a:gd name="connsiteX62" fmla="*/ 3225 w 11141"/>
                            <a:gd name="connsiteY62" fmla="*/ 1568 h 10054"/>
                            <a:gd name="connsiteX63" fmla="*/ 3342 w 11141"/>
                            <a:gd name="connsiteY63" fmla="*/ 1568 h 10054"/>
                            <a:gd name="connsiteX64" fmla="*/ 3342 w 11141"/>
                            <a:gd name="connsiteY64" fmla="*/ 1440 h 10054"/>
                            <a:gd name="connsiteX65" fmla="*/ 3467 w 11141"/>
                            <a:gd name="connsiteY65" fmla="*/ 1440 h 10054"/>
                            <a:gd name="connsiteX66" fmla="*/ 3467 w 11141"/>
                            <a:gd name="connsiteY66" fmla="*/ 1333 h 10054"/>
                            <a:gd name="connsiteX67" fmla="*/ 3657 w 11141"/>
                            <a:gd name="connsiteY67" fmla="*/ 1333 h 10054"/>
                            <a:gd name="connsiteX68" fmla="*/ 3657 w 11141"/>
                            <a:gd name="connsiteY68" fmla="*/ 1205 h 10054"/>
                            <a:gd name="connsiteX69" fmla="*/ 3712 w 11141"/>
                            <a:gd name="connsiteY69" fmla="*/ 1205 h 10054"/>
                            <a:gd name="connsiteX70" fmla="*/ 3712 w 11141"/>
                            <a:gd name="connsiteY70" fmla="*/ 1030 h 10054"/>
                            <a:gd name="connsiteX71" fmla="*/ 3887 w 11141"/>
                            <a:gd name="connsiteY71" fmla="*/ 1030 h 10054"/>
                            <a:gd name="connsiteX72" fmla="*/ 3887 w 11141"/>
                            <a:gd name="connsiteY72" fmla="*/ 882 h 10054"/>
                            <a:gd name="connsiteX73" fmla="*/ 4239 w 11141"/>
                            <a:gd name="connsiteY73" fmla="*/ 882 h 10054"/>
                            <a:gd name="connsiteX74" fmla="*/ 4239 w 11141"/>
                            <a:gd name="connsiteY74" fmla="*/ 835 h 10054"/>
                            <a:gd name="connsiteX75" fmla="*/ 4645 w 11141"/>
                            <a:gd name="connsiteY75" fmla="*/ 835 h 10054"/>
                            <a:gd name="connsiteX76" fmla="*/ 4645 w 11141"/>
                            <a:gd name="connsiteY76" fmla="*/ 754 h 10054"/>
                            <a:gd name="connsiteX77" fmla="*/ 5255 w 11141"/>
                            <a:gd name="connsiteY77" fmla="*/ 754 h 10054"/>
                            <a:gd name="connsiteX78" fmla="*/ 5255 w 11141"/>
                            <a:gd name="connsiteY78" fmla="*/ 693 h 10054"/>
                            <a:gd name="connsiteX79" fmla="*/ 5688 w 11141"/>
                            <a:gd name="connsiteY79" fmla="*/ 693 h 10054"/>
                            <a:gd name="connsiteX80" fmla="*/ 5688 w 11141"/>
                            <a:gd name="connsiteY80" fmla="*/ 599 h 10054"/>
                            <a:gd name="connsiteX81" fmla="*/ 6051 w 11141"/>
                            <a:gd name="connsiteY81" fmla="*/ 599 h 10054"/>
                            <a:gd name="connsiteX82" fmla="*/ 6051 w 11141"/>
                            <a:gd name="connsiteY82" fmla="*/ 498 h 10054"/>
                            <a:gd name="connsiteX83" fmla="*/ 6330 w 11141"/>
                            <a:gd name="connsiteY83" fmla="*/ 498 h 10054"/>
                            <a:gd name="connsiteX84" fmla="*/ 6330 w 11141"/>
                            <a:gd name="connsiteY84" fmla="*/ 438 h 10054"/>
                            <a:gd name="connsiteX85" fmla="*/ 6971 w 11141"/>
                            <a:gd name="connsiteY85" fmla="*/ 438 h 10054"/>
                            <a:gd name="connsiteX86" fmla="*/ 6971 w 11141"/>
                            <a:gd name="connsiteY86" fmla="*/ 370 h 10054"/>
                            <a:gd name="connsiteX87" fmla="*/ 7039 w 11141"/>
                            <a:gd name="connsiteY87" fmla="*/ 370 h 10054"/>
                            <a:gd name="connsiteX88" fmla="*/ 7039 w 11141"/>
                            <a:gd name="connsiteY88" fmla="*/ 296 h 10054"/>
                            <a:gd name="connsiteX89" fmla="*/ 7304 w 11141"/>
                            <a:gd name="connsiteY89" fmla="*/ 296 h 10054"/>
                            <a:gd name="connsiteX90" fmla="*/ 8054 w 11141"/>
                            <a:gd name="connsiteY90" fmla="*/ 303 h 10054"/>
                            <a:gd name="connsiteX91" fmla="*/ 8048 w 11141"/>
                            <a:gd name="connsiteY91" fmla="*/ 6 h 10054"/>
                            <a:gd name="connsiteX92" fmla="*/ 8353 w 11141"/>
                            <a:gd name="connsiteY92" fmla="*/ 254 h 10054"/>
                            <a:gd name="connsiteX93" fmla="*/ 8358 w 11141"/>
                            <a:gd name="connsiteY93" fmla="*/ 182 h 10054"/>
                            <a:gd name="connsiteX94" fmla="*/ 9254 w 11141"/>
                            <a:gd name="connsiteY94" fmla="*/ 182 h 10054"/>
                            <a:gd name="connsiteX95" fmla="*/ 9254 w 11141"/>
                            <a:gd name="connsiteY95" fmla="*/ 101 h 10054"/>
                            <a:gd name="connsiteX96" fmla="*/ 9747 w 11141"/>
                            <a:gd name="connsiteY96" fmla="*/ 101 h 10054"/>
                            <a:gd name="connsiteX97" fmla="*/ 9747 w 11141"/>
                            <a:gd name="connsiteY97" fmla="*/ 54 h 10054"/>
                            <a:gd name="connsiteX98" fmla="*/ 11141 w 11141"/>
                            <a:gd name="connsiteY98" fmla="*/ 58 h 10054"/>
                            <a:gd name="connsiteX0" fmla="*/ 0 w 11141"/>
                            <a:gd name="connsiteY0" fmla="*/ 10049 h 10049"/>
                            <a:gd name="connsiteX1" fmla="*/ 451 w 11141"/>
                            <a:gd name="connsiteY1" fmla="*/ 10049 h 10049"/>
                            <a:gd name="connsiteX2" fmla="*/ 451 w 11141"/>
                            <a:gd name="connsiteY2" fmla="*/ 9329 h 10049"/>
                            <a:gd name="connsiteX3" fmla="*/ 474 w 11141"/>
                            <a:gd name="connsiteY3" fmla="*/ 9329 h 10049"/>
                            <a:gd name="connsiteX4" fmla="*/ 474 w 11141"/>
                            <a:gd name="connsiteY4" fmla="*/ 9026 h 10049"/>
                            <a:gd name="connsiteX5" fmla="*/ 501 w 11141"/>
                            <a:gd name="connsiteY5" fmla="*/ 9026 h 10049"/>
                            <a:gd name="connsiteX6" fmla="*/ 501 w 11141"/>
                            <a:gd name="connsiteY6" fmla="*/ 8945 h 10049"/>
                            <a:gd name="connsiteX7" fmla="*/ 547 w 11141"/>
                            <a:gd name="connsiteY7" fmla="*/ 8945 h 10049"/>
                            <a:gd name="connsiteX8" fmla="*/ 547 w 11141"/>
                            <a:gd name="connsiteY8" fmla="*/ 8885 h 10049"/>
                            <a:gd name="connsiteX9" fmla="*/ 772 w 11141"/>
                            <a:gd name="connsiteY9" fmla="*/ 8885 h 10049"/>
                            <a:gd name="connsiteX10" fmla="*/ 772 w 11141"/>
                            <a:gd name="connsiteY10" fmla="*/ 8818 h 10049"/>
                            <a:gd name="connsiteX11" fmla="*/ 821 w 11141"/>
                            <a:gd name="connsiteY11" fmla="*/ 8818 h 10049"/>
                            <a:gd name="connsiteX12" fmla="*/ 821 w 11141"/>
                            <a:gd name="connsiteY12" fmla="*/ 8723 h 10049"/>
                            <a:gd name="connsiteX13" fmla="*/ 899 w 11141"/>
                            <a:gd name="connsiteY13" fmla="*/ 8723 h 10049"/>
                            <a:gd name="connsiteX14" fmla="*/ 899 w 11141"/>
                            <a:gd name="connsiteY14" fmla="*/ 7445 h 10049"/>
                            <a:gd name="connsiteX15" fmla="*/ 918 w 11141"/>
                            <a:gd name="connsiteY15" fmla="*/ 7445 h 10049"/>
                            <a:gd name="connsiteX16" fmla="*/ 918 w 11141"/>
                            <a:gd name="connsiteY16" fmla="*/ 6745 h 10049"/>
                            <a:gd name="connsiteX17" fmla="*/ 949 w 11141"/>
                            <a:gd name="connsiteY17" fmla="*/ 6745 h 10049"/>
                            <a:gd name="connsiteX18" fmla="*/ 949 w 11141"/>
                            <a:gd name="connsiteY18" fmla="*/ 6166 h 10049"/>
                            <a:gd name="connsiteX19" fmla="*/ 975 w 11141"/>
                            <a:gd name="connsiteY19" fmla="*/ 6166 h 10049"/>
                            <a:gd name="connsiteX20" fmla="*/ 975 w 11141"/>
                            <a:gd name="connsiteY20" fmla="*/ 5883 h 10049"/>
                            <a:gd name="connsiteX21" fmla="*/ 998 w 11141"/>
                            <a:gd name="connsiteY21" fmla="*/ 5883 h 10049"/>
                            <a:gd name="connsiteX22" fmla="*/ 998 w 11141"/>
                            <a:gd name="connsiteY22" fmla="*/ 5722 h 10049"/>
                            <a:gd name="connsiteX23" fmla="*/ 1165 w 11141"/>
                            <a:gd name="connsiteY23" fmla="*/ 5722 h 10049"/>
                            <a:gd name="connsiteX24" fmla="*/ 1165 w 11141"/>
                            <a:gd name="connsiteY24" fmla="*/ 5688 h 10049"/>
                            <a:gd name="connsiteX25" fmla="*/ 1309 w 11141"/>
                            <a:gd name="connsiteY25" fmla="*/ 5688 h 10049"/>
                            <a:gd name="connsiteX26" fmla="*/ 1309 w 11141"/>
                            <a:gd name="connsiteY26" fmla="*/ 5628 h 10049"/>
                            <a:gd name="connsiteX27" fmla="*/ 1382 w 11141"/>
                            <a:gd name="connsiteY27" fmla="*/ 5628 h 10049"/>
                            <a:gd name="connsiteX28" fmla="*/ 1382 w 11141"/>
                            <a:gd name="connsiteY28" fmla="*/ 4699 h 10049"/>
                            <a:gd name="connsiteX29" fmla="*/ 1423 w 11141"/>
                            <a:gd name="connsiteY29" fmla="*/ 4699 h 10049"/>
                            <a:gd name="connsiteX30" fmla="*/ 1423 w 11141"/>
                            <a:gd name="connsiteY30" fmla="*/ 4268 h 10049"/>
                            <a:gd name="connsiteX31" fmla="*/ 1522 w 11141"/>
                            <a:gd name="connsiteY31" fmla="*/ 4268 h 10049"/>
                            <a:gd name="connsiteX32" fmla="*/ 1522 w 11141"/>
                            <a:gd name="connsiteY32" fmla="*/ 4093 h 10049"/>
                            <a:gd name="connsiteX33" fmla="*/ 1567 w 11141"/>
                            <a:gd name="connsiteY33" fmla="*/ 4093 h 10049"/>
                            <a:gd name="connsiteX34" fmla="*/ 1567 w 11141"/>
                            <a:gd name="connsiteY34" fmla="*/ 3992 h 10049"/>
                            <a:gd name="connsiteX35" fmla="*/ 1794 w 11141"/>
                            <a:gd name="connsiteY35" fmla="*/ 3992 h 10049"/>
                            <a:gd name="connsiteX36" fmla="*/ 1794 w 11141"/>
                            <a:gd name="connsiteY36" fmla="*/ 3885 h 10049"/>
                            <a:gd name="connsiteX37" fmla="*/ 1833 w 11141"/>
                            <a:gd name="connsiteY37" fmla="*/ 3885 h 10049"/>
                            <a:gd name="connsiteX38" fmla="*/ 1833 w 11141"/>
                            <a:gd name="connsiteY38" fmla="*/ 3454 h 10049"/>
                            <a:gd name="connsiteX39" fmla="*/ 1856 w 11141"/>
                            <a:gd name="connsiteY39" fmla="*/ 3454 h 10049"/>
                            <a:gd name="connsiteX40" fmla="*/ 1856 w 11141"/>
                            <a:gd name="connsiteY40" fmla="*/ 3340 h 10049"/>
                            <a:gd name="connsiteX41" fmla="*/ 1887 w 11141"/>
                            <a:gd name="connsiteY41" fmla="*/ 3340 h 10049"/>
                            <a:gd name="connsiteX42" fmla="*/ 1887 w 11141"/>
                            <a:gd name="connsiteY42" fmla="*/ 3037 h 10049"/>
                            <a:gd name="connsiteX43" fmla="*/ 2245 w 11141"/>
                            <a:gd name="connsiteY43" fmla="*/ 3037 h 10049"/>
                            <a:gd name="connsiteX44" fmla="*/ 2245 w 11141"/>
                            <a:gd name="connsiteY44" fmla="*/ 2896 h 10049"/>
                            <a:gd name="connsiteX45" fmla="*/ 2307 w 11141"/>
                            <a:gd name="connsiteY45" fmla="*/ 2896 h 10049"/>
                            <a:gd name="connsiteX46" fmla="*/ 2307 w 11141"/>
                            <a:gd name="connsiteY46" fmla="*/ 2478 h 10049"/>
                            <a:gd name="connsiteX47" fmla="*/ 2357 w 11141"/>
                            <a:gd name="connsiteY47" fmla="*/ 2478 h 10049"/>
                            <a:gd name="connsiteX48" fmla="*/ 2357 w 11141"/>
                            <a:gd name="connsiteY48" fmla="*/ 2398 h 10049"/>
                            <a:gd name="connsiteX49" fmla="*/ 2417 w 11141"/>
                            <a:gd name="connsiteY49" fmla="*/ 2398 h 10049"/>
                            <a:gd name="connsiteX50" fmla="*/ 2417 w 11141"/>
                            <a:gd name="connsiteY50" fmla="*/ 2350 h 10049"/>
                            <a:gd name="connsiteX51" fmla="*/ 2719 w 11141"/>
                            <a:gd name="connsiteY51" fmla="*/ 2350 h 10049"/>
                            <a:gd name="connsiteX52" fmla="*/ 2719 w 11141"/>
                            <a:gd name="connsiteY52" fmla="*/ 2283 h 10049"/>
                            <a:gd name="connsiteX53" fmla="*/ 2769 w 11141"/>
                            <a:gd name="connsiteY53" fmla="*/ 2283 h 10049"/>
                            <a:gd name="connsiteX54" fmla="*/ 2769 w 11141"/>
                            <a:gd name="connsiteY54" fmla="*/ 2027 h 10049"/>
                            <a:gd name="connsiteX55" fmla="*/ 2795 w 11141"/>
                            <a:gd name="connsiteY55" fmla="*/ 2027 h 10049"/>
                            <a:gd name="connsiteX56" fmla="*/ 2795 w 11141"/>
                            <a:gd name="connsiteY56" fmla="*/ 1839 h 10049"/>
                            <a:gd name="connsiteX57" fmla="*/ 2961 w 11141"/>
                            <a:gd name="connsiteY57" fmla="*/ 1839 h 10049"/>
                            <a:gd name="connsiteX58" fmla="*/ 2961 w 11141"/>
                            <a:gd name="connsiteY58" fmla="*/ 1805 h 10049"/>
                            <a:gd name="connsiteX59" fmla="*/ 3097 w 11141"/>
                            <a:gd name="connsiteY59" fmla="*/ 1805 h 10049"/>
                            <a:gd name="connsiteX60" fmla="*/ 3097 w 11141"/>
                            <a:gd name="connsiteY60" fmla="*/ 1691 h 10049"/>
                            <a:gd name="connsiteX61" fmla="*/ 3225 w 11141"/>
                            <a:gd name="connsiteY61" fmla="*/ 1691 h 10049"/>
                            <a:gd name="connsiteX62" fmla="*/ 3225 w 11141"/>
                            <a:gd name="connsiteY62" fmla="*/ 1563 h 10049"/>
                            <a:gd name="connsiteX63" fmla="*/ 3342 w 11141"/>
                            <a:gd name="connsiteY63" fmla="*/ 1563 h 10049"/>
                            <a:gd name="connsiteX64" fmla="*/ 3342 w 11141"/>
                            <a:gd name="connsiteY64" fmla="*/ 1435 h 10049"/>
                            <a:gd name="connsiteX65" fmla="*/ 3467 w 11141"/>
                            <a:gd name="connsiteY65" fmla="*/ 1435 h 10049"/>
                            <a:gd name="connsiteX66" fmla="*/ 3467 w 11141"/>
                            <a:gd name="connsiteY66" fmla="*/ 1328 h 10049"/>
                            <a:gd name="connsiteX67" fmla="*/ 3657 w 11141"/>
                            <a:gd name="connsiteY67" fmla="*/ 1328 h 10049"/>
                            <a:gd name="connsiteX68" fmla="*/ 3657 w 11141"/>
                            <a:gd name="connsiteY68" fmla="*/ 1200 h 10049"/>
                            <a:gd name="connsiteX69" fmla="*/ 3712 w 11141"/>
                            <a:gd name="connsiteY69" fmla="*/ 1200 h 10049"/>
                            <a:gd name="connsiteX70" fmla="*/ 3712 w 11141"/>
                            <a:gd name="connsiteY70" fmla="*/ 1025 h 10049"/>
                            <a:gd name="connsiteX71" fmla="*/ 3887 w 11141"/>
                            <a:gd name="connsiteY71" fmla="*/ 1025 h 10049"/>
                            <a:gd name="connsiteX72" fmla="*/ 3887 w 11141"/>
                            <a:gd name="connsiteY72" fmla="*/ 877 h 10049"/>
                            <a:gd name="connsiteX73" fmla="*/ 4239 w 11141"/>
                            <a:gd name="connsiteY73" fmla="*/ 877 h 10049"/>
                            <a:gd name="connsiteX74" fmla="*/ 4239 w 11141"/>
                            <a:gd name="connsiteY74" fmla="*/ 830 h 10049"/>
                            <a:gd name="connsiteX75" fmla="*/ 4645 w 11141"/>
                            <a:gd name="connsiteY75" fmla="*/ 830 h 10049"/>
                            <a:gd name="connsiteX76" fmla="*/ 4645 w 11141"/>
                            <a:gd name="connsiteY76" fmla="*/ 749 h 10049"/>
                            <a:gd name="connsiteX77" fmla="*/ 5255 w 11141"/>
                            <a:gd name="connsiteY77" fmla="*/ 749 h 10049"/>
                            <a:gd name="connsiteX78" fmla="*/ 5255 w 11141"/>
                            <a:gd name="connsiteY78" fmla="*/ 688 h 10049"/>
                            <a:gd name="connsiteX79" fmla="*/ 5688 w 11141"/>
                            <a:gd name="connsiteY79" fmla="*/ 688 h 10049"/>
                            <a:gd name="connsiteX80" fmla="*/ 5688 w 11141"/>
                            <a:gd name="connsiteY80" fmla="*/ 594 h 10049"/>
                            <a:gd name="connsiteX81" fmla="*/ 6051 w 11141"/>
                            <a:gd name="connsiteY81" fmla="*/ 594 h 10049"/>
                            <a:gd name="connsiteX82" fmla="*/ 6051 w 11141"/>
                            <a:gd name="connsiteY82" fmla="*/ 493 h 10049"/>
                            <a:gd name="connsiteX83" fmla="*/ 6330 w 11141"/>
                            <a:gd name="connsiteY83" fmla="*/ 493 h 10049"/>
                            <a:gd name="connsiteX84" fmla="*/ 6330 w 11141"/>
                            <a:gd name="connsiteY84" fmla="*/ 433 h 10049"/>
                            <a:gd name="connsiteX85" fmla="*/ 6971 w 11141"/>
                            <a:gd name="connsiteY85" fmla="*/ 433 h 10049"/>
                            <a:gd name="connsiteX86" fmla="*/ 6971 w 11141"/>
                            <a:gd name="connsiteY86" fmla="*/ 365 h 10049"/>
                            <a:gd name="connsiteX87" fmla="*/ 7039 w 11141"/>
                            <a:gd name="connsiteY87" fmla="*/ 365 h 10049"/>
                            <a:gd name="connsiteX88" fmla="*/ 7039 w 11141"/>
                            <a:gd name="connsiteY88" fmla="*/ 291 h 10049"/>
                            <a:gd name="connsiteX89" fmla="*/ 7304 w 11141"/>
                            <a:gd name="connsiteY89" fmla="*/ 291 h 10049"/>
                            <a:gd name="connsiteX90" fmla="*/ 8054 w 11141"/>
                            <a:gd name="connsiteY90" fmla="*/ 298 h 10049"/>
                            <a:gd name="connsiteX91" fmla="*/ 8048 w 11141"/>
                            <a:gd name="connsiteY91" fmla="*/ 1 h 10049"/>
                            <a:gd name="connsiteX92" fmla="*/ 8353 w 11141"/>
                            <a:gd name="connsiteY92" fmla="*/ 249 h 10049"/>
                            <a:gd name="connsiteX93" fmla="*/ 8358 w 11141"/>
                            <a:gd name="connsiteY93" fmla="*/ 177 h 10049"/>
                            <a:gd name="connsiteX94" fmla="*/ 9254 w 11141"/>
                            <a:gd name="connsiteY94" fmla="*/ 177 h 10049"/>
                            <a:gd name="connsiteX95" fmla="*/ 9254 w 11141"/>
                            <a:gd name="connsiteY95" fmla="*/ 96 h 10049"/>
                            <a:gd name="connsiteX96" fmla="*/ 9747 w 11141"/>
                            <a:gd name="connsiteY96" fmla="*/ 96 h 10049"/>
                            <a:gd name="connsiteX97" fmla="*/ 9747 w 11141"/>
                            <a:gd name="connsiteY97" fmla="*/ 49 h 10049"/>
                            <a:gd name="connsiteX98" fmla="*/ 11141 w 11141"/>
                            <a:gd name="connsiteY98" fmla="*/ 53 h 10049"/>
                            <a:gd name="connsiteX0" fmla="*/ 0 w 11141"/>
                            <a:gd name="connsiteY0" fmla="*/ 10056 h 10056"/>
                            <a:gd name="connsiteX1" fmla="*/ 451 w 11141"/>
                            <a:gd name="connsiteY1" fmla="*/ 10056 h 10056"/>
                            <a:gd name="connsiteX2" fmla="*/ 451 w 11141"/>
                            <a:gd name="connsiteY2" fmla="*/ 9336 h 10056"/>
                            <a:gd name="connsiteX3" fmla="*/ 474 w 11141"/>
                            <a:gd name="connsiteY3" fmla="*/ 9336 h 10056"/>
                            <a:gd name="connsiteX4" fmla="*/ 474 w 11141"/>
                            <a:gd name="connsiteY4" fmla="*/ 9033 h 10056"/>
                            <a:gd name="connsiteX5" fmla="*/ 501 w 11141"/>
                            <a:gd name="connsiteY5" fmla="*/ 9033 h 10056"/>
                            <a:gd name="connsiteX6" fmla="*/ 501 w 11141"/>
                            <a:gd name="connsiteY6" fmla="*/ 8952 h 10056"/>
                            <a:gd name="connsiteX7" fmla="*/ 547 w 11141"/>
                            <a:gd name="connsiteY7" fmla="*/ 8952 h 10056"/>
                            <a:gd name="connsiteX8" fmla="*/ 547 w 11141"/>
                            <a:gd name="connsiteY8" fmla="*/ 8892 h 10056"/>
                            <a:gd name="connsiteX9" fmla="*/ 772 w 11141"/>
                            <a:gd name="connsiteY9" fmla="*/ 8892 h 10056"/>
                            <a:gd name="connsiteX10" fmla="*/ 772 w 11141"/>
                            <a:gd name="connsiteY10" fmla="*/ 8825 h 10056"/>
                            <a:gd name="connsiteX11" fmla="*/ 821 w 11141"/>
                            <a:gd name="connsiteY11" fmla="*/ 8825 h 10056"/>
                            <a:gd name="connsiteX12" fmla="*/ 821 w 11141"/>
                            <a:gd name="connsiteY12" fmla="*/ 8730 h 10056"/>
                            <a:gd name="connsiteX13" fmla="*/ 899 w 11141"/>
                            <a:gd name="connsiteY13" fmla="*/ 8730 h 10056"/>
                            <a:gd name="connsiteX14" fmla="*/ 899 w 11141"/>
                            <a:gd name="connsiteY14" fmla="*/ 7452 h 10056"/>
                            <a:gd name="connsiteX15" fmla="*/ 918 w 11141"/>
                            <a:gd name="connsiteY15" fmla="*/ 7452 h 10056"/>
                            <a:gd name="connsiteX16" fmla="*/ 918 w 11141"/>
                            <a:gd name="connsiteY16" fmla="*/ 6752 h 10056"/>
                            <a:gd name="connsiteX17" fmla="*/ 949 w 11141"/>
                            <a:gd name="connsiteY17" fmla="*/ 6752 h 10056"/>
                            <a:gd name="connsiteX18" fmla="*/ 949 w 11141"/>
                            <a:gd name="connsiteY18" fmla="*/ 6173 h 10056"/>
                            <a:gd name="connsiteX19" fmla="*/ 975 w 11141"/>
                            <a:gd name="connsiteY19" fmla="*/ 6173 h 10056"/>
                            <a:gd name="connsiteX20" fmla="*/ 975 w 11141"/>
                            <a:gd name="connsiteY20" fmla="*/ 5890 h 10056"/>
                            <a:gd name="connsiteX21" fmla="*/ 998 w 11141"/>
                            <a:gd name="connsiteY21" fmla="*/ 5890 h 10056"/>
                            <a:gd name="connsiteX22" fmla="*/ 998 w 11141"/>
                            <a:gd name="connsiteY22" fmla="*/ 5729 h 10056"/>
                            <a:gd name="connsiteX23" fmla="*/ 1165 w 11141"/>
                            <a:gd name="connsiteY23" fmla="*/ 5729 h 10056"/>
                            <a:gd name="connsiteX24" fmla="*/ 1165 w 11141"/>
                            <a:gd name="connsiteY24" fmla="*/ 5695 h 10056"/>
                            <a:gd name="connsiteX25" fmla="*/ 1309 w 11141"/>
                            <a:gd name="connsiteY25" fmla="*/ 5695 h 10056"/>
                            <a:gd name="connsiteX26" fmla="*/ 1309 w 11141"/>
                            <a:gd name="connsiteY26" fmla="*/ 5635 h 10056"/>
                            <a:gd name="connsiteX27" fmla="*/ 1382 w 11141"/>
                            <a:gd name="connsiteY27" fmla="*/ 5635 h 10056"/>
                            <a:gd name="connsiteX28" fmla="*/ 1382 w 11141"/>
                            <a:gd name="connsiteY28" fmla="*/ 4706 h 10056"/>
                            <a:gd name="connsiteX29" fmla="*/ 1423 w 11141"/>
                            <a:gd name="connsiteY29" fmla="*/ 4706 h 10056"/>
                            <a:gd name="connsiteX30" fmla="*/ 1423 w 11141"/>
                            <a:gd name="connsiteY30" fmla="*/ 4275 h 10056"/>
                            <a:gd name="connsiteX31" fmla="*/ 1522 w 11141"/>
                            <a:gd name="connsiteY31" fmla="*/ 4275 h 10056"/>
                            <a:gd name="connsiteX32" fmla="*/ 1522 w 11141"/>
                            <a:gd name="connsiteY32" fmla="*/ 4100 h 10056"/>
                            <a:gd name="connsiteX33" fmla="*/ 1567 w 11141"/>
                            <a:gd name="connsiteY33" fmla="*/ 4100 h 10056"/>
                            <a:gd name="connsiteX34" fmla="*/ 1567 w 11141"/>
                            <a:gd name="connsiteY34" fmla="*/ 3999 h 10056"/>
                            <a:gd name="connsiteX35" fmla="*/ 1794 w 11141"/>
                            <a:gd name="connsiteY35" fmla="*/ 3999 h 10056"/>
                            <a:gd name="connsiteX36" fmla="*/ 1794 w 11141"/>
                            <a:gd name="connsiteY36" fmla="*/ 3892 h 10056"/>
                            <a:gd name="connsiteX37" fmla="*/ 1833 w 11141"/>
                            <a:gd name="connsiteY37" fmla="*/ 3892 h 10056"/>
                            <a:gd name="connsiteX38" fmla="*/ 1833 w 11141"/>
                            <a:gd name="connsiteY38" fmla="*/ 3461 h 10056"/>
                            <a:gd name="connsiteX39" fmla="*/ 1856 w 11141"/>
                            <a:gd name="connsiteY39" fmla="*/ 3461 h 10056"/>
                            <a:gd name="connsiteX40" fmla="*/ 1856 w 11141"/>
                            <a:gd name="connsiteY40" fmla="*/ 3347 h 10056"/>
                            <a:gd name="connsiteX41" fmla="*/ 1887 w 11141"/>
                            <a:gd name="connsiteY41" fmla="*/ 3347 h 10056"/>
                            <a:gd name="connsiteX42" fmla="*/ 1887 w 11141"/>
                            <a:gd name="connsiteY42" fmla="*/ 3044 h 10056"/>
                            <a:gd name="connsiteX43" fmla="*/ 2245 w 11141"/>
                            <a:gd name="connsiteY43" fmla="*/ 3044 h 10056"/>
                            <a:gd name="connsiteX44" fmla="*/ 2245 w 11141"/>
                            <a:gd name="connsiteY44" fmla="*/ 2903 h 10056"/>
                            <a:gd name="connsiteX45" fmla="*/ 2307 w 11141"/>
                            <a:gd name="connsiteY45" fmla="*/ 2903 h 10056"/>
                            <a:gd name="connsiteX46" fmla="*/ 2307 w 11141"/>
                            <a:gd name="connsiteY46" fmla="*/ 2485 h 10056"/>
                            <a:gd name="connsiteX47" fmla="*/ 2357 w 11141"/>
                            <a:gd name="connsiteY47" fmla="*/ 2485 h 10056"/>
                            <a:gd name="connsiteX48" fmla="*/ 2357 w 11141"/>
                            <a:gd name="connsiteY48" fmla="*/ 2405 h 10056"/>
                            <a:gd name="connsiteX49" fmla="*/ 2417 w 11141"/>
                            <a:gd name="connsiteY49" fmla="*/ 2405 h 10056"/>
                            <a:gd name="connsiteX50" fmla="*/ 2417 w 11141"/>
                            <a:gd name="connsiteY50" fmla="*/ 2357 h 10056"/>
                            <a:gd name="connsiteX51" fmla="*/ 2719 w 11141"/>
                            <a:gd name="connsiteY51" fmla="*/ 2357 h 10056"/>
                            <a:gd name="connsiteX52" fmla="*/ 2719 w 11141"/>
                            <a:gd name="connsiteY52" fmla="*/ 2290 h 10056"/>
                            <a:gd name="connsiteX53" fmla="*/ 2769 w 11141"/>
                            <a:gd name="connsiteY53" fmla="*/ 2290 h 10056"/>
                            <a:gd name="connsiteX54" fmla="*/ 2769 w 11141"/>
                            <a:gd name="connsiteY54" fmla="*/ 2034 h 10056"/>
                            <a:gd name="connsiteX55" fmla="*/ 2795 w 11141"/>
                            <a:gd name="connsiteY55" fmla="*/ 2034 h 10056"/>
                            <a:gd name="connsiteX56" fmla="*/ 2795 w 11141"/>
                            <a:gd name="connsiteY56" fmla="*/ 1846 h 10056"/>
                            <a:gd name="connsiteX57" fmla="*/ 2961 w 11141"/>
                            <a:gd name="connsiteY57" fmla="*/ 1846 h 10056"/>
                            <a:gd name="connsiteX58" fmla="*/ 2961 w 11141"/>
                            <a:gd name="connsiteY58" fmla="*/ 1812 h 10056"/>
                            <a:gd name="connsiteX59" fmla="*/ 3097 w 11141"/>
                            <a:gd name="connsiteY59" fmla="*/ 1812 h 10056"/>
                            <a:gd name="connsiteX60" fmla="*/ 3097 w 11141"/>
                            <a:gd name="connsiteY60" fmla="*/ 1698 h 10056"/>
                            <a:gd name="connsiteX61" fmla="*/ 3225 w 11141"/>
                            <a:gd name="connsiteY61" fmla="*/ 1698 h 10056"/>
                            <a:gd name="connsiteX62" fmla="*/ 3225 w 11141"/>
                            <a:gd name="connsiteY62" fmla="*/ 1570 h 10056"/>
                            <a:gd name="connsiteX63" fmla="*/ 3342 w 11141"/>
                            <a:gd name="connsiteY63" fmla="*/ 1570 h 10056"/>
                            <a:gd name="connsiteX64" fmla="*/ 3342 w 11141"/>
                            <a:gd name="connsiteY64" fmla="*/ 1442 h 10056"/>
                            <a:gd name="connsiteX65" fmla="*/ 3467 w 11141"/>
                            <a:gd name="connsiteY65" fmla="*/ 1442 h 10056"/>
                            <a:gd name="connsiteX66" fmla="*/ 3467 w 11141"/>
                            <a:gd name="connsiteY66" fmla="*/ 1335 h 10056"/>
                            <a:gd name="connsiteX67" fmla="*/ 3657 w 11141"/>
                            <a:gd name="connsiteY67" fmla="*/ 1335 h 10056"/>
                            <a:gd name="connsiteX68" fmla="*/ 3657 w 11141"/>
                            <a:gd name="connsiteY68" fmla="*/ 1207 h 10056"/>
                            <a:gd name="connsiteX69" fmla="*/ 3712 w 11141"/>
                            <a:gd name="connsiteY69" fmla="*/ 1207 h 10056"/>
                            <a:gd name="connsiteX70" fmla="*/ 3712 w 11141"/>
                            <a:gd name="connsiteY70" fmla="*/ 1032 h 10056"/>
                            <a:gd name="connsiteX71" fmla="*/ 3887 w 11141"/>
                            <a:gd name="connsiteY71" fmla="*/ 1032 h 10056"/>
                            <a:gd name="connsiteX72" fmla="*/ 3887 w 11141"/>
                            <a:gd name="connsiteY72" fmla="*/ 884 h 10056"/>
                            <a:gd name="connsiteX73" fmla="*/ 4239 w 11141"/>
                            <a:gd name="connsiteY73" fmla="*/ 884 h 10056"/>
                            <a:gd name="connsiteX74" fmla="*/ 4239 w 11141"/>
                            <a:gd name="connsiteY74" fmla="*/ 837 h 10056"/>
                            <a:gd name="connsiteX75" fmla="*/ 4645 w 11141"/>
                            <a:gd name="connsiteY75" fmla="*/ 837 h 10056"/>
                            <a:gd name="connsiteX76" fmla="*/ 4645 w 11141"/>
                            <a:gd name="connsiteY76" fmla="*/ 756 h 10056"/>
                            <a:gd name="connsiteX77" fmla="*/ 5255 w 11141"/>
                            <a:gd name="connsiteY77" fmla="*/ 756 h 10056"/>
                            <a:gd name="connsiteX78" fmla="*/ 5255 w 11141"/>
                            <a:gd name="connsiteY78" fmla="*/ 695 h 10056"/>
                            <a:gd name="connsiteX79" fmla="*/ 5688 w 11141"/>
                            <a:gd name="connsiteY79" fmla="*/ 695 h 10056"/>
                            <a:gd name="connsiteX80" fmla="*/ 5688 w 11141"/>
                            <a:gd name="connsiteY80" fmla="*/ 601 h 10056"/>
                            <a:gd name="connsiteX81" fmla="*/ 6051 w 11141"/>
                            <a:gd name="connsiteY81" fmla="*/ 601 h 10056"/>
                            <a:gd name="connsiteX82" fmla="*/ 6051 w 11141"/>
                            <a:gd name="connsiteY82" fmla="*/ 500 h 10056"/>
                            <a:gd name="connsiteX83" fmla="*/ 6330 w 11141"/>
                            <a:gd name="connsiteY83" fmla="*/ 500 h 10056"/>
                            <a:gd name="connsiteX84" fmla="*/ 6330 w 11141"/>
                            <a:gd name="connsiteY84" fmla="*/ 440 h 10056"/>
                            <a:gd name="connsiteX85" fmla="*/ 6971 w 11141"/>
                            <a:gd name="connsiteY85" fmla="*/ 440 h 10056"/>
                            <a:gd name="connsiteX86" fmla="*/ 6971 w 11141"/>
                            <a:gd name="connsiteY86" fmla="*/ 372 h 10056"/>
                            <a:gd name="connsiteX87" fmla="*/ 7039 w 11141"/>
                            <a:gd name="connsiteY87" fmla="*/ 372 h 10056"/>
                            <a:gd name="connsiteX88" fmla="*/ 7039 w 11141"/>
                            <a:gd name="connsiteY88" fmla="*/ 298 h 10056"/>
                            <a:gd name="connsiteX89" fmla="*/ 7304 w 11141"/>
                            <a:gd name="connsiteY89" fmla="*/ 298 h 10056"/>
                            <a:gd name="connsiteX90" fmla="*/ 8054 w 11141"/>
                            <a:gd name="connsiteY90" fmla="*/ 305 h 10056"/>
                            <a:gd name="connsiteX91" fmla="*/ 8048 w 11141"/>
                            <a:gd name="connsiteY91" fmla="*/ 8 h 10056"/>
                            <a:gd name="connsiteX92" fmla="*/ 8185 w 11141"/>
                            <a:gd name="connsiteY92" fmla="*/ 96 h 10056"/>
                            <a:gd name="connsiteX93" fmla="*/ 8353 w 11141"/>
                            <a:gd name="connsiteY93" fmla="*/ 256 h 10056"/>
                            <a:gd name="connsiteX94" fmla="*/ 8358 w 11141"/>
                            <a:gd name="connsiteY94" fmla="*/ 184 h 10056"/>
                            <a:gd name="connsiteX95" fmla="*/ 9254 w 11141"/>
                            <a:gd name="connsiteY95" fmla="*/ 184 h 10056"/>
                            <a:gd name="connsiteX96" fmla="*/ 9254 w 11141"/>
                            <a:gd name="connsiteY96" fmla="*/ 103 h 10056"/>
                            <a:gd name="connsiteX97" fmla="*/ 9747 w 11141"/>
                            <a:gd name="connsiteY97" fmla="*/ 103 h 10056"/>
                            <a:gd name="connsiteX98" fmla="*/ 9747 w 11141"/>
                            <a:gd name="connsiteY98" fmla="*/ 56 h 10056"/>
                            <a:gd name="connsiteX99" fmla="*/ 11141 w 11141"/>
                            <a:gd name="connsiteY99" fmla="*/ 60 h 10056"/>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66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85 w 11141"/>
                            <a:gd name="connsiteY92" fmla="*/ 40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139 w 11141"/>
                            <a:gd name="connsiteY92" fmla="*/ 232 h 10000"/>
                            <a:gd name="connsiteX93" fmla="*/ 8353 w 11141"/>
                            <a:gd name="connsiteY93" fmla="*/ 200 h 10000"/>
                            <a:gd name="connsiteX94" fmla="*/ 8358 w 11141"/>
                            <a:gd name="connsiteY94" fmla="*/ 128 h 10000"/>
                            <a:gd name="connsiteX95" fmla="*/ 9254 w 11141"/>
                            <a:gd name="connsiteY95" fmla="*/ 128 h 10000"/>
                            <a:gd name="connsiteX96" fmla="*/ 9254 w 11141"/>
                            <a:gd name="connsiteY96" fmla="*/ 47 h 10000"/>
                            <a:gd name="connsiteX97" fmla="*/ 9747 w 11141"/>
                            <a:gd name="connsiteY97" fmla="*/ 47 h 10000"/>
                            <a:gd name="connsiteX98" fmla="*/ 9747 w 11141"/>
                            <a:gd name="connsiteY98" fmla="*/ 0 h 10000"/>
                            <a:gd name="connsiteX99" fmla="*/ 11141 w 11141"/>
                            <a:gd name="connsiteY99" fmla="*/ 4 h 10000"/>
                            <a:gd name="connsiteX0" fmla="*/ 0 w 11141"/>
                            <a:gd name="connsiteY0" fmla="*/ 10135 h 10135"/>
                            <a:gd name="connsiteX1" fmla="*/ 451 w 11141"/>
                            <a:gd name="connsiteY1" fmla="*/ 10135 h 10135"/>
                            <a:gd name="connsiteX2" fmla="*/ 451 w 11141"/>
                            <a:gd name="connsiteY2" fmla="*/ 9415 h 10135"/>
                            <a:gd name="connsiteX3" fmla="*/ 474 w 11141"/>
                            <a:gd name="connsiteY3" fmla="*/ 9415 h 10135"/>
                            <a:gd name="connsiteX4" fmla="*/ 474 w 11141"/>
                            <a:gd name="connsiteY4" fmla="*/ 9112 h 10135"/>
                            <a:gd name="connsiteX5" fmla="*/ 501 w 11141"/>
                            <a:gd name="connsiteY5" fmla="*/ 9112 h 10135"/>
                            <a:gd name="connsiteX6" fmla="*/ 501 w 11141"/>
                            <a:gd name="connsiteY6" fmla="*/ 9031 h 10135"/>
                            <a:gd name="connsiteX7" fmla="*/ 547 w 11141"/>
                            <a:gd name="connsiteY7" fmla="*/ 9031 h 10135"/>
                            <a:gd name="connsiteX8" fmla="*/ 547 w 11141"/>
                            <a:gd name="connsiteY8" fmla="*/ 8971 h 10135"/>
                            <a:gd name="connsiteX9" fmla="*/ 772 w 11141"/>
                            <a:gd name="connsiteY9" fmla="*/ 8971 h 10135"/>
                            <a:gd name="connsiteX10" fmla="*/ 772 w 11141"/>
                            <a:gd name="connsiteY10" fmla="*/ 8904 h 10135"/>
                            <a:gd name="connsiteX11" fmla="*/ 821 w 11141"/>
                            <a:gd name="connsiteY11" fmla="*/ 8904 h 10135"/>
                            <a:gd name="connsiteX12" fmla="*/ 821 w 11141"/>
                            <a:gd name="connsiteY12" fmla="*/ 8809 h 10135"/>
                            <a:gd name="connsiteX13" fmla="*/ 899 w 11141"/>
                            <a:gd name="connsiteY13" fmla="*/ 8809 h 10135"/>
                            <a:gd name="connsiteX14" fmla="*/ 899 w 11141"/>
                            <a:gd name="connsiteY14" fmla="*/ 7531 h 10135"/>
                            <a:gd name="connsiteX15" fmla="*/ 918 w 11141"/>
                            <a:gd name="connsiteY15" fmla="*/ 7531 h 10135"/>
                            <a:gd name="connsiteX16" fmla="*/ 918 w 11141"/>
                            <a:gd name="connsiteY16" fmla="*/ 6831 h 10135"/>
                            <a:gd name="connsiteX17" fmla="*/ 949 w 11141"/>
                            <a:gd name="connsiteY17" fmla="*/ 6831 h 10135"/>
                            <a:gd name="connsiteX18" fmla="*/ 949 w 11141"/>
                            <a:gd name="connsiteY18" fmla="*/ 6252 h 10135"/>
                            <a:gd name="connsiteX19" fmla="*/ 975 w 11141"/>
                            <a:gd name="connsiteY19" fmla="*/ 6252 h 10135"/>
                            <a:gd name="connsiteX20" fmla="*/ 975 w 11141"/>
                            <a:gd name="connsiteY20" fmla="*/ 5969 h 10135"/>
                            <a:gd name="connsiteX21" fmla="*/ 998 w 11141"/>
                            <a:gd name="connsiteY21" fmla="*/ 5969 h 10135"/>
                            <a:gd name="connsiteX22" fmla="*/ 998 w 11141"/>
                            <a:gd name="connsiteY22" fmla="*/ 5808 h 10135"/>
                            <a:gd name="connsiteX23" fmla="*/ 1165 w 11141"/>
                            <a:gd name="connsiteY23" fmla="*/ 5808 h 10135"/>
                            <a:gd name="connsiteX24" fmla="*/ 1165 w 11141"/>
                            <a:gd name="connsiteY24" fmla="*/ 5774 h 10135"/>
                            <a:gd name="connsiteX25" fmla="*/ 1309 w 11141"/>
                            <a:gd name="connsiteY25" fmla="*/ 5774 h 10135"/>
                            <a:gd name="connsiteX26" fmla="*/ 1309 w 11141"/>
                            <a:gd name="connsiteY26" fmla="*/ 5714 h 10135"/>
                            <a:gd name="connsiteX27" fmla="*/ 1382 w 11141"/>
                            <a:gd name="connsiteY27" fmla="*/ 5714 h 10135"/>
                            <a:gd name="connsiteX28" fmla="*/ 1382 w 11141"/>
                            <a:gd name="connsiteY28" fmla="*/ 4785 h 10135"/>
                            <a:gd name="connsiteX29" fmla="*/ 1423 w 11141"/>
                            <a:gd name="connsiteY29" fmla="*/ 4785 h 10135"/>
                            <a:gd name="connsiteX30" fmla="*/ 1423 w 11141"/>
                            <a:gd name="connsiteY30" fmla="*/ 4354 h 10135"/>
                            <a:gd name="connsiteX31" fmla="*/ 1522 w 11141"/>
                            <a:gd name="connsiteY31" fmla="*/ 4354 h 10135"/>
                            <a:gd name="connsiteX32" fmla="*/ 1522 w 11141"/>
                            <a:gd name="connsiteY32" fmla="*/ 4179 h 10135"/>
                            <a:gd name="connsiteX33" fmla="*/ 1567 w 11141"/>
                            <a:gd name="connsiteY33" fmla="*/ 4179 h 10135"/>
                            <a:gd name="connsiteX34" fmla="*/ 1567 w 11141"/>
                            <a:gd name="connsiteY34" fmla="*/ 4078 h 10135"/>
                            <a:gd name="connsiteX35" fmla="*/ 1794 w 11141"/>
                            <a:gd name="connsiteY35" fmla="*/ 4078 h 10135"/>
                            <a:gd name="connsiteX36" fmla="*/ 1794 w 11141"/>
                            <a:gd name="connsiteY36" fmla="*/ 3971 h 10135"/>
                            <a:gd name="connsiteX37" fmla="*/ 1833 w 11141"/>
                            <a:gd name="connsiteY37" fmla="*/ 3971 h 10135"/>
                            <a:gd name="connsiteX38" fmla="*/ 1833 w 11141"/>
                            <a:gd name="connsiteY38" fmla="*/ 3540 h 10135"/>
                            <a:gd name="connsiteX39" fmla="*/ 1856 w 11141"/>
                            <a:gd name="connsiteY39" fmla="*/ 3540 h 10135"/>
                            <a:gd name="connsiteX40" fmla="*/ 1856 w 11141"/>
                            <a:gd name="connsiteY40" fmla="*/ 3426 h 10135"/>
                            <a:gd name="connsiteX41" fmla="*/ 1887 w 11141"/>
                            <a:gd name="connsiteY41" fmla="*/ 3426 h 10135"/>
                            <a:gd name="connsiteX42" fmla="*/ 1887 w 11141"/>
                            <a:gd name="connsiteY42" fmla="*/ 3123 h 10135"/>
                            <a:gd name="connsiteX43" fmla="*/ 2245 w 11141"/>
                            <a:gd name="connsiteY43" fmla="*/ 3123 h 10135"/>
                            <a:gd name="connsiteX44" fmla="*/ 2245 w 11141"/>
                            <a:gd name="connsiteY44" fmla="*/ 2982 h 10135"/>
                            <a:gd name="connsiteX45" fmla="*/ 2307 w 11141"/>
                            <a:gd name="connsiteY45" fmla="*/ 2982 h 10135"/>
                            <a:gd name="connsiteX46" fmla="*/ 2307 w 11141"/>
                            <a:gd name="connsiteY46" fmla="*/ 2564 h 10135"/>
                            <a:gd name="connsiteX47" fmla="*/ 2357 w 11141"/>
                            <a:gd name="connsiteY47" fmla="*/ 2564 h 10135"/>
                            <a:gd name="connsiteX48" fmla="*/ 2357 w 11141"/>
                            <a:gd name="connsiteY48" fmla="*/ 2484 h 10135"/>
                            <a:gd name="connsiteX49" fmla="*/ 2417 w 11141"/>
                            <a:gd name="connsiteY49" fmla="*/ 2484 h 10135"/>
                            <a:gd name="connsiteX50" fmla="*/ 2417 w 11141"/>
                            <a:gd name="connsiteY50" fmla="*/ 2436 h 10135"/>
                            <a:gd name="connsiteX51" fmla="*/ 2719 w 11141"/>
                            <a:gd name="connsiteY51" fmla="*/ 2436 h 10135"/>
                            <a:gd name="connsiteX52" fmla="*/ 2719 w 11141"/>
                            <a:gd name="connsiteY52" fmla="*/ 2369 h 10135"/>
                            <a:gd name="connsiteX53" fmla="*/ 2769 w 11141"/>
                            <a:gd name="connsiteY53" fmla="*/ 2369 h 10135"/>
                            <a:gd name="connsiteX54" fmla="*/ 2769 w 11141"/>
                            <a:gd name="connsiteY54" fmla="*/ 2113 h 10135"/>
                            <a:gd name="connsiteX55" fmla="*/ 2795 w 11141"/>
                            <a:gd name="connsiteY55" fmla="*/ 2113 h 10135"/>
                            <a:gd name="connsiteX56" fmla="*/ 2795 w 11141"/>
                            <a:gd name="connsiteY56" fmla="*/ 1925 h 10135"/>
                            <a:gd name="connsiteX57" fmla="*/ 2961 w 11141"/>
                            <a:gd name="connsiteY57" fmla="*/ 1925 h 10135"/>
                            <a:gd name="connsiteX58" fmla="*/ 2961 w 11141"/>
                            <a:gd name="connsiteY58" fmla="*/ 1891 h 10135"/>
                            <a:gd name="connsiteX59" fmla="*/ 3097 w 11141"/>
                            <a:gd name="connsiteY59" fmla="*/ 1891 h 10135"/>
                            <a:gd name="connsiteX60" fmla="*/ 3097 w 11141"/>
                            <a:gd name="connsiteY60" fmla="*/ 1777 h 10135"/>
                            <a:gd name="connsiteX61" fmla="*/ 3225 w 11141"/>
                            <a:gd name="connsiteY61" fmla="*/ 1777 h 10135"/>
                            <a:gd name="connsiteX62" fmla="*/ 3225 w 11141"/>
                            <a:gd name="connsiteY62" fmla="*/ 1649 h 10135"/>
                            <a:gd name="connsiteX63" fmla="*/ 3342 w 11141"/>
                            <a:gd name="connsiteY63" fmla="*/ 1649 h 10135"/>
                            <a:gd name="connsiteX64" fmla="*/ 3342 w 11141"/>
                            <a:gd name="connsiteY64" fmla="*/ 1521 h 10135"/>
                            <a:gd name="connsiteX65" fmla="*/ 3467 w 11141"/>
                            <a:gd name="connsiteY65" fmla="*/ 1521 h 10135"/>
                            <a:gd name="connsiteX66" fmla="*/ 3467 w 11141"/>
                            <a:gd name="connsiteY66" fmla="*/ 1414 h 10135"/>
                            <a:gd name="connsiteX67" fmla="*/ 3657 w 11141"/>
                            <a:gd name="connsiteY67" fmla="*/ 1414 h 10135"/>
                            <a:gd name="connsiteX68" fmla="*/ 3657 w 11141"/>
                            <a:gd name="connsiteY68" fmla="*/ 1286 h 10135"/>
                            <a:gd name="connsiteX69" fmla="*/ 3712 w 11141"/>
                            <a:gd name="connsiteY69" fmla="*/ 1286 h 10135"/>
                            <a:gd name="connsiteX70" fmla="*/ 3712 w 11141"/>
                            <a:gd name="connsiteY70" fmla="*/ 1111 h 10135"/>
                            <a:gd name="connsiteX71" fmla="*/ 3887 w 11141"/>
                            <a:gd name="connsiteY71" fmla="*/ 1111 h 10135"/>
                            <a:gd name="connsiteX72" fmla="*/ 3887 w 11141"/>
                            <a:gd name="connsiteY72" fmla="*/ 963 h 10135"/>
                            <a:gd name="connsiteX73" fmla="*/ 4239 w 11141"/>
                            <a:gd name="connsiteY73" fmla="*/ 963 h 10135"/>
                            <a:gd name="connsiteX74" fmla="*/ 4239 w 11141"/>
                            <a:gd name="connsiteY74" fmla="*/ 916 h 10135"/>
                            <a:gd name="connsiteX75" fmla="*/ 4645 w 11141"/>
                            <a:gd name="connsiteY75" fmla="*/ 916 h 10135"/>
                            <a:gd name="connsiteX76" fmla="*/ 4645 w 11141"/>
                            <a:gd name="connsiteY76" fmla="*/ 835 h 10135"/>
                            <a:gd name="connsiteX77" fmla="*/ 5255 w 11141"/>
                            <a:gd name="connsiteY77" fmla="*/ 835 h 10135"/>
                            <a:gd name="connsiteX78" fmla="*/ 5255 w 11141"/>
                            <a:gd name="connsiteY78" fmla="*/ 774 h 10135"/>
                            <a:gd name="connsiteX79" fmla="*/ 5688 w 11141"/>
                            <a:gd name="connsiteY79" fmla="*/ 774 h 10135"/>
                            <a:gd name="connsiteX80" fmla="*/ 5688 w 11141"/>
                            <a:gd name="connsiteY80" fmla="*/ 680 h 10135"/>
                            <a:gd name="connsiteX81" fmla="*/ 6051 w 11141"/>
                            <a:gd name="connsiteY81" fmla="*/ 680 h 10135"/>
                            <a:gd name="connsiteX82" fmla="*/ 6051 w 11141"/>
                            <a:gd name="connsiteY82" fmla="*/ 579 h 10135"/>
                            <a:gd name="connsiteX83" fmla="*/ 6330 w 11141"/>
                            <a:gd name="connsiteY83" fmla="*/ 579 h 10135"/>
                            <a:gd name="connsiteX84" fmla="*/ 6330 w 11141"/>
                            <a:gd name="connsiteY84" fmla="*/ 519 h 10135"/>
                            <a:gd name="connsiteX85" fmla="*/ 6971 w 11141"/>
                            <a:gd name="connsiteY85" fmla="*/ 519 h 10135"/>
                            <a:gd name="connsiteX86" fmla="*/ 6971 w 11141"/>
                            <a:gd name="connsiteY86" fmla="*/ 451 h 10135"/>
                            <a:gd name="connsiteX87" fmla="*/ 7039 w 11141"/>
                            <a:gd name="connsiteY87" fmla="*/ 451 h 10135"/>
                            <a:gd name="connsiteX88" fmla="*/ 7039 w 11141"/>
                            <a:gd name="connsiteY88" fmla="*/ 377 h 10135"/>
                            <a:gd name="connsiteX89" fmla="*/ 7304 w 11141"/>
                            <a:gd name="connsiteY89" fmla="*/ 377 h 10135"/>
                            <a:gd name="connsiteX90" fmla="*/ 8054 w 11141"/>
                            <a:gd name="connsiteY90" fmla="*/ 384 h 10135"/>
                            <a:gd name="connsiteX91" fmla="*/ 8137 w 11141"/>
                            <a:gd name="connsiteY91" fmla="*/ 366 h 10135"/>
                            <a:gd name="connsiteX92" fmla="*/ 7970 w 11141"/>
                            <a:gd name="connsiteY92" fmla="*/ 0 h 10135"/>
                            <a:gd name="connsiteX93" fmla="*/ 8353 w 11141"/>
                            <a:gd name="connsiteY93" fmla="*/ 335 h 10135"/>
                            <a:gd name="connsiteX94" fmla="*/ 8358 w 11141"/>
                            <a:gd name="connsiteY94" fmla="*/ 263 h 10135"/>
                            <a:gd name="connsiteX95" fmla="*/ 9254 w 11141"/>
                            <a:gd name="connsiteY95" fmla="*/ 263 h 10135"/>
                            <a:gd name="connsiteX96" fmla="*/ 9254 w 11141"/>
                            <a:gd name="connsiteY96" fmla="*/ 182 h 10135"/>
                            <a:gd name="connsiteX97" fmla="*/ 9747 w 11141"/>
                            <a:gd name="connsiteY97" fmla="*/ 182 h 10135"/>
                            <a:gd name="connsiteX98" fmla="*/ 9747 w 11141"/>
                            <a:gd name="connsiteY98" fmla="*/ 135 h 10135"/>
                            <a:gd name="connsiteX99" fmla="*/ 11141 w 11141"/>
                            <a:gd name="connsiteY99" fmla="*/ 139 h 10135"/>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137 w 11141"/>
                            <a:gd name="connsiteY91" fmla="*/ 231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057 w 11141"/>
                            <a:gd name="connsiteY91" fmla="*/ 152 h 10000"/>
                            <a:gd name="connsiteX92" fmla="*/ 8353 w 11141"/>
                            <a:gd name="connsiteY92" fmla="*/ 200 h 10000"/>
                            <a:gd name="connsiteX93" fmla="*/ 8358 w 11141"/>
                            <a:gd name="connsiteY93" fmla="*/ 128 h 10000"/>
                            <a:gd name="connsiteX94" fmla="*/ 9254 w 11141"/>
                            <a:gd name="connsiteY94" fmla="*/ 128 h 10000"/>
                            <a:gd name="connsiteX95" fmla="*/ 9254 w 11141"/>
                            <a:gd name="connsiteY95" fmla="*/ 47 h 10000"/>
                            <a:gd name="connsiteX96" fmla="*/ 9747 w 11141"/>
                            <a:gd name="connsiteY96" fmla="*/ 47 h 10000"/>
                            <a:gd name="connsiteX97" fmla="*/ 9747 w 11141"/>
                            <a:gd name="connsiteY97" fmla="*/ 0 h 10000"/>
                            <a:gd name="connsiteX98" fmla="*/ 11141 w 11141"/>
                            <a:gd name="connsiteY98"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53 w 11141"/>
                            <a:gd name="connsiteY91" fmla="*/ 200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66 w 11141"/>
                            <a:gd name="connsiteY91" fmla="*/ 226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349 w 11141"/>
                            <a:gd name="connsiteY91" fmla="*/ 252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358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19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899 w 11141"/>
                            <a:gd name="connsiteY13" fmla="*/ 8674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674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21 w 11141"/>
                            <a:gd name="connsiteY11" fmla="*/ 8769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72 w 11141"/>
                            <a:gd name="connsiteY10" fmla="*/ 8769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836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836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639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9 w 11141"/>
                            <a:gd name="connsiteY25" fmla="*/ 5639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79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79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522 w 11141"/>
                            <a:gd name="connsiteY31" fmla="*/ 421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22 w 11141"/>
                            <a:gd name="connsiteY32" fmla="*/ 4044 h 10000"/>
                            <a:gd name="connsiteX33" fmla="*/ 1567 w 11141"/>
                            <a:gd name="connsiteY33" fmla="*/ 4044 h 10000"/>
                            <a:gd name="connsiteX34" fmla="*/ 1567 w 11141"/>
                            <a:gd name="connsiteY34" fmla="*/ 3943 h 10000"/>
                            <a:gd name="connsiteX35" fmla="*/ 1794 w 11141"/>
                            <a:gd name="connsiteY35" fmla="*/ 3943 h 10000"/>
                            <a:gd name="connsiteX36" fmla="*/ 1794 w 11141"/>
                            <a:gd name="connsiteY36" fmla="*/ 3836 h 10000"/>
                            <a:gd name="connsiteX37" fmla="*/ 1833 w 11141"/>
                            <a:gd name="connsiteY37" fmla="*/ 3836 h 10000"/>
                            <a:gd name="connsiteX38" fmla="*/ 1833 w 11141"/>
                            <a:gd name="connsiteY38" fmla="*/ 3405 h 10000"/>
                            <a:gd name="connsiteX39" fmla="*/ 1856 w 11141"/>
                            <a:gd name="connsiteY39" fmla="*/ 3405 h 10000"/>
                            <a:gd name="connsiteX40" fmla="*/ 1856 w 11141"/>
                            <a:gd name="connsiteY40" fmla="*/ 3291 h 10000"/>
                            <a:gd name="connsiteX41" fmla="*/ 1887 w 11141"/>
                            <a:gd name="connsiteY41" fmla="*/ 3291 h 10000"/>
                            <a:gd name="connsiteX42" fmla="*/ 1887 w 11141"/>
                            <a:gd name="connsiteY42" fmla="*/ 2988 h 10000"/>
                            <a:gd name="connsiteX43" fmla="*/ 2245 w 11141"/>
                            <a:gd name="connsiteY43" fmla="*/ 2988 h 10000"/>
                            <a:gd name="connsiteX44" fmla="*/ 2245 w 11141"/>
                            <a:gd name="connsiteY44" fmla="*/ 2847 h 10000"/>
                            <a:gd name="connsiteX45" fmla="*/ 2307 w 11141"/>
                            <a:gd name="connsiteY45" fmla="*/ 2847 h 10000"/>
                            <a:gd name="connsiteX46" fmla="*/ 2307 w 11141"/>
                            <a:gd name="connsiteY46" fmla="*/ 2429 h 10000"/>
                            <a:gd name="connsiteX47" fmla="*/ 2357 w 11141"/>
                            <a:gd name="connsiteY47" fmla="*/ 2429 h 10000"/>
                            <a:gd name="connsiteX48" fmla="*/ 2357 w 11141"/>
                            <a:gd name="connsiteY48" fmla="*/ 2349 h 10000"/>
                            <a:gd name="connsiteX49" fmla="*/ 2417 w 11141"/>
                            <a:gd name="connsiteY49" fmla="*/ 2349 h 10000"/>
                            <a:gd name="connsiteX50" fmla="*/ 2417 w 11141"/>
                            <a:gd name="connsiteY50" fmla="*/ 2301 h 10000"/>
                            <a:gd name="connsiteX51" fmla="*/ 2719 w 11141"/>
                            <a:gd name="connsiteY51" fmla="*/ 2301 h 10000"/>
                            <a:gd name="connsiteX52" fmla="*/ 2719 w 11141"/>
                            <a:gd name="connsiteY52" fmla="*/ 2234 h 10000"/>
                            <a:gd name="connsiteX53" fmla="*/ 2769 w 11141"/>
                            <a:gd name="connsiteY53" fmla="*/ 2234 h 10000"/>
                            <a:gd name="connsiteX54" fmla="*/ 2769 w 11141"/>
                            <a:gd name="connsiteY54" fmla="*/ 1978 h 10000"/>
                            <a:gd name="connsiteX55" fmla="*/ 2795 w 11141"/>
                            <a:gd name="connsiteY55" fmla="*/ 1978 h 10000"/>
                            <a:gd name="connsiteX56" fmla="*/ 2795 w 11141"/>
                            <a:gd name="connsiteY56" fmla="*/ 1790 h 10000"/>
                            <a:gd name="connsiteX57" fmla="*/ 2961 w 11141"/>
                            <a:gd name="connsiteY57" fmla="*/ 1790 h 10000"/>
                            <a:gd name="connsiteX58" fmla="*/ 2961 w 11141"/>
                            <a:gd name="connsiteY58" fmla="*/ 1756 h 10000"/>
                            <a:gd name="connsiteX59" fmla="*/ 3097 w 11141"/>
                            <a:gd name="connsiteY59" fmla="*/ 1756 h 10000"/>
                            <a:gd name="connsiteX60" fmla="*/ 3097 w 11141"/>
                            <a:gd name="connsiteY60" fmla="*/ 1642 h 10000"/>
                            <a:gd name="connsiteX61" fmla="*/ 3225 w 11141"/>
                            <a:gd name="connsiteY61" fmla="*/ 1642 h 10000"/>
                            <a:gd name="connsiteX62" fmla="*/ 3225 w 11141"/>
                            <a:gd name="connsiteY62" fmla="*/ 1514 h 10000"/>
                            <a:gd name="connsiteX63" fmla="*/ 3342 w 11141"/>
                            <a:gd name="connsiteY63" fmla="*/ 1514 h 10000"/>
                            <a:gd name="connsiteX64" fmla="*/ 3342 w 11141"/>
                            <a:gd name="connsiteY64" fmla="*/ 1386 h 10000"/>
                            <a:gd name="connsiteX65" fmla="*/ 3467 w 11141"/>
                            <a:gd name="connsiteY65" fmla="*/ 1386 h 10000"/>
                            <a:gd name="connsiteX66" fmla="*/ 3467 w 11141"/>
                            <a:gd name="connsiteY66" fmla="*/ 1279 h 10000"/>
                            <a:gd name="connsiteX67" fmla="*/ 3657 w 11141"/>
                            <a:gd name="connsiteY67" fmla="*/ 1279 h 10000"/>
                            <a:gd name="connsiteX68" fmla="*/ 3657 w 11141"/>
                            <a:gd name="connsiteY68" fmla="*/ 1151 h 10000"/>
                            <a:gd name="connsiteX69" fmla="*/ 3712 w 11141"/>
                            <a:gd name="connsiteY69" fmla="*/ 1151 h 10000"/>
                            <a:gd name="connsiteX70" fmla="*/ 3712 w 11141"/>
                            <a:gd name="connsiteY70" fmla="*/ 976 h 10000"/>
                            <a:gd name="connsiteX71" fmla="*/ 3887 w 11141"/>
                            <a:gd name="connsiteY71" fmla="*/ 976 h 10000"/>
                            <a:gd name="connsiteX72" fmla="*/ 3887 w 11141"/>
                            <a:gd name="connsiteY72" fmla="*/ 828 h 10000"/>
                            <a:gd name="connsiteX73" fmla="*/ 4239 w 11141"/>
                            <a:gd name="connsiteY73" fmla="*/ 828 h 10000"/>
                            <a:gd name="connsiteX74" fmla="*/ 4239 w 11141"/>
                            <a:gd name="connsiteY74" fmla="*/ 781 h 10000"/>
                            <a:gd name="connsiteX75" fmla="*/ 4645 w 11141"/>
                            <a:gd name="connsiteY75" fmla="*/ 781 h 10000"/>
                            <a:gd name="connsiteX76" fmla="*/ 4645 w 11141"/>
                            <a:gd name="connsiteY76" fmla="*/ 700 h 10000"/>
                            <a:gd name="connsiteX77" fmla="*/ 5255 w 11141"/>
                            <a:gd name="connsiteY77" fmla="*/ 700 h 10000"/>
                            <a:gd name="connsiteX78" fmla="*/ 5255 w 11141"/>
                            <a:gd name="connsiteY78" fmla="*/ 639 h 10000"/>
                            <a:gd name="connsiteX79" fmla="*/ 5688 w 11141"/>
                            <a:gd name="connsiteY79" fmla="*/ 639 h 10000"/>
                            <a:gd name="connsiteX80" fmla="*/ 5688 w 11141"/>
                            <a:gd name="connsiteY80" fmla="*/ 545 h 10000"/>
                            <a:gd name="connsiteX81" fmla="*/ 6051 w 11141"/>
                            <a:gd name="connsiteY81" fmla="*/ 545 h 10000"/>
                            <a:gd name="connsiteX82" fmla="*/ 6051 w 11141"/>
                            <a:gd name="connsiteY82" fmla="*/ 444 h 10000"/>
                            <a:gd name="connsiteX83" fmla="*/ 6330 w 11141"/>
                            <a:gd name="connsiteY83" fmla="*/ 444 h 10000"/>
                            <a:gd name="connsiteX84" fmla="*/ 6330 w 11141"/>
                            <a:gd name="connsiteY84" fmla="*/ 384 h 10000"/>
                            <a:gd name="connsiteX85" fmla="*/ 6971 w 11141"/>
                            <a:gd name="connsiteY85" fmla="*/ 384 h 10000"/>
                            <a:gd name="connsiteX86" fmla="*/ 6971 w 11141"/>
                            <a:gd name="connsiteY86" fmla="*/ 316 h 10000"/>
                            <a:gd name="connsiteX87" fmla="*/ 7039 w 11141"/>
                            <a:gd name="connsiteY87" fmla="*/ 316 h 10000"/>
                            <a:gd name="connsiteX88" fmla="*/ 7039 w 11141"/>
                            <a:gd name="connsiteY88" fmla="*/ 242 h 10000"/>
                            <a:gd name="connsiteX89" fmla="*/ 7304 w 11141"/>
                            <a:gd name="connsiteY89" fmla="*/ 242 h 10000"/>
                            <a:gd name="connsiteX90" fmla="*/ 8054 w 11141"/>
                            <a:gd name="connsiteY90" fmla="*/ 249 h 10000"/>
                            <a:gd name="connsiteX91" fmla="*/ 8235 w 11141"/>
                            <a:gd name="connsiteY91" fmla="*/ 261 h 10000"/>
                            <a:gd name="connsiteX92" fmla="*/ 8244 w 11141"/>
                            <a:gd name="connsiteY92" fmla="*/ 128 h 10000"/>
                            <a:gd name="connsiteX93" fmla="*/ 9254 w 11141"/>
                            <a:gd name="connsiteY93" fmla="*/ 128 h 10000"/>
                            <a:gd name="connsiteX94" fmla="*/ 9254 w 11141"/>
                            <a:gd name="connsiteY94" fmla="*/ 47 h 10000"/>
                            <a:gd name="connsiteX95" fmla="*/ 9747 w 11141"/>
                            <a:gd name="connsiteY95" fmla="*/ 47 h 10000"/>
                            <a:gd name="connsiteX96" fmla="*/ 9747 w 11141"/>
                            <a:gd name="connsiteY96" fmla="*/ 0 h 10000"/>
                            <a:gd name="connsiteX97" fmla="*/ 11141 w 11141"/>
                            <a:gd name="connsiteY97"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4044 h 10000"/>
                            <a:gd name="connsiteX33" fmla="*/ 1567 w 11141"/>
                            <a:gd name="connsiteY33" fmla="*/ 3943 h 10000"/>
                            <a:gd name="connsiteX34" fmla="*/ 1794 w 11141"/>
                            <a:gd name="connsiteY34" fmla="*/ 3943 h 10000"/>
                            <a:gd name="connsiteX35" fmla="*/ 1794 w 11141"/>
                            <a:gd name="connsiteY35" fmla="*/ 3836 h 10000"/>
                            <a:gd name="connsiteX36" fmla="*/ 1833 w 11141"/>
                            <a:gd name="connsiteY36" fmla="*/ 3836 h 10000"/>
                            <a:gd name="connsiteX37" fmla="*/ 1833 w 11141"/>
                            <a:gd name="connsiteY37" fmla="*/ 3405 h 10000"/>
                            <a:gd name="connsiteX38" fmla="*/ 1856 w 11141"/>
                            <a:gd name="connsiteY38" fmla="*/ 3405 h 10000"/>
                            <a:gd name="connsiteX39" fmla="*/ 1856 w 11141"/>
                            <a:gd name="connsiteY39" fmla="*/ 3291 h 10000"/>
                            <a:gd name="connsiteX40" fmla="*/ 1887 w 11141"/>
                            <a:gd name="connsiteY40" fmla="*/ 3291 h 10000"/>
                            <a:gd name="connsiteX41" fmla="*/ 1887 w 11141"/>
                            <a:gd name="connsiteY41" fmla="*/ 2988 h 10000"/>
                            <a:gd name="connsiteX42" fmla="*/ 2245 w 11141"/>
                            <a:gd name="connsiteY42" fmla="*/ 2988 h 10000"/>
                            <a:gd name="connsiteX43" fmla="*/ 2245 w 11141"/>
                            <a:gd name="connsiteY43" fmla="*/ 2847 h 10000"/>
                            <a:gd name="connsiteX44" fmla="*/ 2307 w 11141"/>
                            <a:gd name="connsiteY44" fmla="*/ 2847 h 10000"/>
                            <a:gd name="connsiteX45" fmla="*/ 2307 w 11141"/>
                            <a:gd name="connsiteY45" fmla="*/ 2429 h 10000"/>
                            <a:gd name="connsiteX46" fmla="*/ 2357 w 11141"/>
                            <a:gd name="connsiteY46" fmla="*/ 2429 h 10000"/>
                            <a:gd name="connsiteX47" fmla="*/ 2357 w 11141"/>
                            <a:gd name="connsiteY47" fmla="*/ 2349 h 10000"/>
                            <a:gd name="connsiteX48" fmla="*/ 2417 w 11141"/>
                            <a:gd name="connsiteY48" fmla="*/ 2349 h 10000"/>
                            <a:gd name="connsiteX49" fmla="*/ 2417 w 11141"/>
                            <a:gd name="connsiteY49" fmla="*/ 2301 h 10000"/>
                            <a:gd name="connsiteX50" fmla="*/ 2719 w 11141"/>
                            <a:gd name="connsiteY50" fmla="*/ 2301 h 10000"/>
                            <a:gd name="connsiteX51" fmla="*/ 2719 w 11141"/>
                            <a:gd name="connsiteY51" fmla="*/ 2234 h 10000"/>
                            <a:gd name="connsiteX52" fmla="*/ 2769 w 11141"/>
                            <a:gd name="connsiteY52" fmla="*/ 2234 h 10000"/>
                            <a:gd name="connsiteX53" fmla="*/ 2769 w 11141"/>
                            <a:gd name="connsiteY53" fmla="*/ 1978 h 10000"/>
                            <a:gd name="connsiteX54" fmla="*/ 2795 w 11141"/>
                            <a:gd name="connsiteY54" fmla="*/ 1978 h 10000"/>
                            <a:gd name="connsiteX55" fmla="*/ 2795 w 11141"/>
                            <a:gd name="connsiteY55" fmla="*/ 1790 h 10000"/>
                            <a:gd name="connsiteX56" fmla="*/ 2961 w 11141"/>
                            <a:gd name="connsiteY56" fmla="*/ 1790 h 10000"/>
                            <a:gd name="connsiteX57" fmla="*/ 2961 w 11141"/>
                            <a:gd name="connsiteY57" fmla="*/ 1756 h 10000"/>
                            <a:gd name="connsiteX58" fmla="*/ 3097 w 11141"/>
                            <a:gd name="connsiteY58" fmla="*/ 1756 h 10000"/>
                            <a:gd name="connsiteX59" fmla="*/ 3097 w 11141"/>
                            <a:gd name="connsiteY59" fmla="*/ 1642 h 10000"/>
                            <a:gd name="connsiteX60" fmla="*/ 3225 w 11141"/>
                            <a:gd name="connsiteY60" fmla="*/ 1642 h 10000"/>
                            <a:gd name="connsiteX61" fmla="*/ 3225 w 11141"/>
                            <a:gd name="connsiteY61" fmla="*/ 1514 h 10000"/>
                            <a:gd name="connsiteX62" fmla="*/ 3342 w 11141"/>
                            <a:gd name="connsiteY62" fmla="*/ 1514 h 10000"/>
                            <a:gd name="connsiteX63" fmla="*/ 3342 w 11141"/>
                            <a:gd name="connsiteY63" fmla="*/ 1386 h 10000"/>
                            <a:gd name="connsiteX64" fmla="*/ 3467 w 11141"/>
                            <a:gd name="connsiteY64" fmla="*/ 1386 h 10000"/>
                            <a:gd name="connsiteX65" fmla="*/ 3467 w 11141"/>
                            <a:gd name="connsiteY65" fmla="*/ 1279 h 10000"/>
                            <a:gd name="connsiteX66" fmla="*/ 3657 w 11141"/>
                            <a:gd name="connsiteY66" fmla="*/ 1279 h 10000"/>
                            <a:gd name="connsiteX67" fmla="*/ 3657 w 11141"/>
                            <a:gd name="connsiteY67" fmla="*/ 1151 h 10000"/>
                            <a:gd name="connsiteX68" fmla="*/ 3712 w 11141"/>
                            <a:gd name="connsiteY68" fmla="*/ 1151 h 10000"/>
                            <a:gd name="connsiteX69" fmla="*/ 3712 w 11141"/>
                            <a:gd name="connsiteY69" fmla="*/ 976 h 10000"/>
                            <a:gd name="connsiteX70" fmla="*/ 3887 w 11141"/>
                            <a:gd name="connsiteY70" fmla="*/ 976 h 10000"/>
                            <a:gd name="connsiteX71" fmla="*/ 3887 w 11141"/>
                            <a:gd name="connsiteY71" fmla="*/ 828 h 10000"/>
                            <a:gd name="connsiteX72" fmla="*/ 4239 w 11141"/>
                            <a:gd name="connsiteY72" fmla="*/ 828 h 10000"/>
                            <a:gd name="connsiteX73" fmla="*/ 4239 w 11141"/>
                            <a:gd name="connsiteY73" fmla="*/ 781 h 10000"/>
                            <a:gd name="connsiteX74" fmla="*/ 4645 w 11141"/>
                            <a:gd name="connsiteY74" fmla="*/ 781 h 10000"/>
                            <a:gd name="connsiteX75" fmla="*/ 4645 w 11141"/>
                            <a:gd name="connsiteY75" fmla="*/ 700 h 10000"/>
                            <a:gd name="connsiteX76" fmla="*/ 5255 w 11141"/>
                            <a:gd name="connsiteY76" fmla="*/ 700 h 10000"/>
                            <a:gd name="connsiteX77" fmla="*/ 5255 w 11141"/>
                            <a:gd name="connsiteY77" fmla="*/ 639 h 10000"/>
                            <a:gd name="connsiteX78" fmla="*/ 5688 w 11141"/>
                            <a:gd name="connsiteY78" fmla="*/ 639 h 10000"/>
                            <a:gd name="connsiteX79" fmla="*/ 5688 w 11141"/>
                            <a:gd name="connsiteY79" fmla="*/ 545 h 10000"/>
                            <a:gd name="connsiteX80" fmla="*/ 6051 w 11141"/>
                            <a:gd name="connsiteY80" fmla="*/ 545 h 10000"/>
                            <a:gd name="connsiteX81" fmla="*/ 6051 w 11141"/>
                            <a:gd name="connsiteY81" fmla="*/ 444 h 10000"/>
                            <a:gd name="connsiteX82" fmla="*/ 6330 w 11141"/>
                            <a:gd name="connsiteY82" fmla="*/ 444 h 10000"/>
                            <a:gd name="connsiteX83" fmla="*/ 6330 w 11141"/>
                            <a:gd name="connsiteY83" fmla="*/ 384 h 10000"/>
                            <a:gd name="connsiteX84" fmla="*/ 6971 w 11141"/>
                            <a:gd name="connsiteY84" fmla="*/ 384 h 10000"/>
                            <a:gd name="connsiteX85" fmla="*/ 6971 w 11141"/>
                            <a:gd name="connsiteY85" fmla="*/ 316 h 10000"/>
                            <a:gd name="connsiteX86" fmla="*/ 7039 w 11141"/>
                            <a:gd name="connsiteY86" fmla="*/ 316 h 10000"/>
                            <a:gd name="connsiteX87" fmla="*/ 7039 w 11141"/>
                            <a:gd name="connsiteY87" fmla="*/ 242 h 10000"/>
                            <a:gd name="connsiteX88" fmla="*/ 7304 w 11141"/>
                            <a:gd name="connsiteY88" fmla="*/ 242 h 10000"/>
                            <a:gd name="connsiteX89" fmla="*/ 8054 w 11141"/>
                            <a:gd name="connsiteY89" fmla="*/ 249 h 10000"/>
                            <a:gd name="connsiteX90" fmla="*/ 8235 w 11141"/>
                            <a:gd name="connsiteY90" fmla="*/ 261 h 10000"/>
                            <a:gd name="connsiteX91" fmla="*/ 8244 w 11141"/>
                            <a:gd name="connsiteY91" fmla="*/ 128 h 10000"/>
                            <a:gd name="connsiteX92" fmla="*/ 9254 w 11141"/>
                            <a:gd name="connsiteY92" fmla="*/ 128 h 10000"/>
                            <a:gd name="connsiteX93" fmla="*/ 9254 w 11141"/>
                            <a:gd name="connsiteY93" fmla="*/ 47 h 10000"/>
                            <a:gd name="connsiteX94" fmla="*/ 9747 w 11141"/>
                            <a:gd name="connsiteY94" fmla="*/ 47 h 10000"/>
                            <a:gd name="connsiteX95" fmla="*/ 9747 w 11141"/>
                            <a:gd name="connsiteY95" fmla="*/ 0 h 10000"/>
                            <a:gd name="connsiteX96" fmla="*/ 11141 w 11141"/>
                            <a:gd name="connsiteY96"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165 w 11141"/>
                            <a:gd name="connsiteY23" fmla="*/ 5673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109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8 w 11141"/>
                            <a:gd name="connsiteY22" fmla="*/ 5673 h 10000"/>
                            <a:gd name="connsiteX23" fmla="*/ 988 w 11141"/>
                            <a:gd name="connsiteY23" fmla="*/ 5551 h 10000"/>
                            <a:gd name="connsiteX24" fmla="*/ 1165 w 11141"/>
                            <a:gd name="connsiteY24" fmla="*/ 5541 h 10000"/>
                            <a:gd name="connsiteX25" fmla="*/ 1301 w 11141"/>
                            <a:gd name="connsiteY25" fmla="*/ 5533 h 10000"/>
                            <a:gd name="connsiteX26" fmla="*/ 1309 w 11141"/>
                            <a:gd name="connsiteY26" fmla="*/ 5522 h 10000"/>
                            <a:gd name="connsiteX27" fmla="*/ 1382 w 11141"/>
                            <a:gd name="connsiteY27" fmla="*/ 5514 h 10000"/>
                            <a:gd name="connsiteX28" fmla="*/ 1382 w 11141"/>
                            <a:gd name="connsiteY28" fmla="*/ 4650 h 10000"/>
                            <a:gd name="connsiteX29" fmla="*/ 1423 w 11141"/>
                            <a:gd name="connsiteY29" fmla="*/ 4650 h 10000"/>
                            <a:gd name="connsiteX30" fmla="*/ 1423 w 11141"/>
                            <a:gd name="connsiteY30" fmla="*/ 4219 h 10000"/>
                            <a:gd name="connsiteX31" fmla="*/ 1425 w 11141"/>
                            <a:gd name="connsiteY31" fmla="*/ 3959 h 10000"/>
                            <a:gd name="connsiteX32" fmla="*/ 1567 w 11141"/>
                            <a:gd name="connsiteY32" fmla="*/ 3943 h 10000"/>
                            <a:gd name="connsiteX33" fmla="*/ 1794 w 11141"/>
                            <a:gd name="connsiteY33" fmla="*/ 3943 h 10000"/>
                            <a:gd name="connsiteX34" fmla="*/ 1794 w 11141"/>
                            <a:gd name="connsiteY34" fmla="*/ 3836 h 10000"/>
                            <a:gd name="connsiteX35" fmla="*/ 1833 w 11141"/>
                            <a:gd name="connsiteY35" fmla="*/ 3836 h 10000"/>
                            <a:gd name="connsiteX36" fmla="*/ 1833 w 11141"/>
                            <a:gd name="connsiteY36" fmla="*/ 3405 h 10000"/>
                            <a:gd name="connsiteX37" fmla="*/ 1856 w 11141"/>
                            <a:gd name="connsiteY37" fmla="*/ 3405 h 10000"/>
                            <a:gd name="connsiteX38" fmla="*/ 1856 w 11141"/>
                            <a:gd name="connsiteY38" fmla="*/ 3291 h 10000"/>
                            <a:gd name="connsiteX39" fmla="*/ 1887 w 11141"/>
                            <a:gd name="connsiteY39" fmla="*/ 3291 h 10000"/>
                            <a:gd name="connsiteX40" fmla="*/ 1887 w 11141"/>
                            <a:gd name="connsiteY40" fmla="*/ 2988 h 10000"/>
                            <a:gd name="connsiteX41" fmla="*/ 2245 w 11141"/>
                            <a:gd name="connsiteY41" fmla="*/ 2988 h 10000"/>
                            <a:gd name="connsiteX42" fmla="*/ 2245 w 11141"/>
                            <a:gd name="connsiteY42" fmla="*/ 2847 h 10000"/>
                            <a:gd name="connsiteX43" fmla="*/ 2307 w 11141"/>
                            <a:gd name="connsiteY43" fmla="*/ 2847 h 10000"/>
                            <a:gd name="connsiteX44" fmla="*/ 2307 w 11141"/>
                            <a:gd name="connsiteY44" fmla="*/ 2429 h 10000"/>
                            <a:gd name="connsiteX45" fmla="*/ 2357 w 11141"/>
                            <a:gd name="connsiteY45" fmla="*/ 2429 h 10000"/>
                            <a:gd name="connsiteX46" fmla="*/ 2357 w 11141"/>
                            <a:gd name="connsiteY46" fmla="*/ 2349 h 10000"/>
                            <a:gd name="connsiteX47" fmla="*/ 2417 w 11141"/>
                            <a:gd name="connsiteY47" fmla="*/ 2349 h 10000"/>
                            <a:gd name="connsiteX48" fmla="*/ 2417 w 11141"/>
                            <a:gd name="connsiteY48" fmla="*/ 2301 h 10000"/>
                            <a:gd name="connsiteX49" fmla="*/ 2719 w 11141"/>
                            <a:gd name="connsiteY49" fmla="*/ 2301 h 10000"/>
                            <a:gd name="connsiteX50" fmla="*/ 2719 w 11141"/>
                            <a:gd name="connsiteY50" fmla="*/ 2234 h 10000"/>
                            <a:gd name="connsiteX51" fmla="*/ 2769 w 11141"/>
                            <a:gd name="connsiteY51" fmla="*/ 2234 h 10000"/>
                            <a:gd name="connsiteX52" fmla="*/ 2769 w 11141"/>
                            <a:gd name="connsiteY52" fmla="*/ 1978 h 10000"/>
                            <a:gd name="connsiteX53" fmla="*/ 2795 w 11141"/>
                            <a:gd name="connsiteY53" fmla="*/ 1978 h 10000"/>
                            <a:gd name="connsiteX54" fmla="*/ 2795 w 11141"/>
                            <a:gd name="connsiteY54" fmla="*/ 1790 h 10000"/>
                            <a:gd name="connsiteX55" fmla="*/ 2961 w 11141"/>
                            <a:gd name="connsiteY55" fmla="*/ 1790 h 10000"/>
                            <a:gd name="connsiteX56" fmla="*/ 2961 w 11141"/>
                            <a:gd name="connsiteY56" fmla="*/ 1756 h 10000"/>
                            <a:gd name="connsiteX57" fmla="*/ 3097 w 11141"/>
                            <a:gd name="connsiteY57" fmla="*/ 1756 h 10000"/>
                            <a:gd name="connsiteX58" fmla="*/ 3097 w 11141"/>
                            <a:gd name="connsiteY58" fmla="*/ 1642 h 10000"/>
                            <a:gd name="connsiteX59" fmla="*/ 3225 w 11141"/>
                            <a:gd name="connsiteY59" fmla="*/ 1642 h 10000"/>
                            <a:gd name="connsiteX60" fmla="*/ 3225 w 11141"/>
                            <a:gd name="connsiteY60" fmla="*/ 1514 h 10000"/>
                            <a:gd name="connsiteX61" fmla="*/ 3342 w 11141"/>
                            <a:gd name="connsiteY61" fmla="*/ 1514 h 10000"/>
                            <a:gd name="connsiteX62" fmla="*/ 3342 w 11141"/>
                            <a:gd name="connsiteY62" fmla="*/ 1386 h 10000"/>
                            <a:gd name="connsiteX63" fmla="*/ 3467 w 11141"/>
                            <a:gd name="connsiteY63" fmla="*/ 1386 h 10000"/>
                            <a:gd name="connsiteX64" fmla="*/ 3467 w 11141"/>
                            <a:gd name="connsiteY64" fmla="*/ 1279 h 10000"/>
                            <a:gd name="connsiteX65" fmla="*/ 3657 w 11141"/>
                            <a:gd name="connsiteY65" fmla="*/ 1279 h 10000"/>
                            <a:gd name="connsiteX66" fmla="*/ 3657 w 11141"/>
                            <a:gd name="connsiteY66" fmla="*/ 1151 h 10000"/>
                            <a:gd name="connsiteX67" fmla="*/ 3712 w 11141"/>
                            <a:gd name="connsiteY67" fmla="*/ 1151 h 10000"/>
                            <a:gd name="connsiteX68" fmla="*/ 3712 w 11141"/>
                            <a:gd name="connsiteY68" fmla="*/ 976 h 10000"/>
                            <a:gd name="connsiteX69" fmla="*/ 3887 w 11141"/>
                            <a:gd name="connsiteY69" fmla="*/ 976 h 10000"/>
                            <a:gd name="connsiteX70" fmla="*/ 3887 w 11141"/>
                            <a:gd name="connsiteY70" fmla="*/ 828 h 10000"/>
                            <a:gd name="connsiteX71" fmla="*/ 4239 w 11141"/>
                            <a:gd name="connsiteY71" fmla="*/ 828 h 10000"/>
                            <a:gd name="connsiteX72" fmla="*/ 4239 w 11141"/>
                            <a:gd name="connsiteY72" fmla="*/ 781 h 10000"/>
                            <a:gd name="connsiteX73" fmla="*/ 4645 w 11141"/>
                            <a:gd name="connsiteY73" fmla="*/ 781 h 10000"/>
                            <a:gd name="connsiteX74" fmla="*/ 4645 w 11141"/>
                            <a:gd name="connsiteY74" fmla="*/ 700 h 10000"/>
                            <a:gd name="connsiteX75" fmla="*/ 5255 w 11141"/>
                            <a:gd name="connsiteY75" fmla="*/ 700 h 10000"/>
                            <a:gd name="connsiteX76" fmla="*/ 5255 w 11141"/>
                            <a:gd name="connsiteY76" fmla="*/ 639 h 10000"/>
                            <a:gd name="connsiteX77" fmla="*/ 5688 w 11141"/>
                            <a:gd name="connsiteY77" fmla="*/ 639 h 10000"/>
                            <a:gd name="connsiteX78" fmla="*/ 5688 w 11141"/>
                            <a:gd name="connsiteY78" fmla="*/ 545 h 10000"/>
                            <a:gd name="connsiteX79" fmla="*/ 6051 w 11141"/>
                            <a:gd name="connsiteY79" fmla="*/ 545 h 10000"/>
                            <a:gd name="connsiteX80" fmla="*/ 6051 w 11141"/>
                            <a:gd name="connsiteY80" fmla="*/ 444 h 10000"/>
                            <a:gd name="connsiteX81" fmla="*/ 6330 w 11141"/>
                            <a:gd name="connsiteY81" fmla="*/ 444 h 10000"/>
                            <a:gd name="connsiteX82" fmla="*/ 6330 w 11141"/>
                            <a:gd name="connsiteY82" fmla="*/ 384 h 10000"/>
                            <a:gd name="connsiteX83" fmla="*/ 6971 w 11141"/>
                            <a:gd name="connsiteY83" fmla="*/ 384 h 10000"/>
                            <a:gd name="connsiteX84" fmla="*/ 6971 w 11141"/>
                            <a:gd name="connsiteY84" fmla="*/ 316 h 10000"/>
                            <a:gd name="connsiteX85" fmla="*/ 7039 w 11141"/>
                            <a:gd name="connsiteY85" fmla="*/ 316 h 10000"/>
                            <a:gd name="connsiteX86" fmla="*/ 7039 w 11141"/>
                            <a:gd name="connsiteY86" fmla="*/ 242 h 10000"/>
                            <a:gd name="connsiteX87" fmla="*/ 7304 w 11141"/>
                            <a:gd name="connsiteY87" fmla="*/ 242 h 10000"/>
                            <a:gd name="connsiteX88" fmla="*/ 8054 w 11141"/>
                            <a:gd name="connsiteY88" fmla="*/ 249 h 10000"/>
                            <a:gd name="connsiteX89" fmla="*/ 8235 w 11141"/>
                            <a:gd name="connsiteY89" fmla="*/ 261 h 10000"/>
                            <a:gd name="connsiteX90" fmla="*/ 8244 w 11141"/>
                            <a:gd name="connsiteY90" fmla="*/ 128 h 10000"/>
                            <a:gd name="connsiteX91" fmla="*/ 9254 w 11141"/>
                            <a:gd name="connsiteY91" fmla="*/ 128 h 10000"/>
                            <a:gd name="connsiteX92" fmla="*/ 9254 w 11141"/>
                            <a:gd name="connsiteY92" fmla="*/ 47 h 10000"/>
                            <a:gd name="connsiteX93" fmla="*/ 9747 w 11141"/>
                            <a:gd name="connsiteY93" fmla="*/ 47 h 10000"/>
                            <a:gd name="connsiteX94" fmla="*/ 9747 w 11141"/>
                            <a:gd name="connsiteY94" fmla="*/ 0 h 10000"/>
                            <a:gd name="connsiteX95" fmla="*/ 11141 w 11141"/>
                            <a:gd name="connsiteY95"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88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1009 w 11141"/>
                            <a:gd name="connsiteY22" fmla="*/ 5551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79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22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4 w 11141"/>
                            <a:gd name="connsiteY10" fmla="*/ 8590 h 10000"/>
                            <a:gd name="connsiteX11" fmla="*/ 813 w 11141"/>
                            <a:gd name="connsiteY11" fmla="*/ 8541 h 10000"/>
                            <a:gd name="connsiteX12" fmla="*/ 821 w 11141"/>
                            <a:gd name="connsiteY12" fmla="*/ 8511 h 10000"/>
                            <a:gd name="connsiteX13" fmla="*/ 916 w 11141"/>
                            <a:gd name="connsiteY13" fmla="*/ 8446 h 10000"/>
                            <a:gd name="connsiteX14" fmla="*/ 899 w 11141"/>
                            <a:gd name="connsiteY14" fmla="*/ 7396 h 10000"/>
                            <a:gd name="connsiteX15" fmla="*/ 918 w 11141"/>
                            <a:gd name="connsiteY15" fmla="*/ 7396 h 10000"/>
                            <a:gd name="connsiteX16" fmla="*/ 918 w 11141"/>
                            <a:gd name="connsiteY16" fmla="*/ 6696 h 10000"/>
                            <a:gd name="connsiteX17" fmla="*/ 949 w 11141"/>
                            <a:gd name="connsiteY17" fmla="*/ 6696 h 10000"/>
                            <a:gd name="connsiteX18" fmla="*/ 949 w 11141"/>
                            <a:gd name="connsiteY18" fmla="*/ 6117 h 10000"/>
                            <a:gd name="connsiteX19" fmla="*/ 975 w 11141"/>
                            <a:gd name="connsiteY19" fmla="*/ 6117 h 10000"/>
                            <a:gd name="connsiteX20" fmla="*/ 975 w 11141"/>
                            <a:gd name="connsiteY20" fmla="*/ 5834 h 10000"/>
                            <a:gd name="connsiteX21" fmla="*/ 998 w 11141"/>
                            <a:gd name="connsiteY21" fmla="*/ 5834 h 10000"/>
                            <a:gd name="connsiteX22" fmla="*/ 992 w 11141"/>
                            <a:gd name="connsiteY22" fmla="*/ 5543 h 10000"/>
                            <a:gd name="connsiteX23" fmla="*/ 1165 w 11141"/>
                            <a:gd name="connsiteY23" fmla="*/ 5541 h 10000"/>
                            <a:gd name="connsiteX24" fmla="*/ 1301 w 11141"/>
                            <a:gd name="connsiteY24" fmla="*/ 5533 h 10000"/>
                            <a:gd name="connsiteX25" fmla="*/ 1309 w 11141"/>
                            <a:gd name="connsiteY25" fmla="*/ 5522 h 10000"/>
                            <a:gd name="connsiteX26" fmla="*/ 1382 w 11141"/>
                            <a:gd name="connsiteY26" fmla="*/ 5514 h 10000"/>
                            <a:gd name="connsiteX27" fmla="*/ 1382 w 11141"/>
                            <a:gd name="connsiteY27" fmla="*/ 4650 h 10000"/>
                            <a:gd name="connsiteX28" fmla="*/ 1423 w 11141"/>
                            <a:gd name="connsiteY28" fmla="*/ 4650 h 10000"/>
                            <a:gd name="connsiteX29" fmla="*/ 1423 w 11141"/>
                            <a:gd name="connsiteY29" fmla="*/ 4219 h 10000"/>
                            <a:gd name="connsiteX30" fmla="*/ 1425 w 11141"/>
                            <a:gd name="connsiteY30" fmla="*/ 3959 h 10000"/>
                            <a:gd name="connsiteX31" fmla="*/ 1567 w 11141"/>
                            <a:gd name="connsiteY31" fmla="*/ 3943 h 10000"/>
                            <a:gd name="connsiteX32" fmla="*/ 1794 w 11141"/>
                            <a:gd name="connsiteY32" fmla="*/ 3943 h 10000"/>
                            <a:gd name="connsiteX33" fmla="*/ 1794 w 11141"/>
                            <a:gd name="connsiteY33" fmla="*/ 3836 h 10000"/>
                            <a:gd name="connsiteX34" fmla="*/ 1833 w 11141"/>
                            <a:gd name="connsiteY34" fmla="*/ 3836 h 10000"/>
                            <a:gd name="connsiteX35" fmla="*/ 1833 w 11141"/>
                            <a:gd name="connsiteY35" fmla="*/ 3405 h 10000"/>
                            <a:gd name="connsiteX36" fmla="*/ 1856 w 11141"/>
                            <a:gd name="connsiteY36" fmla="*/ 3405 h 10000"/>
                            <a:gd name="connsiteX37" fmla="*/ 1856 w 11141"/>
                            <a:gd name="connsiteY37" fmla="*/ 3291 h 10000"/>
                            <a:gd name="connsiteX38" fmla="*/ 1887 w 11141"/>
                            <a:gd name="connsiteY38" fmla="*/ 3291 h 10000"/>
                            <a:gd name="connsiteX39" fmla="*/ 1887 w 11141"/>
                            <a:gd name="connsiteY39" fmla="*/ 2988 h 10000"/>
                            <a:gd name="connsiteX40" fmla="*/ 2245 w 11141"/>
                            <a:gd name="connsiteY40" fmla="*/ 2988 h 10000"/>
                            <a:gd name="connsiteX41" fmla="*/ 2245 w 11141"/>
                            <a:gd name="connsiteY41" fmla="*/ 2847 h 10000"/>
                            <a:gd name="connsiteX42" fmla="*/ 2307 w 11141"/>
                            <a:gd name="connsiteY42" fmla="*/ 2847 h 10000"/>
                            <a:gd name="connsiteX43" fmla="*/ 2307 w 11141"/>
                            <a:gd name="connsiteY43" fmla="*/ 2429 h 10000"/>
                            <a:gd name="connsiteX44" fmla="*/ 2357 w 11141"/>
                            <a:gd name="connsiteY44" fmla="*/ 2429 h 10000"/>
                            <a:gd name="connsiteX45" fmla="*/ 2357 w 11141"/>
                            <a:gd name="connsiteY45" fmla="*/ 2349 h 10000"/>
                            <a:gd name="connsiteX46" fmla="*/ 2417 w 11141"/>
                            <a:gd name="connsiteY46" fmla="*/ 2349 h 10000"/>
                            <a:gd name="connsiteX47" fmla="*/ 2417 w 11141"/>
                            <a:gd name="connsiteY47" fmla="*/ 2301 h 10000"/>
                            <a:gd name="connsiteX48" fmla="*/ 2719 w 11141"/>
                            <a:gd name="connsiteY48" fmla="*/ 2301 h 10000"/>
                            <a:gd name="connsiteX49" fmla="*/ 2719 w 11141"/>
                            <a:gd name="connsiteY49" fmla="*/ 2234 h 10000"/>
                            <a:gd name="connsiteX50" fmla="*/ 2769 w 11141"/>
                            <a:gd name="connsiteY50" fmla="*/ 2234 h 10000"/>
                            <a:gd name="connsiteX51" fmla="*/ 2769 w 11141"/>
                            <a:gd name="connsiteY51" fmla="*/ 1978 h 10000"/>
                            <a:gd name="connsiteX52" fmla="*/ 2795 w 11141"/>
                            <a:gd name="connsiteY52" fmla="*/ 1978 h 10000"/>
                            <a:gd name="connsiteX53" fmla="*/ 2795 w 11141"/>
                            <a:gd name="connsiteY53" fmla="*/ 1790 h 10000"/>
                            <a:gd name="connsiteX54" fmla="*/ 2961 w 11141"/>
                            <a:gd name="connsiteY54" fmla="*/ 1790 h 10000"/>
                            <a:gd name="connsiteX55" fmla="*/ 2961 w 11141"/>
                            <a:gd name="connsiteY55" fmla="*/ 1756 h 10000"/>
                            <a:gd name="connsiteX56" fmla="*/ 3097 w 11141"/>
                            <a:gd name="connsiteY56" fmla="*/ 1756 h 10000"/>
                            <a:gd name="connsiteX57" fmla="*/ 3097 w 11141"/>
                            <a:gd name="connsiteY57" fmla="*/ 1642 h 10000"/>
                            <a:gd name="connsiteX58" fmla="*/ 3225 w 11141"/>
                            <a:gd name="connsiteY58" fmla="*/ 1642 h 10000"/>
                            <a:gd name="connsiteX59" fmla="*/ 3225 w 11141"/>
                            <a:gd name="connsiteY59" fmla="*/ 1514 h 10000"/>
                            <a:gd name="connsiteX60" fmla="*/ 3342 w 11141"/>
                            <a:gd name="connsiteY60" fmla="*/ 1514 h 10000"/>
                            <a:gd name="connsiteX61" fmla="*/ 3342 w 11141"/>
                            <a:gd name="connsiteY61" fmla="*/ 1386 h 10000"/>
                            <a:gd name="connsiteX62" fmla="*/ 3467 w 11141"/>
                            <a:gd name="connsiteY62" fmla="*/ 1386 h 10000"/>
                            <a:gd name="connsiteX63" fmla="*/ 3467 w 11141"/>
                            <a:gd name="connsiteY63" fmla="*/ 1279 h 10000"/>
                            <a:gd name="connsiteX64" fmla="*/ 3657 w 11141"/>
                            <a:gd name="connsiteY64" fmla="*/ 1279 h 10000"/>
                            <a:gd name="connsiteX65" fmla="*/ 3657 w 11141"/>
                            <a:gd name="connsiteY65" fmla="*/ 1151 h 10000"/>
                            <a:gd name="connsiteX66" fmla="*/ 3712 w 11141"/>
                            <a:gd name="connsiteY66" fmla="*/ 1151 h 10000"/>
                            <a:gd name="connsiteX67" fmla="*/ 3712 w 11141"/>
                            <a:gd name="connsiteY67" fmla="*/ 976 h 10000"/>
                            <a:gd name="connsiteX68" fmla="*/ 3887 w 11141"/>
                            <a:gd name="connsiteY68" fmla="*/ 976 h 10000"/>
                            <a:gd name="connsiteX69" fmla="*/ 3887 w 11141"/>
                            <a:gd name="connsiteY69" fmla="*/ 828 h 10000"/>
                            <a:gd name="connsiteX70" fmla="*/ 4239 w 11141"/>
                            <a:gd name="connsiteY70" fmla="*/ 828 h 10000"/>
                            <a:gd name="connsiteX71" fmla="*/ 4239 w 11141"/>
                            <a:gd name="connsiteY71" fmla="*/ 781 h 10000"/>
                            <a:gd name="connsiteX72" fmla="*/ 4645 w 11141"/>
                            <a:gd name="connsiteY72" fmla="*/ 781 h 10000"/>
                            <a:gd name="connsiteX73" fmla="*/ 4645 w 11141"/>
                            <a:gd name="connsiteY73" fmla="*/ 700 h 10000"/>
                            <a:gd name="connsiteX74" fmla="*/ 5255 w 11141"/>
                            <a:gd name="connsiteY74" fmla="*/ 700 h 10000"/>
                            <a:gd name="connsiteX75" fmla="*/ 5255 w 11141"/>
                            <a:gd name="connsiteY75" fmla="*/ 639 h 10000"/>
                            <a:gd name="connsiteX76" fmla="*/ 5688 w 11141"/>
                            <a:gd name="connsiteY76" fmla="*/ 639 h 10000"/>
                            <a:gd name="connsiteX77" fmla="*/ 5688 w 11141"/>
                            <a:gd name="connsiteY77" fmla="*/ 545 h 10000"/>
                            <a:gd name="connsiteX78" fmla="*/ 6051 w 11141"/>
                            <a:gd name="connsiteY78" fmla="*/ 545 h 10000"/>
                            <a:gd name="connsiteX79" fmla="*/ 6051 w 11141"/>
                            <a:gd name="connsiteY79" fmla="*/ 444 h 10000"/>
                            <a:gd name="connsiteX80" fmla="*/ 6330 w 11141"/>
                            <a:gd name="connsiteY80" fmla="*/ 444 h 10000"/>
                            <a:gd name="connsiteX81" fmla="*/ 6330 w 11141"/>
                            <a:gd name="connsiteY81" fmla="*/ 384 h 10000"/>
                            <a:gd name="connsiteX82" fmla="*/ 6971 w 11141"/>
                            <a:gd name="connsiteY82" fmla="*/ 384 h 10000"/>
                            <a:gd name="connsiteX83" fmla="*/ 6971 w 11141"/>
                            <a:gd name="connsiteY83" fmla="*/ 316 h 10000"/>
                            <a:gd name="connsiteX84" fmla="*/ 7039 w 11141"/>
                            <a:gd name="connsiteY84" fmla="*/ 316 h 10000"/>
                            <a:gd name="connsiteX85" fmla="*/ 7039 w 11141"/>
                            <a:gd name="connsiteY85" fmla="*/ 242 h 10000"/>
                            <a:gd name="connsiteX86" fmla="*/ 7304 w 11141"/>
                            <a:gd name="connsiteY86" fmla="*/ 242 h 10000"/>
                            <a:gd name="connsiteX87" fmla="*/ 8054 w 11141"/>
                            <a:gd name="connsiteY87" fmla="*/ 249 h 10000"/>
                            <a:gd name="connsiteX88" fmla="*/ 8235 w 11141"/>
                            <a:gd name="connsiteY88" fmla="*/ 261 h 10000"/>
                            <a:gd name="connsiteX89" fmla="*/ 8244 w 11141"/>
                            <a:gd name="connsiteY89" fmla="*/ 128 h 10000"/>
                            <a:gd name="connsiteX90" fmla="*/ 9254 w 11141"/>
                            <a:gd name="connsiteY90" fmla="*/ 128 h 10000"/>
                            <a:gd name="connsiteX91" fmla="*/ 9254 w 11141"/>
                            <a:gd name="connsiteY91" fmla="*/ 47 h 10000"/>
                            <a:gd name="connsiteX92" fmla="*/ 9747 w 11141"/>
                            <a:gd name="connsiteY92" fmla="*/ 47 h 10000"/>
                            <a:gd name="connsiteX93" fmla="*/ 9747 w 11141"/>
                            <a:gd name="connsiteY93" fmla="*/ 0 h 10000"/>
                            <a:gd name="connsiteX94" fmla="*/ 11141 w 11141"/>
                            <a:gd name="connsiteY94"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821 w 11141"/>
                            <a:gd name="connsiteY11" fmla="*/ 8511 h 10000"/>
                            <a:gd name="connsiteX12" fmla="*/ 916 w 11141"/>
                            <a:gd name="connsiteY12" fmla="*/ 8446 h 10000"/>
                            <a:gd name="connsiteX13" fmla="*/ 899 w 11141"/>
                            <a:gd name="connsiteY13" fmla="*/ 7396 h 10000"/>
                            <a:gd name="connsiteX14" fmla="*/ 918 w 11141"/>
                            <a:gd name="connsiteY14" fmla="*/ 7396 h 10000"/>
                            <a:gd name="connsiteX15" fmla="*/ 918 w 11141"/>
                            <a:gd name="connsiteY15" fmla="*/ 6696 h 10000"/>
                            <a:gd name="connsiteX16" fmla="*/ 949 w 11141"/>
                            <a:gd name="connsiteY16" fmla="*/ 6696 h 10000"/>
                            <a:gd name="connsiteX17" fmla="*/ 949 w 11141"/>
                            <a:gd name="connsiteY17" fmla="*/ 6117 h 10000"/>
                            <a:gd name="connsiteX18" fmla="*/ 975 w 11141"/>
                            <a:gd name="connsiteY18" fmla="*/ 6117 h 10000"/>
                            <a:gd name="connsiteX19" fmla="*/ 975 w 11141"/>
                            <a:gd name="connsiteY19" fmla="*/ 5834 h 10000"/>
                            <a:gd name="connsiteX20" fmla="*/ 998 w 11141"/>
                            <a:gd name="connsiteY20" fmla="*/ 5834 h 10000"/>
                            <a:gd name="connsiteX21" fmla="*/ 992 w 11141"/>
                            <a:gd name="connsiteY21" fmla="*/ 5543 h 10000"/>
                            <a:gd name="connsiteX22" fmla="*/ 1165 w 11141"/>
                            <a:gd name="connsiteY22" fmla="*/ 5541 h 10000"/>
                            <a:gd name="connsiteX23" fmla="*/ 1301 w 11141"/>
                            <a:gd name="connsiteY23" fmla="*/ 5533 h 10000"/>
                            <a:gd name="connsiteX24" fmla="*/ 1309 w 11141"/>
                            <a:gd name="connsiteY24" fmla="*/ 5522 h 10000"/>
                            <a:gd name="connsiteX25" fmla="*/ 1382 w 11141"/>
                            <a:gd name="connsiteY25" fmla="*/ 5514 h 10000"/>
                            <a:gd name="connsiteX26" fmla="*/ 1382 w 11141"/>
                            <a:gd name="connsiteY26" fmla="*/ 4650 h 10000"/>
                            <a:gd name="connsiteX27" fmla="*/ 1423 w 11141"/>
                            <a:gd name="connsiteY27" fmla="*/ 4650 h 10000"/>
                            <a:gd name="connsiteX28" fmla="*/ 1423 w 11141"/>
                            <a:gd name="connsiteY28" fmla="*/ 4219 h 10000"/>
                            <a:gd name="connsiteX29" fmla="*/ 1425 w 11141"/>
                            <a:gd name="connsiteY29" fmla="*/ 3959 h 10000"/>
                            <a:gd name="connsiteX30" fmla="*/ 1567 w 11141"/>
                            <a:gd name="connsiteY30" fmla="*/ 3943 h 10000"/>
                            <a:gd name="connsiteX31" fmla="*/ 1794 w 11141"/>
                            <a:gd name="connsiteY31" fmla="*/ 3943 h 10000"/>
                            <a:gd name="connsiteX32" fmla="*/ 1794 w 11141"/>
                            <a:gd name="connsiteY32" fmla="*/ 3836 h 10000"/>
                            <a:gd name="connsiteX33" fmla="*/ 1833 w 11141"/>
                            <a:gd name="connsiteY33" fmla="*/ 3836 h 10000"/>
                            <a:gd name="connsiteX34" fmla="*/ 1833 w 11141"/>
                            <a:gd name="connsiteY34" fmla="*/ 3405 h 10000"/>
                            <a:gd name="connsiteX35" fmla="*/ 1856 w 11141"/>
                            <a:gd name="connsiteY35" fmla="*/ 3405 h 10000"/>
                            <a:gd name="connsiteX36" fmla="*/ 1856 w 11141"/>
                            <a:gd name="connsiteY36" fmla="*/ 3291 h 10000"/>
                            <a:gd name="connsiteX37" fmla="*/ 1887 w 11141"/>
                            <a:gd name="connsiteY37" fmla="*/ 3291 h 10000"/>
                            <a:gd name="connsiteX38" fmla="*/ 1887 w 11141"/>
                            <a:gd name="connsiteY38" fmla="*/ 2988 h 10000"/>
                            <a:gd name="connsiteX39" fmla="*/ 2245 w 11141"/>
                            <a:gd name="connsiteY39" fmla="*/ 2988 h 10000"/>
                            <a:gd name="connsiteX40" fmla="*/ 2245 w 11141"/>
                            <a:gd name="connsiteY40" fmla="*/ 2847 h 10000"/>
                            <a:gd name="connsiteX41" fmla="*/ 2307 w 11141"/>
                            <a:gd name="connsiteY41" fmla="*/ 2847 h 10000"/>
                            <a:gd name="connsiteX42" fmla="*/ 2307 w 11141"/>
                            <a:gd name="connsiteY42" fmla="*/ 2429 h 10000"/>
                            <a:gd name="connsiteX43" fmla="*/ 2357 w 11141"/>
                            <a:gd name="connsiteY43" fmla="*/ 2429 h 10000"/>
                            <a:gd name="connsiteX44" fmla="*/ 2357 w 11141"/>
                            <a:gd name="connsiteY44" fmla="*/ 2349 h 10000"/>
                            <a:gd name="connsiteX45" fmla="*/ 2417 w 11141"/>
                            <a:gd name="connsiteY45" fmla="*/ 2349 h 10000"/>
                            <a:gd name="connsiteX46" fmla="*/ 2417 w 11141"/>
                            <a:gd name="connsiteY46" fmla="*/ 2301 h 10000"/>
                            <a:gd name="connsiteX47" fmla="*/ 2719 w 11141"/>
                            <a:gd name="connsiteY47" fmla="*/ 2301 h 10000"/>
                            <a:gd name="connsiteX48" fmla="*/ 2719 w 11141"/>
                            <a:gd name="connsiteY48" fmla="*/ 2234 h 10000"/>
                            <a:gd name="connsiteX49" fmla="*/ 2769 w 11141"/>
                            <a:gd name="connsiteY49" fmla="*/ 2234 h 10000"/>
                            <a:gd name="connsiteX50" fmla="*/ 2769 w 11141"/>
                            <a:gd name="connsiteY50" fmla="*/ 1978 h 10000"/>
                            <a:gd name="connsiteX51" fmla="*/ 2795 w 11141"/>
                            <a:gd name="connsiteY51" fmla="*/ 1978 h 10000"/>
                            <a:gd name="connsiteX52" fmla="*/ 2795 w 11141"/>
                            <a:gd name="connsiteY52" fmla="*/ 1790 h 10000"/>
                            <a:gd name="connsiteX53" fmla="*/ 2961 w 11141"/>
                            <a:gd name="connsiteY53" fmla="*/ 1790 h 10000"/>
                            <a:gd name="connsiteX54" fmla="*/ 2961 w 11141"/>
                            <a:gd name="connsiteY54" fmla="*/ 1756 h 10000"/>
                            <a:gd name="connsiteX55" fmla="*/ 3097 w 11141"/>
                            <a:gd name="connsiteY55" fmla="*/ 1756 h 10000"/>
                            <a:gd name="connsiteX56" fmla="*/ 3097 w 11141"/>
                            <a:gd name="connsiteY56" fmla="*/ 1642 h 10000"/>
                            <a:gd name="connsiteX57" fmla="*/ 3225 w 11141"/>
                            <a:gd name="connsiteY57" fmla="*/ 1642 h 10000"/>
                            <a:gd name="connsiteX58" fmla="*/ 3225 w 11141"/>
                            <a:gd name="connsiteY58" fmla="*/ 1514 h 10000"/>
                            <a:gd name="connsiteX59" fmla="*/ 3342 w 11141"/>
                            <a:gd name="connsiteY59" fmla="*/ 1514 h 10000"/>
                            <a:gd name="connsiteX60" fmla="*/ 3342 w 11141"/>
                            <a:gd name="connsiteY60" fmla="*/ 1386 h 10000"/>
                            <a:gd name="connsiteX61" fmla="*/ 3467 w 11141"/>
                            <a:gd name="connsiteY61" fmla="*/ 1386 h 10000"/>
                            <a:gd name="connsiteX62" fmla="*/ 3467 w 11141"/>
                            <a:gd name="connsiteY62" fmla="*/ 1279 h 10000"/>
                            <a:gd name="connsiteX63" fmla="*/ 3657 w 11141"/>
                            <a:gd name="connsiteY63" fmla="*/ 1279 h 10000"/>
                            <a:gd name="connsiteX64" fmla="*/ 3657 w 11141"/>
                            <a:gd name="connsiteY64" fmla="*/ 1151 h 10000"/>
                            <a:gd name="connsiteX65" fmla="*/ 3712 w 11141"/>
                            <a:gd name="connsiteY65" fmla="*/ 1151 h 10000"/>
                            <a:gd name="connsiteX66" fmla="*/ 3712 w 11141"/>
                            <a:gd name="connsiteY66" fmla="*/ 976 h 10000"/>
                            <a:gd name="connsiteX67" fmla="*/ 3887 w 11141"/>
                            <a:gd name="connsiteY67" fmla="*/ 976 h 10000"/>
                            <a:gd name="connsiteX68" fmla="*/ 3887 w 11141"/>
                            <a:gd name="connsiteY68" fmla="*/ 828 h 10000"/>
                            <a:gd name="connsiteX69" fmla="*/ 4239 w 11141"/>
                            <a:gd name="connsiteY69" fmla="*/ 828 h 10000"/>
                            <a:gd name="connsiteX70" fmla="*/ 4239 w 11141"/>
                            <a:gd name="connsiteY70" fmla="*/ 781 h 10000"/>
                            <a:gd name="connsiteX71" fmla="*/ 4645 w 11141"/>
                            <a:gd name="connsiteY71" fmla="*/ 781 h 10000"/>
                            <a:gd name="connsiteX72" fmla="*/ 4645 w 11141"/>
                            <a:gd name="connsiteY72" fmla="*/ 700 h 10000"/>
                            <a:gd name="connsiteX73" fmla="*/ 5255 w 11141"/>
                            <a:gd name="connsiteY73" fmla="*/ 700 h 10000"/>
                            <a:gd name="connsiteX74" fmla="*/ 5255 w 11141"/>
                            <a:gd name="connsiteY74" fmla="*/ 639 h 10000"/>
                            <a:gd name="connsiteX75" fmla="*/ 5688 w 11141"/>
                            <a:gd name="connsiteY75" fmla="*/ 639 h 10000"/>
                            <a:gd name="connsiteX76" fmla="*/ 5688 w 11141"/>
                            <a:gd name="connsiteY76" fmla="*/ 545 h 10000"/>
                            <a:gd name="connsiteX77" fmla="*/ 6051 w 11141"/>
                            <a:gd name="connsiteY77" fmla="*/ 545 h 10000"/>
                            <a:gd name="connsiteX78" fmla="*/ 6051 w 11141"/>
                            <a:gd name="connsiteY78" fmla="*/ 444 h 10000"/>
                            <a:gd name="connsiteX79" fmla="*/ 6330 w 11141"/>
                            <a:gd name="connsiteY79" fmla="*/ 444 h 10000"/>
                            <a:gd name="connsiteX80" fmla="*/ 6330 w 11141"/>
                            <a:gd name="connsiteY80" fmla="*/ 384 h 10000"/>
                            <a:gd name="connsiteX81" fmla="*/ 6971 w 11141"/>
                            <a:gd name="connsiteY81" fmla="*/ 384 h 10000"/>
                            <a:gd name="connsiteX82" fmla="*/ 6971 w 11141"/>
                            <a:gd name="connsiteY82" fmla="*/ 316 h 10000"/>
                            <a:gd name="connsiteX83" fmla="*/ 7039 w 11141"/>
                            <a:gd name="connsiteY83" fmla="*/ 316 h 10000"/>
                            <a:gd name="connsiteX84" fmla="*/ 7039 w 11141"/>
                            <a:gd name="connsiteY84" fmla="*/ 242 h 10000"/>
                            <a:gd name="connsiteX85" fmla="*/ 7304 w 11141"/>
                            <a:gd name="connsiteY85" fmla="*/ 242 h 10000"/>
                            <a:gd name="connsiteX86" fmla="*/ 8054 w 11141"/>
                            <a:gd name="connsiteY86" fmla="*/ 249 h 10000"/>
                            <a:gd name="connsiteX87" fmla="*/ 8235 w 11141"/>
                            <a:gd name="connsiteY87" fmla="*/ 261 h 10000"/>
                            <a:gd name="connsiteX88" fmla="*/ 8244 w 11141"/>
                            <a:gd name="connsiteY88" fmla="*/ 128 h 10000"/>
                            <a:gd name="connsiteX89" fmla="*/ 9254 w 11141"/>
                            <a:gd name="connsiteY89" fmla="*/ 128 h 10000"/>
                            <a:gd name="connsiteX90" fmla="*/ 9254 w 11141"/>
                            <a:gd name="connsiteY90" fmla="*/ 47 h 10000"/>
                            <a:gd name="connsiteX91" fmla="*/ 9747 w 11141"/>
                            <a:gd name="connsiteY91" fmla="*/ 47 h 10000"/>
                            <a:gd name="connsiteX92" fmla="*/ 9747 w 11141"/>
                            <a:gd name="connsiteY92" fmla="*/ 0 h 10000"/>
                            <a:gd name="connsiteX93" fmla="*/ 11141 w 11141"/>
                            <a:gd name="connsiteY93"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813 w 11141"/>
                            <a:gd name="connsiteY10" fmla="*/ 8541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67 w 11141"/>
                            <a:gd name="connsiteY10" fmla="*/ 8533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88 w 11141"/>
                            <a:gd name="connsiteY10" fmla="*/ 8468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9254 w 11141"/>
                            <a:gd name="connsiteY89" fmla="*/ 47 h 10000"/>
                            <a:gd name="connsiteX90" fmla="*/ 9747 w 11141"/>
                            <a:gd name="connsiteY90" fmla="*/ 47 h 10000"/>
                            <a:gd name="connsiteX91" fmla="*/ 9747 w 11141"/>
                            <a:gd name="connsiteY91" fmla="*/ 0 h 10000"/>
                            <a:gd name="connsiteX92" fmla="*/ 11141 w 11141"/>
                            <a:gd name="connsiteY92" fmla="*/ 4 h 10000"/>
                            <a:gd name="connsiteX0" fmla="*/ 0 w 11141"/>
                            <a:gd name="connsiteY0" fmla="*/ 10000 h 10000"/>
                            <a:gd name="connsiteX1" fmla="*/ 451 w 11141"/>
                            <a:gd name="connsiteY1" fmla="*/ 10000 h 10000"/>
                            <a:gd name="connsiteX2" fmla="*/ 451 w 11141"/>
                            <a:gd name="connsiteY2" fmla="*/ 9280 h 10000"/>
                            <a:gd name="connsiteX3" fmla="*/ 474 w 11141"/>
                            <a:gd name="connsiteY3" fmla="*/ 9280 h 10000"/>
                            <a:gd name="connsiteX4" fmla="*/ 474 w 11141"/>
                            <a:gd name="connsiteY4" fmla="*/ 8977 h 10000"/>
                            <a:gd name="connsiteX5" fmla="*/ 501 w 11141"/>
                            <a:gd name="connsiteY5" fmla="*/ 8977 h 10000"/>
                            <a:gd name="connsiteX6" fmla="*/ 501 w 11141"/>
                            <a:gd name="connsiteY6" fmla="*/ 8896 h 10000"/>
                            <a:gd name="connsiteX7" fmla="*/ 547 w 11141"/>
                            <a:gd name="connsiteY7" fmla="*/ 8896 h 10000"/>
                            <a:gd name="connsiteX8" fmla="*/ 547 w 11141"/>
                            <a:gd name="connsiteY8" fmla="*/ 8625 h 10000"/>
                            <a:gd name="connsiteX9" fmla="*/ 772 w 11141"/>
                            <a:gd name="connsiteY9" fmla="*/ 8608 h 10000"/>
                            <a:gd name="connsiteX10" fmla="*/ 775 w 11141"/>
                            <a:gd name="connsiteY10" fmla="*/ 8460 h 10000"/>
                            <a:gd name="connsiteX11" fmla="*/ 916 w 11141"/>
                            <a:gd name="connsiteY11" fmla="*/ 8446 h 10000"/>
                            <a:gd name="connsiteX12" fmla="*/ 899 w 11141"/>
                            <a:gd name="connsiteY12" fmla="*/ 7396 h 10000"/>
                            <a:gd name="connsiteX13" fmla="*/ 918 w 11141"/>
                            <a:gd name="connsiteY13" fmla="*/ 7396 h 10000"/>
                            <a:gd name="connsiteX14" fmla="*/ 918 w 11141"/>
                            <a:gd name="connsiteY14" fmla="*/ 6696 h 10000"/>
                            <a:gd name="connsiteX15" fmla="*/ 949 w 11141"/>
                            <a:gd name="connsiteY15" fmla="*/ 6696 h 10000"/>
                            <a:gd name="connsiteX16" fmla="*/ 949 w 11141"/>
                            <a:gd name="connsiteY16" fmla="*/ 6117 h 10000"/>
                            <a:gd name="connsiteX17" fmla="*/ 975 w 11141"/>
                            <a:gd name="connsiteY17" fmla="*/ 6117 h 10000"/>
                            <a:gd name="connsiteX18" fmla="*/ 975 w 11141"/>
                            <a:gd name="connsiteY18" fmla="*/ 5834 h 10000"/>
                            <a:gd name="connsiteX19" fmla="*/ 998 w 11141"/>
                            <a:gd name="connsiteY19" fmla="*/ 5834 h 10000"/>
                            <a:gd name="connsiteX20" fmla="*/ 992 w 11141"/>
                            <a:gd name="connsiteY20" fmla="*/ 5543 h 10000"/>
                            <a:gd name="connsiteX21" fmla="*/ 1165 w 11141"/>
                            <a:gd name="connsiteY21" fmla="*/ 5541 h 10000"/>
                            <a:gd name="connsiteX22" fmla="*/ 1301 w 11141"/>
                            <a:gd name="connsiteY22" fmla="*/ 5533 h 10000"/>
                            <a:gd name="connsiteX23" fmla="*/ 1309 w 11141"/>
                            <a:gd name="connsiteY23" fmla="*/ 5522 h 10000"/>
                            <a:gd name="connsiteX24" fmla="*/ 1382 w 11141"/>
                            <a:gd name="connsiteY24" fmla="*/ 5514 h 10000"/>
                            <a:gd name="connsiteX25" fmla="*/ 1382 w 11141"/>
                            <a:gd name="connsiteY25" fmla="*/ 4650 h 10000"/>
                            <a:gd name="connsiteX26" fmla="*/ 1423 w 11141"/>
                            <a:gd name="connsiteY26" fmla="*/ 4650 h 10000"/>
                            <a:gd name="connsiteX27" fmla="*/ 1423 w 11141"/>
                            <a:gd name="connsiteY27" fmla="*/ 4219 h 10000"/>
                            <a:gd name="connsiteX28" fmla="*/ 1425 w 11141"/>
                            <a:gd name="connsiteY28" fmla="*/ 3959 h 10000"/>
                            <a:gd name="connsiteX29" fmla="*/ 1567 w 11141"/>
                            <a:gd name="connsiteY29" fmla="*/ 3943 h 10000"/>
                            <a:gd name="connsiteX30" fmla="*/ 1794 w 11141"/>
                            <a:gd name="connsiteY30" fmla="*/ 3943 h 10000"/>
                            <a:gd name="connsiteX31" fmla="*/ 1794 w 11141"/>
                            <a:gd name="connsiteY31" fmla="*/ 3836 h 10000"/>
                            <a:gd name="connsiteX32" fmla="*/ 1833 w 11141"/>
                            <a:gd name="connsiteY32" fmla="*/ 3836 h 10000"/>
                            <a:gd name="connsiteX33" fmla="*/ 1833 w 11141"/>
                            <a:gd name="connsiteY33" fmla="*/ 3405 h 10000"/>
                            <a:gd name="connsiteX34" fmla="*/ 1856 w 11141"/>
                            <a:gd name="connsiteY34" fmla="*/ 3405 h 10000"/>
                            <a:gd name="connsiteX35" fmla="*/ 1856 w 11141"/>
                            <a:gd name="connsiteY35" fmla="*/ 3291 h 10000"/>
                            <a:gd name="connsiteX36" fmla="*/ 1887 w 11141"/>
                            <a:gd name="connsiteY36" fmla="*/ 3291 h 10000"/>
                            <a:gd name="connsiteX37" fmla="*/ 1887 w 11141"/>
                            <a:gd name="connsiteY37" fmla="*/ 2988 h 10000"/>
                            <a:gd name="connsiteX38" fmla="*/ 2245 w 11141"/>
                            <a:gd name="connsiteY38" fmla="*/ 2988 h 10000"/>
                            <a:gd name="connsiteX39" fmla="*/ 2245 w 11141"/>
                            <a:gd name="connsiteY39" fmla="*/ 2847 h 10000"/>
                            <a:gd name="connsiteX40" fmla="*/ 2307 w 11141"/>
                            <a:gd name="connsiteY40" fmla="*/ 2847 h 10000"/>
                            <a:gd name="connsiteX41" fmla="*/ 2307 w 11141"/>
                            <a:gd name="connsiteY41" fmla="*/ 2429 h 10000"/>
                            <a:gd name="connsiteX42" fmla="*/ 2357 w 11141"/>
                            <a:gd name="connsiteY42" fmla="*/ 2429 h 10000"/>
                            <a:gd name="connsiteX43" fmla="*/ 2357 w 11141"/>
                            <a:gd name="connsiteY43" fmla="*/ 2349 h 10000"/>
                            <a:gd name="connsiteX44" fmla="*/ 2417 w 11141"/>
                            <a:gd name="connsiteY44" fmla="*/ 2349 h 10000"/>
                            <a:gd name="connsiteX45" fmla="*/ 2417 w 11141"/>
                            <a:gd name="connsiteY45" fmla="*/ 2301 h 10000"/>
                            <a:gd name="connsiteX46" fmla="*/ 2719 w 11141"/>
                            <a:gd name="connsiteY46" fmla="*/ 2301 h 10000"/>
                            <a:gd name="connsiteX47" fmla="*/ 2719 w 11141"/>
                            <a:gd name="connsiteY47" fmla="*/ 2234 h 10000"/>
                            <a:gd name="connsiteX48" fmla="*/ 2769 w 11141"/>
                            <a:gd name="connsiteY48" fmla="*/ 2234 h 10000"/>
                            <a:gd name="connsiteX49" fmla="*/ 2769 w 11141"/>
                            <a:gd name="connsiteY49" fmla="*/ 1978 h 10000"/>
                            <a:gd name="connsiteX50" fmla="*/ 2795 w 11141"/>
                            <a:gd name="connsiteY50" fmla="*/ 1978 h 10000"/>
                            <a:gd name="connsiteX51" fmla="*/ 2795 w 11141"/>
                            <a:gd name="connsiteY51" fmla="*/ 1790 h 10000"/>
                            <a:gd name="connsiteX52" fmla="*/ 2961 w 11141"/>
                            <a:gd name="connsiteY52" fmla="*/ 1790 h 10000"/>
                            <a:gd name="connsiteX53" fmla="*/ 2961 w 11141"/>
                            <a:gd name="connsiteY53" fmla="*/ 1756 h 10000"/>
                            <a:gd name="connsiteX54" fmla="*/ 3097 w 11141"/>
                            <a:gd name="connsiteY54" fmla="*/ 1756 h 10000"/>
                            <a:gd name="connsiteX55" fmla="*/ 3097 w 11141"/>
                            <a:gd name="connsiteY55" fmla="*/ 1642 h 10000"/>
                            <a:gd name="connsiteX56" fmla="*/ 3225 w 11141"/>
                            <a:gd name="connsiteY56" fmla="*/ 1642 h 10000"/>
                            <a:gd name="connsiteX57" fmla="*/ 3225 w 11141"/>
                            <a:gd name="connsiteY57" fmla="*/ 1514 h 10000"/>
                            <a:gd name="connsiteX58" fmla="*/ 3342 w 11141"/>
                            <a:gd name="connsiteY58" fmla="*/ 1514 h 10000"/>
                            <a:gd name="connsiteX59" fmla="*/ 3342 w 11141"/>
                            <a:gd name="connsiteY59" fmla="*/ 1386 h 10000"/>
                            <a:gd name="connsiteX60" fmla="*/ 3467 w 11141"/>
                            <a:gd name="connsiteY60" fmla="*/ 1386 h 10000"/>
                            <a:gd name="connsiteX61" fmla="*/ 3467 w 11141"/>
                            <a:gd name="connsiteY61" fmla="*/ 1279 h 10000"/>
                            <a:gd name="connsiteX62" fmla="*/ 3657 w 11141"/>
                            <a:gd name="connsiteY62" fmla="*/ 1279 h 10000"/>
                            <a:gd name="connsiteX63" fmla="*/ 3657 w 11141"/>
                            <a:gd name="connsiteY63" fmla="*/ 1151 h 10000"/>
                            <a:gd name="connsiteX64" fmla="*/ 3712 w 11141"/>
                            <a:gd name="connsiteY64" fmla="*/ 1151 h 10000"/>
                            <a:gd name="connsiteX65" fmla="*/ 3712 w 11141"/>
                            <a:gd name="connsiteY65" fmla="*/ 976 h 10000"/>
                            <a:gd name="connsiteX66" fmla="*/ 3887 w 11141"/>
                            <a:gd name="connsiteY66" fmla="*/ 976 h 10000"/>
                            <a:gd name="connsiteX67" fmla="*/ 3887 w 11141"/>
                            <a:gd name="connsiteY67" fmla="*/ 828 h 10000"/>
                            <a:gd name="connsiteX68" fmla="*/ 4239 w 11141"/>
                            <a:gd name="connsiteY68" fmla="*/ 828 h 10000"/>
                            <a:gd name="connsiteX69" fmla="*/ 4239 w 11141"/>
                            <a:gd name="connsiteY69" fmla="*/ 781 h 10000"/>
                            <a:gd name="connsiteX70" fmla="*/ 4645 w 11141"/>
                            <a:gd name="connsiteY70" fmla="*/ 781 h 10000"/>
                            <a:gd name="connsiteX71" fmla="*/ 4645 w 11141"/>
                            <a:gd name="connsiteY71" fmla="*/ 700 h 10000"/>
                            <a:gd name="connsiteX72" fmla="*/ 5255 w 11141"/>
                            <a:gd name="connsiteY72" fmla="*/ 700 h 10000"/>
                            <a:gd name="connsiteX73" fmla="*/ 5255 w 11141"/>
                            <a:gd name="connsiteY73" fmla="*/ 639 h 10000"/>
                            <a:gd name="connsiteX74" fmla="*/ 5688 w 11141"/>
                            <a:gd name="connsiteY74" fmla="*/ 639 h 10000"/>
                            <a:gd name="connsiteX75" fmla="*/ 5688 w 11141"/>
                            <a:gd name="connsiteY75" fmla="*/ 545 h 10000"/>
                            <a:gd name="connsiteX76" fmla="*/ 6051 w 11141"/>
                            <a:gd name="connsiteY76" fmla="*/ 545 h 10000"/>
                            <a:gd name="connsiteX77" fmla="*/ 6051 w 11141"/>
                            <a:gd name="connsiteY77" fmla="*/ 444 h 10000"/>
                            <a:gd name="connsiteX78" fmla="*/ 6330 w 11141"/>
                            <a:gd name="connsiteY78" fmla="*/ 444 h 10000"/>
                            <a:gd name="connsiteX79" fmla="*/ 6330 w 11141"/>
                            <a:gd name="connsiteY79" fmla="*/ 384 h 10000"/>
                            <a:gd name="connsiteX80" fmla="*/ 6971 w 11141"/>
                            <a:gd name="connsiteY80" fmla="*/ 384 h 10000"/>
                            <a:gd name="connsiteX81" fmla="*/ 6971 w 11141"/>
                            <a:gd name="connsiteY81" fmla="*/ 316 h 10000"/>
                            <a:gd name="connsiteX82" fmla="*/ 7039 w 11141"/>
                            <a:gd name="connsiteY82" fmla="*/ 316 h 10000"/>
                            <a:gd name="connsiteX83" fmla="*/ 7039 w 11141"/>
                            <a:gd name="connsiteY83" fmla="*/ 242 h 10000"/>
                            <a:gd name="connsiteX84" fmla="*/ 7304 w 11141"/>
                            <a:gd name="connsiteY84" fmla="*/ 242 h 10000"/>
                            <a:gd name="connsiteX85" fmla="*/ 8054 w 11141"/>
                            <a:gd name="connsiteY85" fmla="*/ 249 h 10000"/>
                            <a:gd name="connsiteX86" fmla="*/ 8235 w 11141"/>
                            <a:gd name="connsiteY86" fmla="*/ 261 h 10000"/>
                            <a:gd name="connsiteX87" fmla="*/ 8244 w 11141"/>
                            <a:gd name="connsiteY87" fmla="*/ 128 h 10000"/>
                            <a:gd name="connsiteX88" fmla="*/ 9254 w 11141"/>
                            <a:gd name="connsiteY88" fmla="*/ 128 h 10000"/>
                            <a:gd name="connsiteX89" fmla="*/ 10493 w 11141"/>
                            <a:gd name="connsiteY89" fmla="*/ 128 h 10000"/>
                            <a:gd name="connsiteX90" fmla="*/ 9747 w 11141"/>
                            <a:gd name="connsiteY90" fmla="*/ 47 h 10000"/>
                            <a:gd name="connsiteX91" fmla="*/ 9747 w 11141"/>
                            <a:gd name="connsiteY91" fmla="*/ 0 h 10000"/>
                            <a:gd name="connsiteX92" fmla="*/ 11141 w 11141"/>
                            <a:gd name="connsiteY92" fmla="*/ 4 h 10000"/>
                            <a:gd name="connsiteX0" fmla="*/ 0 w 10493"/>
                            <a:gd name="connsiteY0" fmla="*/ 10000 h 10000"/>
                            <a:gd name="connsiteX1" fmla="*/ 451 w 10493"/>
                            <a:gd name="connsiteY1" fmla="*/ 10000 h 10000"/>
                            <a:gd name="connsiteX2" fmla="*/ 451 w 10493"/>
                            <a:gd name="connsiteY2" fmla="*/ 9280 h 10000"/>
                            <a:gd name="connsiteX3" fmla="*/ 474 w 10493"/>
                            <a:gd name="connsiteY3" fmla="*/ 9280 h 10000"/>
                            <a:gd name="connsiteX4" fmla="*/ 474 w 10493"/>
                            <a:gd name="connsiteY4" fmla="*/ 8977 h 10000"/>
                            <a:gd name="connsiteX5" fmla="*/ 501 w 10493"/>
                            <a:gd name="connsiteY5" fmla="*/ 8977 h 10000"/>
                            <a:gd name="connsiteX6" fmla="*/ 501 w 10493"/>
                            <a:gd name="connsiteY6" fmla="*/ 8896 h 10000"/>
                            <a:gd name="connsiteX7" fmla="*/ 547 w 10493"/>
                            <a:gd name="connsiteY7" fmla="*/ 8896 h 10000"/>
                            <a:gd name="connsiteX8" fmla="*/ 547 w 10493"/>
                            <a:gd name="connsiteY8" fmla="*/ 8625 h 10000"/>
                            <a:gd name="connsiteX9" fmla="*/ 772 w 10493"/>
                            <a:gd name="connsiteY9" fmla="*/ 8608 h 10000"/>
                            <a:gd name="connsiteX10" fmla="*/ 775 w 10493"/>
                            <a:gd name="connsiteY10" fmla="*/ 8460 h 10000"/>
                            <a:gd name="connsiteX11" fmla="*/ 916 w 10493"/>
                            <a:gd name="connsiteY11" fmla="*/ 8446 h 10000"/>
                            <a:gd name="connsiteX12" fmla="*/ 899 w 10493"/>
                            <a:gd name="connsiteY12" fmla="*/ 7396 h 10000"/>
                            <a:gd name="connsiteX13" fmla="*/ 918 w 10493"/>
                            <a:gd name="connsiteY13" fmla="*/ 7396 h 10000"/>
                            <a:gd name="connsiteX14" fmla="*/ 918 w 10493"/>
                            <a:gd name="connsiteY14" fmla="*/ 6696 h 10000"/>
                            <a:gd name="connsiteX15" fmla="*/ 949 w 10493"/>
                            <a:gd name="connsiteY15" fmla="*/ 6696 h 10000"/>
                            <a:gd name="connsiteX16" fmla="*/ 949 w 10493"/>
                            <a:gd name="connsiteY16" fmla="*/ 6117 h 10000"/>
                            <a:gd name="connsiteX17" fmla="*/ 975 w 10493"/>
                            <a:gd name="connsiteY17" fmla="*/ 6117 h 10000"/>
                            <a:gd name="connsiteX18" fmla="*/ 975 w 10493"/>
                            <a:gd name="connsiteY18" fmla="*/ 5834 h 10000"/>
                            <a:gd name="connsiteX19" fmla="*/ 998 w 10493"/>
                            <a:gd name="connsiteY19" fmla="*/ 5834 h 10000"/>
                            <a:gd name="connsiteX20" fmla="*/ 992 w 10493"/>
                            <a:gd name="connsiteY20" fmla="*/ 5543 h 10000"/>
                            <a:gd name="connsiteX21" fmla="*/ 1165 w 10493"/>
                            <a:gd name="connsiteY21" fmla="*/ 5541 h 10000"/>
                            <a:gd name="connsiteX22" fmla="*/ 1301 w 10493"/>
                            <a:gd name="connsiteY22" fmla="*/ 5533 h 10000"/>
                            <a:gd name="connsiteX23" fmla="*/ 1309 w 10493"/>
                            <a:gd name="connsiteY23" fmla="*/ 5522 h 10000"/>
                            <a:gd name="connsiteX24" fmla="*/ 1382 w 10493"/>
                            <a:gd name="connsiteY24" fmla="*/ 5514 h 10000"/>
                            <a:gd name="connsiteX25" fmla="*/ 1382 w 10493"/>
                            <a:gd name="connsiteY25" fmla="*/ 4650 h 10000"/>
                            <a:gd name="connsiteX26" fmla="*/ 1423 w 10493"/>
                            <a:gd name="connsiteY26" fmla="*/ 4650 h 10000"/>
                            <a:gd name="connsiteX27" fmla="*/ 1423 w 10493"/>
                            <a:gd name="connsiteY27" fmla="*/ 4219 h 10000"/>
                            <a:gd name="connsiteX28" fmla="*/ 1425 w 10493"/>
                            <a:gd name="connsiteY28" fmla="*/ 3959 h 10000"/>
                            <a:gd name="connsiteX29" fmla="*/ 1567 w 10493"/>
                            <a:gd name="connsiteY29" fmla="*/ 3943 h 10000"/>
                            <a:gd name="connsiteX30" fmla="*/ 1794 w 10493"/>
                            <a:gd name="connsiteY30" fmla="*/ 3943 h 10000"/>
                            <a:gd name="connsiteX31" fmla="*/ 1794 w 10493"/>
                            <a:gd name="connsiteY31" fmla="*/ 3836 h 10000"/>
                            <a:gd name="connsiteX32" fmla="*/ 1833 w 10493"/>
                            <a:gd name="connsiteY32" fmla="*/ 3836 h 10000"/>
                            <a:gd name="connsiteX33" fmla="*/ 1833 w 10493"/>
                            <a:gd name="connsiteY33" fmla="*/ 3405 h 10000"/>
                            <a:gd name="connsiteX34" fmla="*/ 1856 w 10493"/>
                            <a:gd name="connsiteY34" fmla="*/ 3405 h 10000"/>
                            <a:gd name="connsiteX35" fmla="*/ 1856 w 10493"/>
                            <a:gd name="connsiteY35" fmla="*/ 3291 h 10000"/>
                            <a:gd name="connsiteX36" fmla="*/ 1887 w 10493"/>
                            <a:gd name="connsiteY36" fmla="*/ 3291 h 10000"/>
                            <a:gd name="connsiteX37" fmla="*/ 1887 w 10493"/>
                            <a:gd name="connsiteY37" fmla="*/ 2988 h 10000"/>
                            <a:gd name="connsiteX38" fmla="*/ 2245 w 10493"/>
                            <a:gd name="connsiteY38" fmla="*/ 2988 h 10000"/>
                            <a:gd name="connsiteX39" fmla="*/ 2245 w 10493"/>
                            <a:gd name="connsiteY39" fmla="*/ 2847 h 10000"/>
                            <a:gd name="connsiteX40" fmla="*/ 2307 w 10493"/>
                            <a:gd name="connsiteY40" fmla="*/ 2847 h 10000"/>
                            <a:gd name="connsiteX41" fmla="*/ 2307 w 10493"/>
                            <a:gd name="connsiteY41" fmla="*/ 2429 h 10000"/>
                            <a:gd name="connsiteX42" fmla="*/ 2357 w 10493"/>
                            <a:gd name="connsiteY42" fmla="*/ 2429 h 10000"/>
                            <a:gd name="connsiteX43" fmla="*/ 2357 w 10493"/>
                            <a:gd name="connsiteY43" fmla="*/ 2349 h 10000"/>
                            <a:gd name="connsiteX44" fmla="*/ 2417 w 10493"/>
                            <a:gd name="connsiteY44" fmla="*/ 2349 h 10000"/>
                            <a:gd name="connsiteX45" fmla="*/ 2417 w 10493"/>
                            <a:gd name="connsiteY45" fmla="*/ 2301 h 10000"/>
                            <a:gd name="connsiteX46" fmla="*/ 2719 w 10493"/>
                            <a:gd name="connsiteY46" fmla="*/ 2301 h 10000"/>
                            <a:gd name="connsiteX47" fmla="*/ 2719 w 10493"/>
                            <a:gd name="connsiteY47" fmla="*/ 2234 h 10000"/>
                            <a:gd name="connsiteX48" fmla="*/ 2769 w 10493"/>
                            <a:gd name="connsiteY48" fmla="*/ 2234 h 10000"/>
                            <a:gd name="connsiteX49" fmla="*/ 2769 w 10493"/>
                            <a:gd name="connsiteY49" fmla="*/ 1978 h 10000"/>
                            <a:gd name="connsiteX50" fmla="*/ 2795 w 10493"/>
                            <a:gd name="connsiteY50" fmla="*/ 1978 h 10000"/>
                            <a:gd name="connsiteX51" fmla="*/ 2795 w 10493"/>
                            <a:gd name="connsiteY51" fmla="*/ 1790 h 10000"/>
                            <a:gd name="connsiteX52" fmla="*/ 2961 w 10493"/>
                            <a:gd name="connsiteY52" fmla="*/ 1790 h 10000"/>
                            <a:gd name="connsiteX53" fmla="*/ 2961 w 10493"/>
                            <a:gd name="connsiteY53" fmla="*/ 1756 h 10000"/>
                            <a:gd name="connsiteX54" fmla="*/ 3097 w 10493"/>
                            <a:gd name="connsiteY54" fmla="*/ 1756 h 10000"/>
                            <a:gd name="connsiteX55" fmla="*/ 3097 w 10493"/>
                            <a:gd name="connsiteY55" fmla="*/ 1642 h 10000"/>
                            <a:gd name="connsiteX56" fmla="*/ 3225 w 10493"/>
                            <a:gd name="connsiteY56" fmla="*/ 1642 h 10000"/>
                            <a:gd name="connsiteX57" fmla="*/ 3225 w 10493"/>
                            <a:gd name="connsiteY57" fmla="*/ 1514 h 10000"/>
                            <a:gd name="connsiteX58" fmla="*/ 3342 w 10493"/>
                            <a:gd name="connsiteY58" fmla="*/ 1514 h 10000"/>
                            <a:gd name="connsiteX59" fmla="*/ 3342 w 10493"/>
                            <a:gd name="connsiteY59" fmla="*/ 1386 h 10000"/>
                            <a:gd name="connsiteX60" fmla="*/ 3467 w 10493"/>
                            <a:gd name="connsiteY60" fmla="*/ 1386 h 10000"/>
                            <a:gd name="connsiteX61" fmla="*/ 3467 w 10493"/>
                            <a:gd name="connsiteY61" fmla="*/ 1279 h 10000"/>
                            <a:gd name="connsiteX62" fmla="*/ 3657 w 10493"/>
                            <a:gd name="connsiteY62" fmla="*/ 1279 h 10000"/>
                            <a:gd name="connsiteX63" fmla="*/ 3657 w 10493"/>
                            <a:gd name="connsiteY63" fmla="*/ 1151 h 10000"/>
                            <a:gd name="connsiteX64" fmla="*/ 3712 w 10493"/>
                            <a:gd name="connsiteY64" fmla="*/ 1151 h 10000"/>
                            <a:gd name="connsiteX65" fmla="*/ 3712 w 10493"/>
                            <a:gd name="connsiteY65" fmla="*/ 976 h 10000"/>
                            <a:gd name="connsiteX66" fmla="*/ 3887 w 10493"/>
                            <a:gd name="connsiteY66" fmla="*/ 976 h 10000"/>
                            <a:gd name="connsiteX67" fmla="*/ 3887 w 10493"/>
                            <a:gd name="connsiteY67" fmla="*/ 828 h 10000"/>
                            <a:gd name="connsiteX68" fmla="*/ 4239 w 10493"/>
                            <a:gd name="connsiteY68" fmla="*/ 828 h 10000"/>
                            <a:gd name="connsiteX69" fmla="*/ 4239 w 10493"/>
                            <a:gd name="connsiteY69" fmla="*/ 781 h 10000"/>
                            <a:gd name="connsiteX70" fmla="*/ 4645 w 10493"/>
                            <a:gd name="connsiteY70" fmla="*/ 781 h 10000"/>
                            <a:gd name="connsiteX71" fmla="*/ 4645 w 10493"/>
                            <a:gd name="connsiteY71" fmla="*/ 700 h 10000"/>
                            <a:gd name="connsiteX72" fmla="*/ 5255 w 10493"/>
                            <a:gd name="connsiteY72" fmla="*/ 700 h 10000"/>
                            <a:gd name="connsiteX73" fmla="*/ 5255 w 10493"/>
                            <a:gd name="connsiteY73" fmla="*/ 639 h 10000"/>
                            <a:gd name="connsiteX74" fmla="*/ 5688 w 10493"/>
                            <a:gd name="connsiteY74" fmla="*/ 639 h 10000"/>
                            <a:gd name="connsiteX75" fmla="*/ 5688 w 10493"/>
                            <a:gd name="connsiteY75" fmla="*/ 545 h 10000"/>
                            <a:gd name="connsiteX76" fmla="*/ 6051 w 10493"/>
                            <a:gd name="connsiteY76" fmla="*/ 545 h 10000"/>
                            <a:gd name="connsiteX77" fmla="*/ 6051 w 10493"/>
                            <a:gd name="connsiteY77" fmla="*/ 444 h 10000"/>
                            <a:gd name="connsiteX78" fmla="*/ 6330 w 10493"/>
                            <a:gd name="connsiteY78" fmla="*/ 444 h 10000"/>
                            <a:gd name="connsiteX79" fmla="*/ 6330 w 10493"/>
                            <a:gd name="connsiteY79" fmla="*/ 384 h 10000"/>
                            <a:gd name="connsiteX80" fmla="*/ 6971 w 10493"/>
                            <a:gd name="connsiteY80" fmla="*/ 384 h 10000"/>
                            <a:gd name="connsiteX81" fmla="*/ 6971 w 10493"/>
                            <a:gd name="connsiteY81" fmla="*/ 316 h 10000"/>
                            <a:gd name="connsiteX82" fmla="*/ 7039 w 10493"/>
                            <a:gd name="connsiteY82" fmla="*/ 316 h 10000"/>
                            <a:gd name="connsiteX83" fmla="*/ 7039 w 10493"/>
                            <a:gd name="connsiteY83" fmla="*/ 242 h 10000"/>
                            <a:gd name="connsiteX84" fmla="*/ 7304 w 10493"/>
                            <a:gd name="connsiteY84" fmla="*/ 242 h 10000"/>
                            <a:gd name="connsiteX85" fmla="*/ 8054 w 10493"/>
                            <a:gd name="connsiteY85" fmla="*/ 249 h 10000"/>
                            <a:gd name="connsiteX86" fmla="*/ 8235 w 10493"/>
                            <a:gd name="connsiteY86" fmla="*/ 261 h 10000"/>
                            <a:gd name="connsiteX87" fmla="*/ 8244 w 10493"/>
                            <a:gd name="connsiteY87" fmla="*/ 128 h 10000"/>
                            <a:gd name="connsiteX88" fmla="*/ 9254 w 10493"/>
                            <a:gd name="connsiteY88" fmla="*/ 128 h 10000"/>
                            <a:gd name="connsiteX89" fmla="*/ 10493 w 10493"/>
                            <a:gd name="connsiteY89" fmla="*/ 128 h 10000"/>
                            <a:gd name="connsiteX90" fmla="*/ 9747 w 10493"/>
                            <a:gd name="connsiteY90" fmla="*/ 47 h 10000"/>
                            <a:gd name="connsiteX91" fmla="*/ 9747 w 10493"/>
                            <a:gd name="connsiteY91" fmla="*/ 0 h 10000"/>
                            <a:gd name="connsiteX0" fmla="*/ 0 w 10493"/>
                            <a:gd name="connsiteY0" fmla="*/ 9953 h 9953"/>
                            <a:gd name="connsiteX1" fmla="*/ 451 w 10493"/>
                            <a:gd name="connsiteY1" fmla="*/ 9953 h 9953"/>
                            <a:gd name="connsiteX2" fmla="*/ 451 w 10493"/>
                            <a:gd name="connsiteY2" fmla="*/ 9233 h 9953"/>
                            <a:gd name="connsiteX3" fmla="*/ 474 w 10493"/>
                            <a:gd name="connsiteY3" fmla="*/ 9233 h 9953"/>
                            <a:gd name="connsiteX4" fmla="*/ 474 w 10493"/>
                            <a:gd name="connsiteY4" fmla="*/ 8930 h 9953"/>
                            <a:gd name="connsiteX5" fmla="*/ 501 w 10493"/>
                            <a:gd name="connsiteY5" fmla="*/ 8930 h 9953"/>
                            <a:gd name="connsiteX6" fmla="*/ 501 w 10493"/>
                            <a:gd name="connsiteY6" fmla="*/ 8849 h 9953"/>
                            <a:gd name="connsiteX7" fmla="*/ 547 w 10493"/>
                            <a:gd name="connsiteY7" fmla="*/ 8849 h 9953"/>
                            <a:gd name="connsiteX8" fmla="*/ 547 w 10493"/>
                            <a:gd name="connsiteY8" fmla="*/ 8578 h 9953"/>
                            <a:gd name="connsiteX9" fmla="*/ 772 w 10493"/>
                            <a:gd name="connsiteY9" fmla="*/ 8561 h 9953"/>
                            <a:gd name="connsiteX10" fmla="*/ 775 w 10493"/>
                            <a:gd name="connsiteY10" fmla="*/ 8413 h 9953"/>
                            <a:gd name="connsiteX11" fmla="*/ 916 w 10493"/>
                            <a:gd name="connsiteY11" fmla="*/ 8399 h 9953"/>
                            <a:gd name="connsiteX12" fmla="*/ 899 w 10493"/>
                            <a:gd name="connsiteY12" fmla="*/ 7349 h 9953"/>
                            <a:gd name="connsiteX13" fmla="*/ 918 w 10493"/>
                            <a:gd name="connsiteY13" fmla="*/ 7349 h 9953"/>
                            <a:gd name="connsiteX14" fmla="*/ 918 w 10493"/>
                            <a:gd name="connsiteY14" fmla="*/ 6649 h 9953"/>
                            <a:gd name="connsiteX15" fmla="*/ 949 w 10493"/>
                            <a:gd name="connsiteY15" fmla="*/ 6649 h 9953"/>
                            <a:gd name="connsiteX16" fmla="*/ 949 w 10493"/>
                            <a:gd name="connsiteY16" fmla="*/ 6070 h 9953"/>
                            <a:gd name="connsiteX17" fmla="*/ 975 w 10493"/>
                            <a:gd name="connsiteY17" fmla="*/ 6070 h 9953"/>
                            <a:gd name="connsiteX18" fmla="*/ 975 w 10493"/>
                            <a:gd name="connsiteY18" fmla="*/ 5787 h 9953"/>
                            <a:gd name="connsiteX19" fmla="*/ 998 w 10493"/>
                            <a:gd name="connsiteY19" fmla="*/ 5787 h 9953"/>
                            <a:gd name="connsiteX20" fmla="*/ 992 w 10493"/>
                            <a:gd name="connsiteY20" fmla="*/ 5496 h 9953"/>
                            <a:gd name="connsiteX21" fmla="*/ 1165 w 10493"/>
                            <a:gd name="connsiteY21" fmla="*/ 5494 h 9953"/>
                            <a:gd name="connsiteX22" fmla="*/ 1301 w 10493"/>
                            <a:gd name="connsiteY22" fmla="*/ 5486 h 9953"/>
                            <a:gd name="connsiteX23" fmla="*/ 1309 w 10493"/>
                            <a:gd name="connsiteY23" fmla="*/ 5475 h 9953"/>
                            <a:gd name="connsiteX24" fmla="*/ 1382 w 10493"/>
                            <a:gd name="connsiteY24" fmla="*/ 5467 h 9953"/>
                            <a:gd name="connsiteX25" fmla="*/ 1382 w 10493"/>
                            <a:gd name="connsiteY25" fmla="*/ 4603 h 9953"/>
                            <a:gd name="connsiteX26" fmla="*/ 1423 w 10493"/>
                            <a:gd name="connsiteY26" fmla="*/ 4603 h 9953"/>
                            <a:gd name="connsiteX27" fmla="*/ 1423 w 10493"/>
                            <a:gd name="connsiteY27" fmla="*/ 4172 h 9953"/>
                            <a:gd name="connsiteX28" fmla="*/ 1425 w 10493"/>
                            <a:gd name="connsiteY28" fmla="*/ 3912 h 9953"/>
                            <a:gd name="connsiteX29" fmla="*/ 1567 w 10493"/>
                            <a:gd name="connsiteY29" fmla="*/ 3896 h 9953"/>
                            <a:gd name="connsiteX30" fmla="*/ 1794 w 10493"/>
                            <a:gd name="connsiteY30" fmla="*/ 3896 h 9953"/>
                            <a:gd name="connsiteX31" fmla="*/ 1794 w 10493"/>
                            <a:gd name="connsiteY31" fmla="*/ 3789 h 9953"/>
                            <a:gd name="connsiteX32" fmla="*/ 1833 w 10493"/>
                            <a:gd name="connsiteY32" fmla="*/ 3789 h 9953"/>
                            <a:gd name="connsiteX33" fmla="*/ 1833 w 10493"/>
                            <a:gd name="connsiteY33" fmla="*/ 3358 h 9953"/>
                            <a:gd name="connsiteX34" fmla="*/ 1856 w 10493"/>
                            <a:gd name="connsiteY34" fmla="*/ 3358 h 9953"/>
                            <a:gd name="connsiteX35" fmla="*/ 1856 w 10493"/>
                            <a:gd name="connsiteY35" fmla="*/ 3244 h 9953"/>
                            <a:gd name="connsiteX36" fmla="*/ 1887 w 10493"/>
                            <a:gd name="connsiteY36" fmla="*/ 3244 h 9953"/>
                            <a:gd name="connsiteX37" fmla="*/ 1887 w 10493"/>
                            <a:gd name="connsiteY37" fmla="*/ 2941 h 9953"/>
                            <a:gd name="connsiteX38" fmla="*/ 2245 w 10493"/>
                            <a:gd name="connsiteY38" fmla="*/ 2941 h 9953"/>
                            <a:gd name="connsiteX39" fmla="*/ 2245 w 10493"/>
                            <a:gd name="connsiteY39" fmla="*/ 2800 h 9953"/>
                            <a:gd name="connsiteX40" fmla="*/ 2307 w 10493"/>
                            <a:gd name="connsiteY40" fmla="*/ 2800 h 9953"/>
                            <a:gd name="connsiteX41" fmla="*/ 2307 w 10493"/>
                            <a:gd name="connsiteY41" fmla="*/ 2382 h 9953"/>
                            <a:gd name="connsiteX42" fmla="*/ 2357 w 10493"/>
                            <a:gd name="connsiteY42" fmla="*/ 2382 h 9953"/>
                            <a:gd name="connsiteX43" fmla="*/ 2357 w 10493"/>
                            <a:gd name="connsiteY43" fmla="*/ 2302 h 9953"/>
                            <a:gd name="connsiteX44" fmla="*/ 2417 w 10493"/>
                            <a:gd name="connsiteY44" fmla="*/ 2302 h 9953"/>
                            <a:gd name="connsiteX45" fmla="*/ 2417 w 10493"/>
                            <a:gd name="connsiteY45" fmla="*/ 2254 h 9953"/>
                            <a:gd name="connsiteX46" fmla="*/ 2719 w 10493"/>
                            <a:gd name="connsiteY46" fmla="*/ 2254 h 9953"/>
                            <a:gd name="connsiteX47" fmla="*/ 2719 w 10493"/>
                            <a:gd name="connsiteY47" fmla="*/ 2187 h 9953"/>
                            <a:gd name="connsiteX48" fmla="*/ 2769 w 10493"/>
                            <a:gd name="connsiteY48" fmla="*/ 2187 h 9953"/>
                            <a:gd name="connsiteX49" fmla="*/ 2769 w 10493"/>
                            <a:gd name="connsiteY49" fmla="*/ 1931 h 9953"/>
                            <a:gd name="connsiteX50" fmla="*/ 2795 w 10493"/>
                            <a:gd name="connsiteY50" fmla="*/ 1931 h 9953"/>
                            <a:gd name="connsiteX51" fmla="*/ 2795 w 10493"/>
                            <a:gd name="connsiteY51" fmla="*/ 1743 h 9953"/>
                            <a:gd name="connsiteX52" fmla="*/ 2961 w 10493"/>
                            <a:gd name="connsiteY52" fmla="*/ 1743 h 9953"/>
                            <a:gd name="connsiteX53" fmla="*/ 2961 w 10493"/>
                            <a:gd name="connsiteY53" fmla="*/ 1709 h 9953"/>
                            <a:gd name="connsiteX54" fmla="*/ 3097 w 10493"/>
                            <a:gd name="connsiteY54" fmla="*/ 1709 h 9953"/>
                            <a:gd name="connsiteX55" fmla="*/ 3097 w 10493"/>
                            <a:gd name="connsiteY55" fmla="*/ 1595 h 9953"/>
                            <a:gd name="connsiteX56" fmla="*/ 3225 w 10493"/>
                            <a:gd name="connsiteY56" fmla="*/ 1595 h 9953"/>
                            <a:gd name="connsiteX57" fmla="*/ 3225 w 10493"/>
                            <a:gd name="connsiteY57" fmla="*/ 1467 h 9953"/>
                            <a:gd name="connsiteX58" fmla="*/ 3342 w 10493"/>
                            <a:gd name="connsiteY58" fmla="*/ 1467 h 9953"/>
                            <a:gd name="connsiteX59" fmla="*/ 3342 w 10493"/>
                            <a:gd name="connsiteY59" fmla="*/ 1339 h 9953"/>
                            <a:gd name="connsiteX60" fmla="*/ 3467 w 10493"/>
                            <a:gd name="connsiteY60" fmla="*/ 1339 h 9953"/>
                            <a:gd name="connsiteX61" fmla="*/ 3467 w 10493"/>
                            <a:gd name="connsiteY61" fmla="*/ 1232 h 9953"/>
                            <a:gd name="connsiteX62" fmla="*/ 3657 w 10493"/>
                            <a:gd name="connsiteY62" fmla="*/ 1232 h 9953"/>
                            <a:gd name="connsiteX63" fmla="*/ 3657 w 10493"/>
                            <a:gd name="connsiteY63" fmla="*/ 1104 h 9953"/>
                            <a:gd name="connsiteX64" fmla="*/ 3712 w 10493"/>
                            <a:gd name="connsiteY64" fmla="*/ 1104 h 9953"/>
                            <a:gd name="connsiteX65" fmla="*/ 3712 w 10493"/>
                            <a:gd name="connsiteY65" fmla="*/ 929 h 9953"/>
                            <a:gd name="connsiteX66" fmla="*/ 3887 w 10493"/>
                            <a:gd name="connsiteY66" fmla="*/ 929 h 9953"/>
                            <a:gd name="connsiteX67" fmla="*/ 3887 w 10493"/>
                            <a:gd name="connsiteY67" fmla="*/ 781 h 9953"/>
                            <a:gd name="connsiteX68" fmla="*/ 4239 w 10493"/>
                            <a:gd name="connsiteY68" fmla="*/ 781 h 9953"/>
                            <a:gd name="connsiteX69" fmla="*/ 4239 w 10493"/>
                            <a:gd name="connsiteY69" fmla="*/ 734 h 9953"/>
                            <a:gd name="connsiteX70" fmla="*/ 4645 w 10493"/>
                            <a:gd name="connsiteY70" fmla="*/ 734 h 9953"/>
                            <a:gd name="connsiteX71" fmla="*/ 4645 w 10493"/>
                            <a:gd name="connsiteY71" fmla="*/ 653 h 9953"/>
                            <a:gd name="connsiteX72" fmla="*/ 5255 w 10493"/>
                            <a:gd name="connsiteY72" fmla="*/ 653 h 9953"/>
                            <a:gd name="connsiteX73" fmla="*/ 5255 w 10493"/>
                            <a:gd name="connsiteY73" fmla="*/ 592 h 9953"/>
                            <a:gd name="connsiteX74" fmla="*/ 5688 w 10493"/>
                            <a:gd name="connsiteY74" fmla="*/ 592 h 9953"/>
                            <a:gd name="connsiteX75" fmla="*/ 5688 w 10493"/>
                            <a:gd name="connsiteY75" fmla="*/ 498 h 9953"/>
                            <a:gd name="connsiteX76" fmla="*/ 6051 w 10493"/>
                            <a:gd name="connsiteY76" fmla="*/ 498 h 9953"/>
                            <a:gd name="connsiteX77" fmla="*/ 6051 w 10493"/>
                            <a:gd name="connsiteY77" fmla="*/ 397 h 9953"/>
                            <a:gd name="connsiteX78" fmla="*/ 6330 w 10493"/>
                            <a:gd name="connsiteY78" fmla="*/ 397 h 9953"/>
                            <a:gd name="connsiteX79" fmla="*/ 6330 w 10493"/>
                            <a:gd name="connsiteY79" fmla="*/ 337 h 9953"/>
                            <a:gd name="connsiteX80" fmla="*/ 6971 w 10493"/>
                            <a:gd name="connsiteY80" fmla="*/ 337 h 9953"/>
                            <a:gd name="connsiteX81" fmla="*/ 6971 w 10493"/>
                            <a:gd name="connsiteY81" fmla="*/ 269 h 9953"/>
                            <a:gd name="connsiteX82" fmla="*/ 7039 w 10493"/>
                            <a:gd name="connsiteY82" fmla="*/ 269 h 9953"/>
                            <a:gd name="connsiteX83" fmla="*/ 7039 w 10493"/>
                            <a:gd name="connsiteY83" fmla="*/ 195 h 9953"/>
                            <a:gd name="connsiteX84" fmla="*/ 7304 w 10493"/>
                            <a:gd name="connsiteY84" fmla="*/ 195 h 9953"/>
                            <a:gd name="connsiteX85" fmla="*/ 8054 w 10493"/>
                            <a:gd name="connsiteY85" fmla="*/ 202 h 9953"/>
                            <a:gd name="connsiteX86" fmla="*/ 8235 w 10493"/>
                            <a:gd name="connsiteY86" fmla="*/ 214 h 9953"/>
                            <a:gd name="connsiteX87" fmla="*/ 8244 w 10493"/>
                            <a:gd name="connsiteY87" fmla="*/ 81 h 9953"/>
                            <a:gd name="connsiteX88" fmla="*/ 9254 w 10493"/>
                            <a:gd name="connsiteY88" fmla="*/ 81 h 9953"/>
                            <a:gd name="connsiteX89" fmla="*/ 10493 w 10493"/>
                            <a:gd name="connsiteY89" fmla="*/ 81 h 9953"/>
                            <a:gd name="connsiteX90" fmla="*/ 9747 w 10493"/>
                            <a:gd name="connsiteY90" fmla="*/ 0 h 9953"/>
                            <a:gd name="connsiteX0" fmla="*/ 0 w 10000"/>
                            <a:gd name="connsiteY0" fmla="*/ 9919 h 9919"/>
                            <a:gd name="connsiteX1" fmla="*/ 430 w 10000"/>
                            <a:gd name="connsiteY1" fmla="*/ 9919 h 9919"/>
                            <a:gd name="connsiteX2" fmla="*/ 430 w 10000"/>
                            <a:gd name="connsiteY2" fmla="*/ 9196 h 9919"/>
                            <a:gd name="connsiteX3" fmla="*/ 452 w 10000"/>
                            <a:gd name="connsiteY3" fmla="*/ 9196 h 9919"/>
                            <a:gd name="connsiteX4" fmla="*/ 452 w 10000"/>
                            <a:gd name="connsiteY4" fmla="*/ 8891 h 9919"/>
                            <a:gd name="connsiteX5" fmla="*/ 477 w 10000"/>
                            <a:gd name="connsiteY5" fmla="*/ 8891 h 9919"/>
                            <a:gd name="connsiteX6" fmla="*/ 477 w 10000"/>
                            <a:gd name="connsiteY6" fmla="*/ 8810 h 9919"/>
                            <a:gd name="connsiteX7" fmla="*/ 521 w 10000"/>
                            <a:gd name="connsiteY7" fmla="*/ 8810 h 9919"/>
                            <a:gd name="connsiteX8" fmla="*/ 521 w 10000"/>
                            <a:gd name="connsiteY8" fmla="*/ 8538 h 9919"/>
                            <a:gd name="connsiteX9" fmla="*/ 736 w 10000"/>
                            <a:gd name="connsiteY9" fmla="*/ 8520 h 9919"/>
                            <a:gd name="connsiteX10" fmla="*/ 739 w 10000"/>
                            <a:gd name="connsiteY10" fmla="*/ 8372 h 9919"/>
                            <a:gd name="connsiteX11" fmla="*/ 873 w 10000"/>
                            <a:gd name="connsiteY11" fmla="*/ 8358 h 9919"/>
                            <a:gd name="connsiteX12" fmla="*/ 857 w 10000"/>
                            <a:gd name="connsiteY12" fmla="*/ 7303 h 9919"/>
                            <a:gd name="connsiteX13" fmla="*/ 875 w 10000"/>
                            <a:gd name="connsiteY13" fmla="*/ 7303 h 9919"/>
                            <a:gd name="connsiteX14" fmla="*/ 875 w 10000"/>
                            <a:gd name="connsiteY14" fmla="*/ 6599 h 9919"/>
                            <a:gd name="connsiteX15" fmla="*/ 904 w 10000"/>
                            <a:gd name="connsiteY15" fmla="*/ 6599 h 9919"/>
                            <a:gd name="connsiteX16" fmla="*/ 904 w 10000"/>
                            <a:gd name="connsiteY16" fmla="*/ 6018 h 9919"/>
                            <a:gd name="connsiteX17" fmla="*/ 929 w 10000"/>
                            <a:gd name="connsiteY17" fmla="*/ 6018 h 9919"/>
                            <a:gd name="connsiteX18" fmla="*/ 929 w 10000"/>
                            <a:gd name="connsiteY18" fmla="*/ 5733 h 9919"/>
                            <a:gd name="connsiteX19" fmla="*/ 951 w 10000"/>
                            <a:gd name="connsiteY19" fmla="*/ 5733 h 9919"/>
                            <a:gd name="connsiteX20" fmla="*/ 945 w 10000"/>
                            <a:gd name="connsiteY20" fmla="*/ 5441 h 9919"/>
                            <a:gd name="connsiteX21" fmla="*/ 1110 w 10000"/>
                            <a:gd name="connsiteY21" fmla="*/ 5439 h 9919"/>
                            <a:gd name="connsiteX22" fmla="*/ 1240 w 10000"/>
                            <a:gd name="connsiteY22" fmla="*/ 5431 h 9919"/>
                            <a:gd name="connsiteX23" fmla="*/ 1247 w 10000"/>
                            <a:gd name="connsiteY23" fmla="*/ 5420 h 9919"/>
                            <a:gd name="connsiteX24" fmla="*/ 1317 w 10000"/>
                            <a:gd name="connsiteY24" fmla="*/ 5412 h 9919"/>
                            <a:gd name="connsiteX25" fmla="*/ 1317 w 10000"/>
                            <a:gd name="connsiteY25" fmla="*/ 4544 h 9919"/>
                            <a:gd name="connsiteX26" fmla="*/ 1356 w 10000"/>
                            <a:gd name="connsiteY26" fmla="*/ 4544 h 9919"/>
                            <a:gd name="connsiteX27" fmla="*/ 1356 w 10000"/>
                            <a:gd name="connsiteY27" fmla="*/ 4111 h 9919"/>
                            <a:gd name="connsiteX28" fmla="*/ 1358 w 10000"/>
                            <a:gd name="connsiteY28" fmla="*/ 3849 h 9919"/>
                            <a:gd name="connsiteX29" fmla="*/ 1493 w 10000"/>
                            <a:gd name="connsiteY29" fmla="*/ 3833 h 9919"/>
                            <a:gd name="connsiteX30" fmla="*/ 1710 w 10000"/>
                            <a:gd name="connsiteY30" fmla="*/ 3833 h 9919"/>
                            <a:gd name="connsiteX31" fmla="*/ 1710 w 10000"/>
                            <a:gd name="connsiteY31" fmla="*/ 3726 h 9919"/>
                            <a:gd name="connsiteX32" fmla="*/ 1747 w 10000"/>
                            <a:gd name="connsiteY32" fmla="*/ 3726 h 9919"/>
                            <a:gd name="connsiteX33" fmla="*/ 1747 w 10000"/>
                            <a:gd name="connsiteY33" fmla="*/ 3293 h 9919"/>
                            <a:gd name="connsiteX34" fmla="*/ 1769 w 10000"/>
                            <a:gd name="connsiteY34" fmla="*/ 3293 h 9919"/>
                            <a:gd name="connsiteX35" fmla="*/ 1769 w 10000"/>
                            <a:gd name="connsiteY35" fmla="*/ 3178 h 9919"/>
                            <a:gd name="connsiteX36" fmla="*/ 1798 w 10000"/>
                            <a:gd name="connsiteY36" fmla="*/ 3178 h 9919"/>
                            <a:gd name="connsiteX37" fmla="*/ 1798 w 10000"/>
                            <a:gd name="connsiteY37" fmla="*/ 2874 h 9919"/>
                            <a:gd name="connsiteX38" fmla="*/ 2140 w 10000"/>
                            <a:gd name="connsiteY38" fmla="*/ 2874 h 9919"/>
                            <a:gd name="connsiteX39" fmla="*/ 2140 w 10000"/>
                            <a:gd name="connsiteY39" fmla="*/ 2732 h 9919"/>
                            <a:gd name="connsiteX40" fmla="*/ 2199 w 10000"/>
                            <a:gd name="connsiteY40" fmla="*/ 2732 h 9919"/>
                            <a:gd name="connsiteX41" fmla="*/ 2199 w 10000"/>
                            <a:gd name="connsiteY41" fmla="*/ 2312 h 9919"/>
                            <a:gd name="connsiteX42" fmla="*/ 2246 w 10000"/>
                            <a:gd name="connsiteY42" fmla="*/ 2312 h 9919"/>
                            <a:gd name="connsiteX43" fmla="*/ 2246 w 10000"/>
                            <a:gd name="connsiteY43" fmla="*/ 2232 h 9919"/>
                            <a:gd name="connsiteX44" fmla="*/ 2303 w 10000"/>
                            <a:gd name="connsiteY44" fmla="*/ 2232 h 9919"/>
                            <a:gd name="connsiteX45" fmla="*/ 2303 w 10000"/>
                            <a:gd name="connsiteY45" fmla="*/ 2184 h 9919"/>
                            <a:gd name="connsiteX46" fmla="*/ 2591 w 10000"/>
                            <a:gd name="connsiteY46" fmla="*/ 2184 h 9919"/>
                            <a:gd name="connsiteX47" fmla="*/ 2591 w 10000"/>
                            <a:gd name="connsiteY47" fmla="*/ 2116 h 9919"/>
                            <a:gd name="connsiteX48" fmla="*/ 2639 w 10000"/>
                            <a:gd name="connsiteY48" fmla="*/ 2116 h 9919"/>
                            <a:gd name="connsiteX49" fmla="*/ 2639 w 10000"/>
                            <a:gd name="connsiteY49" fmla="*/ 1859 h 9919"/>
                            <a:gd name="connsiteX50" fmla="*/ 2664 w 10000"/>
                            <a:gd name="connsiteY50" fmla="*/ 1859 h 9919"/>
                            <a:gd name="connsiteX51" fmla="*/ 2664 w 10000"/>
                            <a:gd name="connsiteY51" fmla="*/ 1670 h 9919"/>
                            <a:gd name="connsiteX52" fmla="*/ 2822 w 10000"/>
                            <a:gd name="connsiteY52" fmla="*/ 1670 h 9919"/>
                            <a:gd name="connsiteX53" fmla="*/ 2822 w 10000"/>
                            <a:gd name="connsiteY53" fmla="*/ 1636 h 9919"/>
                            <a:gd name="connsiteX54" fmla="*/ 2951 w 10000"/>
                            <a:gd name="connsiteY54" fmla="*/ 1636 h 9919"/>
                            <a:gd name="connsiteX55" fmla="*/ 2951 w 10000"/>
                            <a:gd name="connsiteY55" fmla="*/ 1522 h 9919"/>
                            <a:gd name="connsiteX56" fmla="*/ 3073 w 10000"/>
                            <a:gd name="connsiteY56" fmla="*/ 1522 h 9919"/>
                            <a:gd name="connsiteX57" fmla="*/ 3073 w 10000"/>
                            <a:gd name="connsiteY57" fmla="*/ 1393 h 9919"/>
                            <a:gd name="connsiteX58" fmla="*/ 3185 w 10000"/>
                            <a:gd name="connsiteY58" fmla="*/ 1393 h 9919"/>
                            <a:gd name="connsiteX59" fmla="*/ 3185 w 10000"/>
                            <a:gd name="connsiteY59" fmla="*/ 1264 h 9919"/>
                            <a:gd name="connsiteX60" fmla="*/ 3304 w 10000"/>
                            <a:gd name="connsiteY60" fmla="*/ 1264 h 9919"/>
                            <a:gd name="connsiteX61" fmla="*/ 3304 w 10000"/>
                            <a:gd name="connsiteY61" fmla="*/ 1157 h 9919"/>
                            <a:gd name="connsiteX62" fmla="*/ 3485 w 10000"/>
                            <a:gd name="connsiteY62" fmla="*/ 1157 h 9919"/>
                            <a:gd name="connsiteX63" fmla="*/ 3485 w 10000"/>
                            <a:gd name="connsiteY63" fmla="*/ 1028 h 9919"/>
                            <a:gd name="connsiteX64" fmla="*/ 3538 w 10000"/>
                            <a:gd name="connsiteY64" fmla="*/ 1028 h 9919"/>
                            <a:gd name="connsiteX65" fmla="*/ 3538 w 10000"/>
                            <a:gd name="connsiteY65" fmla="*/ 852 h 9919"/>
                            <a:gd name="connsiteX66" fmla="*/ 3704 w 10000"/>
                            <a:gd name="connsiteY66" fmla="*/ 852 h 9919"/>
                            <a:gd name="connsiteX67" fmla="*/ 3704 w 10000"/>
                            <a:gd name="connsiteY67" fmla="*/ 704 h 9919"/>
                            <a:gd name="connsiteX68" fmla="*/ 4040 w 10000"/>
                            <a:gd name="connsiteY68" fmla="*/ 704 h 9919"/>
                            <a:gd name="connsiteX69" fmla="*/ 4040 w 10000"/>
                            <a:gd name="connsiteY69" fmla="*/ 656 h 9919"/>
                            <a:gd name="connsiteX70" fmla="*/ 4427 w 10000"/>
                            <a:gd name="connsiteY70" fmla="*/ 656 h 9919"/>
                            <a:gd name="connsiteX71" fmla="*/ 4427 w 10000"/>
                            <a:gd name="connsiteY71" fmla="*/ 575 h 9919"/>
                            <a:gd name="connsiteX72" fmla="*/ 5008 w 10000"/>
                            <a:gd name="connsiteY72" fmla="*/ 575 h 9919"/>
                            <a:gd name="connsiteX73" fmla="*/ 5008 w 10000"/>
                            <a:gd name="connsiteY73" fmla="*/ 514 h 9919"/>
                            <a:gd name="connsiteX74" fmla="*/ 5421 w 10000"/>
                            <a:gd name="connsiteY74" fmla="*/ 514 h 9919"/>
                            <a:gd name="connsiteX75" fmla="*/ 5421 w 10000"/>
                            <a:gd name="connsiteY75" fmla="*/ 419 h 9919"/>
                            <a:gd name="connsiteX76" fmla="*/ 5767 w 10000"/>
                            <a:gd name="connsiteY76" fmla="*/ 419 h 9919"/>
                            <a:gd name="connsiteX77" fmla="*/ 5767 w 10000"/>
                            <a:gd name="connsiteY77" fmla="*/ 318 h 9919"/>
                            <a:gd name="connsiteX78" fmla="*/ 6033 w 10000"/>
                            <a:gd name="connsiteY78" fmla="*/ 318 h 9919"/>
                            <a:gd name="connsiteX79" fmla="*/ 6033 w 10000"/>
                            <a:gd name="connsiteY79" fmla="*/ 258 h 9919"/>
                            <a:gd name="connsiteX80" fmla="*/ 6643 w 10000"/>
                            <a:gd name="connsiteY80" fmla="*/ 258 h 9919"/>
                            <a:gd name="connsiteX81" fmla="*/ 6643 w 10000"/>
                            <a:gd name="connsiteY81" fmla="*/ 189 h 9919"/>
                            <a:gd name="connsiteX82" fmla="*/ 6708 w 10000"/>
                            <a:gd name="connsiteY82" fmla="*/ 189 h 9919"/>
                            <a:gd name="connsiteX83" fmla="*/ 6708 w 10000"/>
                            <a:gd name="connsiteY83" fmla="*/ 115 h 9919"/>
                            <a:gd name="connsiteX84" fmla="*/ 6961 w 10000"/>
                            <a:gd name="connsiteY84" fmla="*/ 115 h 9919"/>
                            <a:gd name="connsiteX85" fmla="*/ 7676 w 10000"/>
                            <a:gd name="connsiteY85" fmla="*/ 122 h 9919"/>
                            <a:gd name="connsiteX86" fmla="*/ 7848 w 10000"/>
                            <a:gd name="connsiteY86" fmla="*/ 134 h 9919"/>
                            <a:gd name="connsiteX87" fmla="*/ 7857 w 10000"/>
                            <a:gd name="connsiteY87" fmla="*/ 0 h 9919"/>
                            <a:gd name="connsiteX88" fmla="*/ 8819 w 10000"/>
                            <a:gd name="connsiteY88" fmla="*/ 0 h 9919"/>
                            <a:gd name="connsiteX89" fmla="*/ 10000 w 10000"/>
                            <a:gd name="connsiteY89" fmla="*/ 0 h 9919"/>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48 w 10000"/>
                            <a:gd name="connsiteY85" fmla="*/ 135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 name="connsiteX0" fmla="*/ 0 w 10000"/>
                            <a:gd name="connsiteY0" fmla="*/ 10000 h 10000"/>
                            <a:gd name="connsiteX1" fmla="*/ 430 w 10000"/>
                            <a:gd name="connsiteY1" fmla="*/ 10000 h 10000"/>
                            <a:gd name="connsiteX2" fmla="*/ 430 w 10000"/>
                            <a:gd name="connsiteY2" fmla="*/ 9271 h 10000"/>
                            <a:gd name="connsiteX3" fmla="*/ 452 w 10000"/>
                            <a:gd name="connsiteY3" fmla="*/ 9271 h 10000"/>
                            <a:gd name="connsiteX4" fmla="*/ 452 w 10000"/>
                            <a:gd name="connsiteY4" fmla="*/ 8964 h 10000"/>
                            <a:gd name="connsiteX5" fmla="*/ 477 w 10000"/>
                            <a:gd name="connsiteY5" fmla="*/ 8964 h 10000"/>
                            <a:gd name="connsiteX6" fmla="*/ 477 w 10000"/>
                            <a:gd name="connsiteY6" fmla="*/ 8882 h 10000"/>
                            <a:gd name="connsiteX7" fmla="*/ 521 w 10000"/>
                            <a:gd name="connsiteY7" fmla="*/ 8882 h 10000"/>
                            <a:gd name="connsiteX8" fmla="*/ 521 w 10000"/>
                            <a:gd name="connsiteY8" fmla="*/ 8608 h 10000"/>
                            <a:gd name="connsiteX9" fmla="*/ 736 w 10000"/>
                            <a:gd name="connsiteY9" fmla="*/ 8590 h 10000"/>
                            <a:gd name="connsiteX10" fmla="*/ 739 w 10000"/>
                            <a:gd name="connsiteY10" fmla="*/ 8440 h 10000"/>
                            <a:gd name="connsiteX11" fmla="*/ 873 w 10000"/>
                            <a:gd name="connsiteY11" fmla="*/ 8426 h 10000"/>
                            <a:gd name="connsiteX12" fmla="*/ 857 w 10000"/>
                            <a:gd name="connsiteY12" fmla="*/ 7363 h 10000"/>
                            <a:gd name="connsiteX13" fmla="*/ 875 w 10000"/>
                            <a:gd name="connsiteY13" fmla="*/ 7363 h 10000"/>
                            <a:gd name="connsiteX14" fmla="*/ 875 w 10000"/>
                            <a:gd name="connsiteY14" fmla="*/ 6653 h 10000"/>
                            <a:gd name="connsiteX15" fmla="*/ 904 w 10000"/>
                            <a:gd name="connsiteY15" fmla="*/ 6653 h 10000"/>
                            <a:gd name="connsiteX16" fmla="*/ 904 w 10000"/>
                            <a:gd name="connsiteY16" fmla="*/ 6067 h 10000"/>
                            <a:gd name="connsiteX17" fmla="*/ 929 w 10000"/>
                            <a:gd name="connsiteY17" fmla="*/ 6067 h 10000"/>
                            <a:gd name="connsiteX18" fmla="*/ 929 w 10000"/>
                            <a:gd name="connsiteY18" fmla="*/ 5780 h 10000"/>
                            <a:gd name="connsiteX19" fmla="*/ 951 w 10000"/>
                            <a:gd name="connsiteY19" fmla="*/ 5780 h 10000"/>
                            <a:gd name="connsiteX20" fmla="*/ 945 w 10000"/>
                            <a:gd name="connsiteY20" fmla="*/ 5485 h 10000"/>
                            <a:gd name="connsiteX21" fmla="*/ 1110 w 10000"/>
                            <a:gd name="connsiteY21" fmla="*/ 5483 h 10000"/>
                            <a:gd name="connsiteX22" fmla="*/ 1240 w 10000"/>
                            <a:gd name="connsiteY22" fmla="*/ 5475 h 10000"/>
                            <a:gd name="connsiteX23" fmla="*/ 1247 w 10000"/>
                            <a:gd name="connsiteY23" fmla="*/ 5464 h 10000"/>
                            <a:gd name="connsiteX24" fmla="*/ 1317 w 10000"/>
                            <a:gd name="connsiteY24" fmla="*/ 5456 h 10000"/>
                            <a:gd name="connsiteX25" fmla="*/ 1317 w 10000"/>
                            <a:gd name="connsiteY25" fmla="*/ 4581 h 10000"/>
                            <a:gd name="connsiteX26" fmla="*/ 1356 w 10000"/>
                            <a:gd name="connsiteY26" fmla="*/ 4581 h 10000"/>
                            <a:gd name="connsiteX27" fmla="*/ 1356 w 10000"/>
                            <a:gd name="connsiteY27" fmla="*/ 4145 h 10000"/>
                            <a:gd name="connsiteX28" fmla="*/ 1358 w 10000"/>
                            <a:gd name="connsiteY28" fmla="*/ 3880 h 10000"/>
                            <a:gd name="connsiteX29" fmla="*/ 1493 w 10000"/>
                            <a:gd name="connsiteY29" fmla="*/ 3864 h 10000"/>
                            <a:gd name="connsiteX30" fmla="*/ 1710 w 10000"/>
                            <a:gd name="connsiteY30" fmla="*/ 3864 h 10000"/>
                            <a:gd name="connsiteX31" fmla="*/ 1710 w 10000"/>
                            <a:gd name="connsiteY31" fmla="*/ 3756 h 10000"/>
                            <a:gd name="connsiteX32" fmla="*/ 1747 w 10000"/>
                            <a:gd name="connsiteY32" fmla="*/ 3756 h 10000"/>
                            <a:gd name="connsiteX33" fmla="*/ 1747 w 10000"/>
                            <a:gd name="connsiteY33" fmla="*/ 3320 h 10000"/>
                            <a:gd name="connsiteX34" fmla="*/ 1769 w 10000"/>
                            <a:gd name="connsiteY34" fmla="*/ 3320 h 10000"/>
                            <a:gd name="connsiteX35" fmla="*/ 1769 w 10000"/>
                            <a:gd name="connsiteY35" fmla="*/ 3204 h 10000"/>
                            <a:gd name="connsiteX36" fmla="*/ 1798 w 10000"/>
                            <a:gd name="connsiteY36" fmla="*/ 3204 h 10000"/>
                            <a:gd name="connsiteX37" fmla="*/ 1798 w 10000"/>
                            <a:gd name="connsiteY37" fmla="*/ 2897 h 10000"/>
                            <a:gd name="connsiteX38" fmla="*/ 2140 w 10000"/>
                            <a:gd name="connsiteY38" fmla="*/ 2897 h 10000"/>
                            <a:gd name="connsiteX39" fmla="*/ 2140 w 10000"/>
                            <a:gd name="connsiteY39" fmla="*/ 2754 h 10000"/>
                            <a:gd name="connsiteX40" fmla="*/ 2199 w 10000"/>
                            <a:gd name="connsiteY40" fmla="*/ 2754 h 10000"/>
                            <a:gd name="connsiteX41" fmla="*/ 2199 w 10000"/>
                            <a:gd name="connsiteY41" fmla="*/ 2331 h 10000"/>
                            <a:gd name="connsiteX42" fmla="*/ 2246 w 10000"/>
                            <a:gd name="connsiteY42" fmla="*/ 2331 h 10000"/>
                            <a:gd name="connsiteX43" fmla="*/ 2246 w 10000"/>
                            <a:gd name="connsiteY43" fmla="*/ 2250 h 10000"/>
                            <a:gd name="connsiteX44" fmla="*/ 2303 w 10000"/>
                            <a:gd name="connsiteY44" fmla="*/ 2250 h 10000"/>
                            <a:gd name="connsiteX45" fmla="*/ 2303 w 10000"/>
                            <a:gd name="connsiteY45" fmla="*/ 2202 h 10000"/>
                            <a:gd name="connsiteX46" fmla="*/ 2591 w 10000"/>
                            <a:gd name="connsiteY46" fmla="*/ 2202 h 10000"/>
                            <a:gd name="connsiteX47" fmla="*/ 2591 w 10000"/>
                            <a:gd name="connsiteY47" fmla="*/ 2133 h 10000"/>
                            <a:gd name="connsiteX48" fmla="*/ 2639 w 10000"/>
                            <a:gd name="connsiteY48" fmla="*/ 2133 h 10000"/>
                            <a:gd name="connsiteX49" fmla="*/ 2639 w 10000"/>
                            <a:gd name="connsiteY49" fmla="*/ 1874 h 10000"/>
                            <a:gd name="connsiteX50" fmla="*/ 2664 w 10000"/>
                            <a:gd name="connsiteY50" fmla="*/ 1874 h 10000"/>
                            <a:gd name="connsiteX51" fmla="*/ 2664 w 10000"/>
                            <a:gd name="connsiteY51" fmla="*/ 1684 h 10000"/>
                            <a:gd name="connsiteX52" fmla="*/ 2822 w 10000"/>
                            <a:gd name="connsiteY52" fmla="*/ 1684 h 10000"/>
                            <a:gd name="connsiteX53" fmla="*/ 2822 w 10000"/>
                            <a:gd name="connsiteY53" fmla="*/ 1649 h 10000"/>
                            <a:gd name="connsiteX54" fmla="*/ 2951 w 10000"/>
                            <a:gd name="connsiteY54" fmla="*/ 1649 h 10000"/>
                            <a:gd name="connsiteX55" fmla="*/ 2951 w 10000"/>
                            <a:gd name="connsiteY55" fmla="*/ 1534 h 10000"/>
                            <a:gd name="connsiteX56" fmla="*/ 3073 w 10000"/>
                            <a:gd name="connsiteY56" fmla="*/ 1534 h 10000"/>
                            <a:gd name="connsiteX57" fmla="*/ 3073 w 10000"/>
                            <a:gd name="connsiteY57" fmla="*/ 1404 h 10000"/>
                            <a:gd name="connsiteX58" fmla="*/ 3185 w 10000"/>
                            <a:gd name="connsiteY58" fmla="*/ 1404 h 10000"/>
                            <a:gd name="connsiteX59" fmla="*/ 3185 w 10000"/>
                            <a:gd name="connsiteY59" fmla="*/ 1274 h 10000"/>
                            <a:gd name="connsiteX60" fmla="*/ 3304 w 10000"/>
                            <a:gd name="connsiteY60" fmla="*/ 1274 h 10000"/>
                            <a:gd name="connsiteX61" fmla="*/ 3304 w 10000"/>
                            <a:gd name="connsiteY61" fmla="*/ 1166 h 10000"/>
                            <a:gd name="connsiteX62" fmla="*/ 3485 w 10000"/>
                            <a:gd name="connsiteY62" fmla="*/ 1166 h 10000"/>
                            <a:gd name="connsiteX63" fmla="*/ 3485 w 10000"/>
                            <a:gd name="connsiteY63" fmla="*/ 1036 h 10000"/>
                            <a:gd name="connsiteX64" fmla="*/ 3538 w 10000"/>
                            <a:gd name="connsiteY64" fmla="*/ 1036 h 10000"/>
                            <a:gd name="connsiteX65" fmla="*/ 3538 w 10000"/>
                            <a:gd name="connsiteY65" fmla="*/ 859 h 10000"/>
                            <a:gd name="connsiteX66" fmla="*/ 3704 w 10000"/>
                            <a:gd name="connsiteY66" fmla="*/ 859 h 10000"/>
                            <a:gd name="connsiteX67" fmla="*/ 3704 w 10000"/>
                            <a:gd name="connsiteY67" fmla="*/ 710 h 10000"/>
                            <a:gd name="connsiteX68" fmla="*/ 4040 w 10000"/>
                            <a:gd name="connsiteY68" fmla="*/ 710 h 10000"/>
                            <a:gd name="connsiteX69" fmla="*/ 4040 w 10000"/>
                            <a:gd name="connsiteY69" fmla="*/ 661 h 10000"/>
                            <a:gd name="connsiteX70" fmla="*/ 4427 w 10000"/>
                            <a:gd name="connsiteY70" fmla="*/ 661 h 10000"/>
                            <a:gd name="connsiteX71" fmla="*/ 4427 w 10000"/>
                            <a:gd name="connsiteY71" fmla="*/ 580 h 10000"/>
                            <a:gd name="connsiteX72" fmla="*/ 5008 w 10000"/>
                            <a:gd name="connsiteY72" fmla="*/ 580 h 10000"/>
                            <a:gd name="connsiteX73" fmla="*/ 5008 w 10000"/>
                            <a:gd name="connsiteY73" fmla="*/ 518 h 10000"/>
                            <a:gd name="connsiteX74" fmla="*/ 5421 w 10000"/>
                            <a:gd name="connsiteY74" fmla="*/ 518 h 10000"/>
                            <a:gd name="connsiteX75" fmla="*/ 5421 w 10000"/>
                            <a:gd name="connsiteY75" fmla="*/ 422 h 10000"/>
                            <a:gd name="connsiteX76" fmla="*/ 5767 w 10000"/>
                            <a:gd name="connsiteY76" fmla="*/ 422 h 10000"/>
                            <a:gd name="connsiteX77" fmla="*/ 5767 w 10000"/>
                            <a:gd name="connsiteY77" fmla="*/ 321 h 10000"/>
                            <a:gd name="connsiteX78" fmla="*/ 6033 w 10000"/>
                            <a:gd name="connsiteY78" fmla="*/ 321 h 10000"/>
                            <a:gd name="connsiteX79" fmla="*/ 6033 w 10000"/>
                            <a:gd name="connsiteY79" fmla="*/ 260 h 10000"/>
                            <a:gd name="connsiteX80" fmla="*/ 6643 w 10000"/>
                            <a:gd name="connsiteY80" fmla="*/ 260 h 10000"/>
                            <a:gd name="connsiteX81" fmla="*/ 6643 w 10000"/>
                            <a:gd name="connsiteY81" fmla="*/ 191 h 10000"/>
                            <a:gd name="connsiteX82" fmla="*/ 6708 w 10000"/>
                            <a:gd name="connsiteY82" fmla="*/ 191 h 10000"/>
                            <a:gd name="connsiteX83" fmla="*/ 6708 w 10000"/>
                            <a:gd name="connsiteY83" fmla="*/ 116 h 10000"/>
                            <a:gd name="connsiteX84" fmla="*/ 6961 w 10000"/>
                            <a:gd name="connsiteY84" fmla="*/ 116 h 10000"/>
                            <a:gd name="connsiteX85" fmla="*/ 7860 w 10000"/>
                            <a:gd name="connsiteY85" fmla="*/ 127 h 10000"/>
                            <a:gd name="connsiteX86" fmla="*/ 7857 w 10000"/>
                            <a:gd name="connsiteY86" fmla="*/ 0 h 10000"/>
                            <a:gd name="connsiteX87" fmla="*/ 8819 w 10000"/>
                            <a:gd name="connsiteY87" fmla="*/ 0 h 10000"/>
                            <a:gd name="connsiteX88" fmla="*/ 10000 w 10000"/>
                            <a:gd name="connsiteY88"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10000" h="10000">
                              <a:moveTo>
                                <a:pt x="0" y="10000"/>
                              </a:moveTo>
                              <a:lnTo>
                                <a:pt x="430" y="10000"/>
                              </a:lnTo>
                              <a:lnTo>
                                <a:pt x="430" y="9271"/>
                              </a:lnTo>
                              <a:lnTo>
                                <a:pt x="452" y="9271"/>
                              </a:lnTo>
                              <a:lnTo>
                                <a:pt x="452" y="8964"/>
                              </a:lnTo>
                              <a:lnTo>
                                <a:pt x="477" y="8964"/>
                              </a:lnTo>
                              <a:lnTo>
                                <a:pt x="477" y="8882"/>
                              </a:lnTo>
                              <a:lnTo>
                                <a:pt x="521" y="8882"/>
                              </a:lnTo>
                              <a:cubicBezTo>
                                <a:pt x="514" y="8790"/>
                                <a:pt x="529" y="8698"/>
                                <a:pt x="521" y="8608"/>
                              </a:cubicBezTo>
                              <a:lnTo>
                                <a:pt x="736" y="8590"/>
                              </a:lnTo>
                              <a:cubicBezTo>
                                <a:pt x="749" y="8567"/>
                                <a:pt x="725" y="8463"/>
                                <a:pt x="739" y="8440"/>
                              </a:cubicBezTo>
                              <a:lnTo>
                                <a:pt x="873" y="8426"/>
                              </a:lnTo>
                              <a:cubicBezTo>
                                <a:pt x="867" y="8071"/>
                                <a:pt x="862" y="7717"/>
                                <a:pt x="857" y="7363"/>
                              </a:cubicBezTo>
                              <a:lnTo>
                                <a:pt x="875" y="7363"/>
                              </a:lnTo>
                              <a:lnTo>
                                <a:pt x="875" y="6653"/>
                              </a:lnTo>
                              <a:lnTo>
                                <a:pt x="904" y="6653"/>
                              </a:lnTo>
                              <a:lnTo>
                                <a:pt x="904" y="6067"/>
                              </a:lnTo>
                              <a:lnTo>
                                <a:pt x="929" y="6067"/>
                              </a:lnTo>
                              <a:lnTo>
                                <a:pt x="929" y="5780"/>
                              </a:lnTo>
                              <a:lnTo>
                                <a:pt x="951" y="5780"/>
                              </a:lnTo>
                              <a:cubicBezTo>
                                <a:pt x="948" y="5685"/>
                                <a:pt x="948" y="5580"/>
                                <a:pt x="945" y="5485"/>
                              </a:cubicBezTo>
                              <a:cubicBezTo>
                                <a:pt x="966" y="5482"/>
                                <a:pt x="1089" y="5486"/>
                                <a:pt x="1110" y="5483"/>
                              </a:cubicBezTo>
                              <a:lnTo>
                                <a:pt x="1240" y="5475"/>
                              </a:lnTo>
                              <a:cubicBezTo>
                                <a:pt x="1243" y="5490"/>
                                <a:pt x="1245" y="5449"/>
                                <a:pt x="1247" y="5464"/>
                              </a:cubicBezTo>
                              <a:cubicBezTo>
                                <a:pt x="1270" y="5483"/>
                                <a:pt x="1294" y="5437"/>
                                <a:pt x="1317" y="5456"/>
                              </a:cubicBezTo>
                              <a:lnTo>
                                <a:pt x="1317" y="4581"/>
                              </a:lnTo>
                              <a:lnTo>
                                <a:pt x="1356" y="4581"/>
                              </a:lnTo>
                              <a:lnTo>
                                <a:pt x="1356" y="4145"/>
                              </a:lnTo>
                              <a:cubicBezTo>
                                <a:pt x="1357" y="4056"/>
                                <a:pt x="1357" y="3969"/>
                                <a:pt x="1358" y="3880"/>
                              </a:cubicBezTo>
                              <a:lnTo>
                                <a:pt x="1493" y="3864"/>
                              </a:lnTo>
                              <a:lnTo>
                                <a:pt x="1710" y="3864"/>
                              </a:lnTo>
                              <a:lnTo>
                                <a:pt x="1710" y="3756"/>
                              </a:lnTo>
                              <a:lnTo>
                                <a:pt x="1747" y="3756"/>
                              </a:lnTo>
                              <a:lnTo>
                                <a:pt x="1747" y="3320"/>
                              </a:lnTo>
                              <a:lnTo>
                                <a:pt x="1769" y="3320"/>
                              </a:lnTo>
                              <a:lnTo>
                                <a:pt x="1769" y="3204"/>
                              </a:lnTo>
                              <a:lnTo>
                                <a:pt x="1798" y="3204"/>
                              </a:lnTo>
                              <a:lnTo>
                                <a:pt x="1798" y="2897"/>
                              </a:lnTo>
                              <a:lnTo>
                                <a:pt x="2140" y="2897"/>
                              </a:lnTo>
                              <a:lnTo>
                                <a:pt x="2140" y="2754"/>
                              </a:lnTo>
                              <a:lnTo>
                                <a:pt x="2199" y="2754"/>
                              </a:lnTo>
                              <a:lnTo>
                                <a:pt x="2199" y="2331"/>
                              </a:lnTo>
                              <a:lnTo>
                                <a:pt x="2246" y="2331"/>
                              </a:lnTo>
                              <a:lnTo>
                                <a:pt x="2246" y="2250"/>
                              </a:lnTo>
                              <a:lnTo>
                                <a:pt x="2303" y="2250"/>
                              </a:lnTo>
                              <a:lnTo>
                                <a:pt x="2303" y="2202"/>
                              </a:lnTo>
                              <a:lnTo>
                                <a:pt x="2591" y="2202"/>
                              </a:lnTo>
                              <a:lnTo>
                                <a:pt x="2591" y="2133"/>
                              </a:lnTo>
                              <a:lnTo>
                                <a:pt x="2639" y="2133"/>
                              </a:lnTo>
                              <a:lnTo>
                                <a:pt x="2639" y="1874"/>
                              </a:lnTo>
                              <a:lnTo>
                                <a:pt x="2664" y="1874"/>
                              </a:lnTo>
                              <a:lnTo>
                                <a:pt x="2664" y="1684"/>
                              </a:lnTo>
                              <a:lnTo>
                                <a:pt x="2822" y="1684"/>
                              </a:lnTo>
                              <a:lnTo>
                                <a:pt x="2822" y="1649"/>
                              </a:lnTo>
                              <a:lnTo>
                                <a:pt x="2951" y="1649"/>
                              </a:lnTo>
                              <a:lnTo>
                                <a:pt x="2951" y="1534"/>
                              </a:lnTo>
                              <a:lnTo>
                                <a:pt x="3073" y="1534"/>
                              </a:lnTo>
                              <a:lnTo>
                                <a:pt x="3073" y="1404"/>
                              </a:lnTo>
                              <a:lnTo>
                                <a:pt x="3185" y="1404"/>
                              </a:lnTo>
                              <a:lnTo>
                                <a:pt x="3185" y="1274"/>
                              </a:lnTo>
                              <a:lnTo>
                                <a:pt x="3304" y="1274"/>
                              </a:lnTo>
                              <a:lnTo>
                                <a:pt x="3304" y="1166"/>
                              </a:lnTo>
                              <a:lnTo>
                                <a:pt x="3485" y="1166"/>
                              </a:lnTo>
                              <a:lnTo>
                                <a:pt x="3485" y="1036"/>
                              </a:lnTo>
                              <a:lnTo>
                                <a:pt x="3538" y="1036"/>
                              </a:lnTo>
                              <a:lnTo>
                                <a:pt x="3538" y="859"/>
                              </a:lnTo>
                              <a:lnTo>
                                <a:pt x="3704" y="859"/>
                              </a:lnTo>
                              <a:lnTo>
                                <a:pt x="3704" y="710"/>
                              </a:lnTo>
                              <a:lnTo>
                                <a:pt x="4040" y="710"/>
                              </a:lnTo>
                              <a:lnTo>
                                <a:pt x="4040" y="661"/>
                              </a:lnTo>
                              <a:lnTo>
                                <a:pt x="4427" y="661"/>
                              </a:lnTo>
                              <a:lnTo>
                                <a:pt x="4427" y="580"/>
                              </a:lnTo>
                              <a:lnTo>
                                <a:pt x="5008" y="580"/>
                              </a:lnTo>
                              <a:lnTo>
                                <a:pt x="5008" y="518"/>
                              </a:lnTo>
                              <a:lnTo>
                                <a:pt x="5421" y="518"/>
                              </a:lnTo>
                              <a:lnTo>
                                <a:pt x="5421" y="422"/>
                              </a:lnTo>
                              <a:lnTo>
                                <a:pt x="5767" y="422"/>
                              </a:lnTo>
                              <a:lnTo>
                                <a:pt x="5767" y="321"/>
                              </a:lnTo>
                              <a:lnTo>
                                <a:pt x="6033" y="321"/>
                              </a:lnTo>
                              <a:lnTo>
                                <a:pt x="6033" y="260"/>
                              </a:lnTo>
                              <a:lnTo>
                                <a:pt x="6643" y="260"/>
                              </a:lnTo>
                              <a:lnTo>
                                <a:pt x="6643" y="191"/>
                              </a:lnTo>
                              <a:lnTo>
                                <a:pt x="6708" y="191"/>
                              </a:lnTo>
                              <a:lnTo>
                                <a:pt x="6708" y="116"/>
                              </a:lnTo>
                              <a:lnTo>
                                <a:pt x="6961" y="116"/>
                              </a:lnTo>
                              <a:cubicBezTo>
                                <a:pt x="7151" y="119"/>
                                <a:pt x="7711" y="146"/>
                                <a:pt x="7860" y="127"/>
                              </a:cubicBezTo>
                              <a:cubicBezTo>
                                <a:pt x="7859" y="85"/>
                                <a:pt x="7858" y="42"/>
                                <a:pt x="7857" y="0"/>
                              </a:cubicBezTo>
                              <a:lnTo>
                                <a:pt x="8819" y="0"/>
                              </a:lnTo>
                              <a:lnTo>
                                <a:pt x="10000" y="0"/>
                              </a:lnTo>
                            </a:path>
                          </a:pathLst>
                        </a:custGeom>
                        <a:noFill/>
                        <a:ln w="12700" cap="rnd">
                          <a:solidFill>
                            <a:sysClr val="windowText" lastClr="000000"/>
                          </a:solidFill>
                          <a:prstDash val="solid"/>
                          <a:round/>
                          <a:headEnd/>
                          <a:tailEnd/>
                        </a:ln>
                      </wps:spPr>
                      <wps:txbx>
                        <w:txbxContent>
                          <w:p w14:paraId="3925B507"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3523CE7" id="Freeform 1" o:spid="_x0000_s1055" style="position:absolute;margin-left:37.35pt;margin-top:66.7pt;width:382.05pt;height:18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" adj="-11796480,,5400" path="m,10000r430,l430,9271r22,l452,8964r25,l477,8882r44,c514,8790,529,8698,521,8608r215,-18c749,8567,725,8463,739,8440r134,-14c867,8071,862,7717,857,7363r18,l875,6653r29,l904,6067r25,l929,5780r22,c948,5685,948,5580,945,5485v21,-3,144,1,165,-2l1240,5475v3,15,5,-26,7,-11c1270,5483,1294,5437,1317,5456r,-875l1356,4581r,-436c1357,4056,1357,3969,1358,3880r135,-16l1710,3864r,-108l1747,3756r,-436l1769,3320r,-116l1798,3204r,-307l2140,2897r,-143l2199,2754r,-423l2246,2331r,-81l2303,2250r,-48l2591,2202r,-69l2639,2133r,-259l2664,1874r,-190l2822,1684r,-35l2951,1649r,-115l3073,1534r,-130l3185,1404r,-130l3304,1274r,-108l3485,1166r,-130l3538,1036r,-177l3704,859r,-149l4040,710r,-49l4427,661r,-81l5008,580r,-62l5421,518r,-96l5767,422r,-101l6033,321r,-61l6643,260r,-69l6708,191r,-75l6961,116v190,3,750,30,899,11c7859,85,7858,42,7857,r962,l10000,e" filled="f" strokecolor="windowText" strokeweight="1pt">
                <v:stroke joinstyle="round" endcap="round"/>
                <v:formulas/>
                <v:path arrowok="t" o:connecttype="custom" o:connectlocs="0,2367280;208638,2367280;208638,2194705;219312,2194705;219312,2122030;231442,2122030;231442,2102618;252791,2102618;252791,2037755;357110,2033494;358565,1997984;423583,1994670;415819,1743028;424553,1743028;424553,1574951;438624,1574951;438624,1436229;450754,1436229;450754,1368288;461429,1368288;458517,1298453;538576,1297980;601652,1296086;605049,1293482;639013,1291588;639013,1084451;657936,1084451;657936,981238;658906,918505;724409,914717;829698,914717;829698,889150;847651,889150;847651,785937;858325,785937;858325,758477;872396,758477;872396,685801;1038335,685801;1038335,651949;1066962,651949;1066962,551813;1089767,551813;1089767,532638;1117424,532638;1117424,521275;1257162,521275;1257162,504941;1280452,504941;1280452,443628;1292582,443628;1292582,398650;1369244,398650;1369244,390364;1431836,390364;1431836,363141;1491030,363141;1491030,332366;1545373,332366;1545373,301591;1603112,301591;1603112,276025;1690934,276025;1690934,245250;1716650,245250;1716650,203349;1797194,203349;1797194,168077;1960222,168077;1960222,156477;2147996,156477;2147996,137302;2429899,137302;2429899,122625;2630288,122625;2630288,99899;2798169,99899;2798169,75990;2927233,75990;2927233,61549;3223207,61549;3223207,45215;3254745,45215;3254745,27460;3377502,27460;3813700,30064;3812244,0;4279010,0;4852035,0" o:connectangles="0,0,0,0,0,0,0,0,0,0,0,0,0,0,0,0,0,0,0,0,0,0,0,0,0,0,0,0,0,0,0,0,0,0,0,0,0,0,0,0,0,0,0,0,0,0,0,0,0,0,0,0,0,0,0,0,0,0,0,0,0,0,0,0,0,0,0,0,0,0,0,0,0,0,0,0,0,0,0,0,0,0,0,0,0,0,0,0,0" textboxrect="0,0,10000,10000"/>
                <v:textbox>
                  <w:txbxContent>
                    <w:p w14:paraId="3925B507"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664896" behindDoc="0" locked="0" layoutInCell="1" allowOverlap="1" wp14:anchorId="04F70D70" wp14:editId="4DD3258C">
                <wp:simplePos x="0" y="0"/>
                <wp:positionH relativeFrom="column">
                  <wp:posOffset>485775</wp:posOffset>
                </wp:positionH>
                <wp:positionV relativeFrom="paragraph">
                  <wp:posOffset>800735</wp:posOffset>
                </wp:positionV>
                <wp:extent cx="5139055" cy="2409825"/>
                <wp:effectExtent l="0" t="0" r="4445" b="9525"/>
                <wp:wrapNone/>
                <wp:docPr id="89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9055" cy="2409825"/>
                        </a:xfrm>
                        <a:custGeom>
                          <a:avLst/>
                          <a:gdLst>
                            <a:gd name="T0" fmla="*/ 125 w 3836"/>
                            <a:gd name="T1" fmla="*/ 1472 h 1472"/>
                            <a:gd name="T2" fmla="*/ 173 w 3836"/>
                            <a:gd name="T3" fmla="*/ 1456 h 1472"/>
                            <a:gd name="T4" fmla="*/ 192 w 3836"/>
                            <a:gd name="T5" fmla="*/ 1418 h 1472"/>
                            <a:gd name="T6" fmla="*/ 345 w 3836"/>
                            <a:gd name="T7" fmla="*/ 1375 h 1472"/>
                            <a:gd name="T8" fmla="*/ 364 w 3836"/>
                            <a:gd name="T9" fmla="*/ 1107 h 1472"/>
                            <a:gd name="T10" fmla="*/ 383 w 3836"/>
                            <a:gd name="T11" fmla="*/ 936 h 1472"/>
                            <a:gd name="T12" fmla="*/ 516 w 3836"/>
                            <a:gd name="T13" fmla="*/ 891 h 1472"/>
                            <a:gd name="T14" fmla="*/ 530 w 3836"/>
                            <a:gd name="T15" fmla="*/ 874 h 1472"/>
                            <a:gd name="T16" fmla="*/ 544 w 3836"/>
                            <a:gd name="T17" fmla="*/ 753 h 1472"/>
                            <a:gd name="T18" fmla="*/ 575 w 3836"/>
                            <a:gd name="T19" fmla="*/ 703 h 1472"/>
                            <a:gd name="T20" fmla="*/ 677 w 3836"/>
                            <a:gd name="T21" fmla="*/ 674 h 1472"/>
                            <a:gd name="T22" fmla="*/ 700 w 3836"/>
                            <a:gd name="T23" fmla="*/ 658 h 1472"/>
                            <a:gd name="T24" fmla="*/ 700 w 3836"/>
                            <a:gd name="T25" fmla="*/ 577 h 1472"/>
                            <a:gd name="T26" fmla="*/ 715 w 3836"/>
                            <a:gd name="T27" fmla="*/ 546 h 1472"/>
                            <a:gd name="T28" fmla="*/ 731 w 3836"/>
                            <a:gd name="T29" fmla="*/ 506 h 1472"/>
                            <a:gd name="T30" fmla="*/ 767 w 3836"/>
                            <a:gd name="T31" fmla="*/ 489 h 1472"/>
                            <a:gd name="T32" fmla="*/ 875 w 3836"/>
                            <a:gd name="T33" fmla="*/ 447 h 1472"/>
                            <a:gd name="T34" fmla="*/ 894 w 3836"/>
                            <a:gd name="T35" fmla="*/ 418 h 1472"/>
                            <a:gd name="T36" fmla="*/ 946 w 3836"/>
                            <a:gd name="T37" fmla="*/ 399 h 1472"/>
                            <a:gd name="T38" fmla="*/ 1072 w 3836"/>
                            <a:gd name="T39" fmla="*/ 368 h 1472"/>
                            <a:gd name="T40" fmla="*/ 1093 w 3836"/>
                            <a:gd name="T41" fmla="*/ 347 h 1472"/>
                            <a:gd name="T42" fmla="*/ 1122 w 3836"/>
                            <a:gd name="T43" fmla="*/ 330 h 1472"/>
                            <a:gd name="T44" fmla="*/ 1202 w 3836"/>
                            <a:gd name="T45" fmla="*/ 311 h 1472"/>
                            <a:gd name="T46" fmla="*/ 1237 w 3836"/>
                            <a:gd name="T47" fmla="*/ 259 h 1472"/>
                            <a:gd name="T48" fmla="*/ 1259 w 3836"/>
                            <a:gd name="T49" fmla="*/ 245 h 1472"/>
                            <a:gd name="T50" fmla="*/ 1413 w 3836"/>
                            <a:gd name="T51" fmla="*/ 228 h 1472"/>
                            <a:gd name="T52" fmla="*/ 1429 w 3836"/>
                            <a:gd name="T53" fmla="*/ 207 h 1472"/>
                            <a:gd name="T54" fmla="*/ 1585 w 3836"/>
                            <a:gd name="T55" fmla="*/ 192 h 1472"/>
                            <a:gd name="T56" fmla="*/ 1623 w 3836"/>
                            <a:gd name="T57" fmla="*/ 174 h 1472"/>
                            <a:gd name="T58" fmla="*/ 1756 w 3836"/>
                            <a:gd name="T59" fmla="*/ 157 h 1472"/>
                            <a:gd name="T60" fmla="*/ 1936 w 3836"/>
                            <a:gd name="T61" fmla="*/ 133 h 1472"/>
                            <a:gd name="T62" fmla="*/ 2286 w 3836"/>
                            <a:gd name="T63" fmla="*/ 119 h 1472"/>
                            <a:gd name="T64" fmla="*/ 2492 w 3836"/>
                            <a:gd name="T65" fmla="*/ 105 h 1472"/>
                            <a:gd name="T66" fmla="*/ 2615 w 3836"/>
                            <a:gd name="T67" fmla="*/ 93 h 1472"/>
                            <a:gd name="T68" fmla="*/ 2700 w 3836"/>
                            <a:gd name="T69" fmla="*/ 79 h 1472"/>
                            <a:gd name="T70" fmla="*/ 2877 w 3836"/>
                            <a:gd name="T71" fmla="*/ 69 h 1472"/>
                            <a:gd name="T72" fmla="*/ 3031 w 3836"/>
                            <a:gd name="T73" fmla="*/ 55 h 1472"/>
                            <a:gd name="T74" fmla="*/ 3090 w 3836"/>
                            <a:gd name="T75" fmla="*/ 43 h 1472"/>
                            <a:gd name="T76" fmla="*/ 3237 w 3836"/>
                            <a:gd name="T77" fmla="*/ 31 h 1472"/>
                            <a:gd name="T78" fmla="*/ 3339 w 3836"/>
                            <a:gd name="T79" fmla="*/ 12 h 1472"/>
                            <a:gd name="T80" fmla="*/ 3479 w 3836"/>
                            <a:gd name="T81" fmla="*/ 0 h 1472"/>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59 w 10000"/>
                            <a:gd name="connsiteY62" fmla="*/ 904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10000 w 10000"/>
                            <a:gd name="connsiteY82" fmla="*/ 0 h 10000"/>
                            <a:gd name="connsiteX0" fmla="*/ 0 w 10000"/>
                            <a:gd name="connsiteY0" fmla="*/ 10000 h 10000"/>
                            <a:gd name="connsiteX1" fmla="*/ 326 w 10000"/>
                            <a:gd name="connsiteY1" fmla="*/ 10000 h 10000"/>
                            <a:gd name="connsiteX2" fmla="*/ 326 w 10000"/>
                            <a:gd name="connsiteY2" fmla="*/ 9891 h 10000"/>
                            <a:gd name="connsiteX3" fmla="*/ 451 w 10000"/>
                            <a:gd name="connsiteY3" fmla="*/ 9891 h 10000"/>
                            <a:gd name="connsiteX4" fmla="*/ 451 w 10000"/>
                            <a:gd name="connsiteY4" fmla="*/ 9633 h 10000"/>
                            <a:gd name="connsiteX5" fmla="*/ 501 w 10000"/>
                            <a:gd name="connsiteY5" fmla="*/ 9633 h 10000"/>
                            <a:gd name="connsiteX6" fmla="*/ 501 w 10000"/>
                            <a:gd name="connsiteY6" fmla="*/ 9341 h 10000"/>
                            <a:gd name="connsiteX7" fmla="*/ 899 w 10000"/>
                            <a:gd name="connsiteY7" fmla="*/ 9341 h 10000"/>
                            <a:gd name="connsiteX8" fmla="*/ 899 w 10000"/>
                            <a:gd name="connsiteY8" fmla="*/ 7520 h 10000"/>
                            <a:gd name="connsiteX9" fmla="*/ 949 w 10000"/>
                            <a:gd name="connsiteY9" fmla="*/ 7520 h 10000"/>
                            <a:gd name="connsiteX10" fmla="*/ 949 w 10000"/>
                            <a:gd name="connsiteY10" fmla="*/ 6359 h 10000"/>
                            <a:gd name="connsiteX11" fmla="*/ 998 w 10000"/>
                            <a:gd name="connsiteY11" fmla="*/ 6359 h 10000"/>
                            <a:gd name="connsiteX12" fmla="*/ 998 w 10000"/>
                            <a:gd name="connsiteY12" fmla="*/ 6053 h 10000"/>
                            <a:gd name="connsiteX13" fmla="*/ 1345 w 10000"/>
                            <a:gd name="connsiteY13" fmla="*/ 6053 h 10000"/>
                            <a:gd name="connsiteX14" fmla="*/ 1345 w 10000"/>
                            <a:gd name="connsiteY14" fmla="*/ 5938 h 10000"/>
                            <a:gd name="connsiteX15" fmla="*/ 1382 w 10000"/>
                            <a:gd name="connsiteY15" fmla="*/ 5938 h 10000"/>
                            <a:gd name="connsiteX16" fmla="*/ 1382 w 10000"/>
                            <a:gd name="connsiteY16" fmla="*/ 5115 h 10000"/>
                            <a:gd name="connsiteX17" fmla="*/ 1418 w 10000"/>
                            <a:gd name="connsiteY17" fmla="*/ 5115 h 10000"/>
                            <a:gd name="connsiteX18" fmla="*/ 1418 w 10000"/>
                            <a:gd name="connsiteY18" fmla="*/ 4776 h 10000"/>
                            <a:gd name="connsiteX19" fmla="*/ 1499 w 10000"/>
                            <a:gd name="connsiteY19" fmla="*/ 4776 h 10000"/>
                            <a:gd name="connsiteX20" fmla="*/ 1499 w 10000"/>
                            <a:gd name="connsiteY20" fmla="*/ 4579 h 10000"/>
                            <a:gd name="connsiteX21" fmla="*/ 1765 w 10000"/>
                            <a:gd name="connsiteY21" fmla="*/ 4579 h 10000"/>
                            <a:gd name="connsiteX22" fmla="*/ 1765 w 10000"/>
                            <a:gd name="connsiteY22" fmla="*/ 4470 h 10000"/>
                            <a:gd name="connsiteX23" fmla="*/ 1825 w 10000"/>
                            <a:gd name="connsiteY23" fmla="*/ 4470 h 10000"/>
                            <a:gd name="connsiteX24" fmla="*/ 1825 w 10000"/>
                            <a:gd name="connsiteY24" fmla="*/ 4293 h 10000"/>
                            <a:gd name="connsiteX25" fmla="*/ 1825 w 10000"/>
                            <a:gd name="connsiteY25" fmla="*/ 3920 h 10000"/>
                            <a:gd name="connsiteX26" fmla="*/ 1864 w 10000"/>
                            <a:gd name="connsiteY26" fmla="*/ 3920 h 10000"/>
                            <a:gd name="connsiteX27" fmla="*/ 1864 w 10000"/>
                            <a:gd name="connsiteY27" fmla="*/ 3709 h 10000"/>
                            <a:gd name="connsiteX28" fmla="*/ 1906 w 10000"/>
                            <a:gd name="connsiteY28" fmla="*/ 3709 h 10000"/>
                            <a:gd name="connsiteX29" fmla="*/ 1906 w 10000"/>
                            <a:gd name="connsiteY29" fmla="*/ 3438 h 10000"/>
                            <a:gd name="connsiteX30" fmla="*/ 1999 w 10000"/>
                            <a:gd name="connsiteY30" fmla="*/ 3438 h 10000"/>
                            <a:gd name="connsiteX31" fmla="*/ 1999 w 10000"/>
                            <a:gd name="connsiteY31" fmla="*/ 3322 h 10000"/>
                            <a:gd name="connsiteX32" fmla="*/ 2281 w 10000"/>
                            <a:gd name="connsiteY32" fmla="*/ 3322 h 10000"/>
                            <a:gd name="connsiteX33" fmla="*/ 2281 w 10000"/>
                            <a:gd name="connsiteY33" fmla="*/ 3037 h 10000"/>
                            <a:gd name="connsiteX34" fmla="*/ 2331 w 10000"/>
                            <a:gd name="connsiteY34" fmla="*/ 3037 h 10000"/>
                            <a:gd name="connsiteX35" fmla="*/ 2331 w 10000"/>
                            <a:gd name="connsiteY35" fmla="*/ 2840 h 10000"/>
                            <a:gd name="connsiteX36" fmla="*/ 2466 w 10000"/>
                            <a:gd name="connsiteY36" fmla="*/ 2840 h 10000"/>
                            <a:gd name="connsiteX37" fmla="*/ 2466 w 10000"/>
                            <a:gd name="connsiteY37" fmla="*/ 2711 h 10000"/>
                            <a:gd name="connsiteX38" fmla="*/ 2795 w 10000"/>
                            <a:gd name="connsiteY38" fmla="*/ 2711 h 10000"/>
                            <a:gd name="connsiteX39" fmla="*/ 2795 w 10000"/>
                            <a:gd name="connsiteY39" fmla="*/ 2500 h 10000"/>
                            <a:gd name="connsiteX40" fmla="*/ 2849 w 10000"/>
                            <a:gd name="connsiteY40" fmla="*/ 2500 h 10000"/>
                            <a:gd name="connsiteX41" fmla="*/ 2849 w 10000"/>
                            <a:gd name="connsiteY41" fmla="*/ 2357 h 10000"/>
                            <a:gd name="connsiteX42" fmla="*/ 2925 w 10000"/>
                            <a:gd name="connsiteY42" fmla="*/ 2357 h 10000"/>
                            <a:gd name="connsiteX43" fmla="*/ 2925 w 10000"/>
                            <a:gd name="connsiteY43" fmla="*/ 2242 h 10000"/>
                            <a:gd name="connsiteX44" fmla="*/ 3133 w 10000"/>
                            <a:gd name="connsiteY44" fmla="*/ 2242 h 10000"/>
                            <a:gd name="connsiteX45" fmla="*/ 3133 w 10000"/>
                            <a:gd name="connsiteY45" fmla="*/ 2113 h 10000"/>
                            <a:gd name="connsiteX46" fmla="*/ 3225 w 10000"/>
                            <a:gd name="connsiteY46" fmla="*/ 2113 h 10000"/>
                            <a:gd name="connsiteX47" fmla="*/ 3225 w 10000"/>
                            <a:gd name="connsiteY47" fmla="*/ 1760 h 10000"/>
                            <a:gd name="connsiteX48" fmla="*/ 3282 w 10000"/>
                            <a:gd name="connsiteY48" fmla="*/ 1760 h 10000"/>
                            <a:gd name="connsiteX49" fmla="*/ 3282 w 10000"/>
                            <a:gd name="connsiteY49" fmla="*/ 1664 h 10000"/>
                            <a:gd name="connsiteX50" fmla="*/ 3684 w 10000"/>
                            <a:gd name="connsiteY50" fmla="*/ 1664 h 10000"/>
                            <a:gd name="connsiteX51" fmla="*/ 3684 w 10000"/>
                            <a:gd name="connsiteY51" fmla="*/ 1549 h 10000"/>
                            <a:gd name="connsiteX52" fmla="*/ 3725 w 10000"/>
                            <a:gd name="connsiteY52" fmla="*/ 1549 h 10000"/>
                            <a:gd name="connsiteX53" fmla="*/ 3725 w 10000"/>
                            <a:gd name="connsiteY53" fmla="*/ 1406 h 10000"/>
                            <a:gd name="connsiteX54" fmla="*/ 4132 w 10000"/>
                            <a:gd name="connsiteY54" fmla="*/ 1406 h 10000"/>
                            <a:gd name="connsiteX55" fmla="*/ 4132 w 10000"/>
                            <a:gd name="connsiteY55" fmla="*/ 1304 h 10000"/>
                            <a:gd name="connsiteX56" fmla="*/ 4231 w 10000"/>
                            <a:gd name="connsiteY56" fmla="*/ 1304 h 10000"/>
                            <a:gd name="connsiteX57" fmla="*/ 4231 w 10000"/>
                            <a:gd name="connsiteY57" fmla="*/ 1182 h 10000"/>
                            <a:gd name="connsiteX58" fmla="*/ 4578 w 10000"/>
                            <a:gd name="connsiteY58" fmla="*/ 1182 h 10000"/>
                            <a:gd name="connsiteX59" fmla="*/ 4578 w 10000"/>
                            <a:gd name="connsiteY59" fmla="*/ 1067 h 10000"/>
                            <a:gd name="connsiteX60" fmla="*/ 5047 w 10000"/>
                            <a:gd name="connsiteY60" fmla="*/ 1067 h 10000"/>
                            <a:gd name="connsiteX61" fmla="*/ 5047 w 10000"/>
                            <a:gd name="connsiteY61" fmla="*/ 833 h 10000"/>
                            <a:gd name="connsiteX62" fmla="*/ 5967 w 10000"/>
                            <a:gd name="connsiteY62" fmla="*/ 833 h 10000"/>
                            <a:gd name="connsiteX63" fmla="*/ 5959 w 10000"/>
                            <a:gd name="connsiteY63" fmla="*/ 808 h 10000"/>
                            <a:gd name="connsiteX64" fmla="*/ 6496 w 10000"/>
                            <a:gd name="connsiteY64" fmla="*/ 808 h 10000"/>
                            <a:gd name="connsiteX65" fmla="*/ 6496 w 10000"/>
                            <a:gd name="connsiteY65" fmla="*/ 713 h 10000"/>
                            <a:gd name="connsiteX66" fmla="*/ 6817 w 10000"/>
                            <a:gd name="connsiteY66" fmla="*/ 713 h 10000"/>
                            <a:gd name="connsiteX67" fmla="*/ 6817 w 10000"/>
                            <a:gd name="connsiteY67" fmla="*/ 632 h 10000"/>
                            <a:gd name="connsiteX68" fmla="*/ 7039 w 10000"/>
                            <a:gd name="connsiteY68" fmla="*/ 632 h 10000"/>
                            <a:gd name="connsiteX69" fmla="*/ 7039 w 10000"/>
                            <a:gd name="connsiteY69" fmla="*/ 537 h 10000"/>
                            <a:gd name="connsiteX70" fmla="*/ 7500 w 10000"/>
                            <a:gd name="connsiteY70" fmla="*/ 537 h 10000"/>
                            <a:gd name="connsiteX71" fmla="*/ 7500 w 10000"/>
                            <a:gd name="connsiteY71" fmla="*/ 469 h 10000"/>
                            <a:gd name="connsiteX72" fmla="*/ 7901 w 10000"/>
                            <a:gd name="connsiteY72" fmla="*/ 469 h 10000"/>
                            <a:gd name="connsiteX73" fmla="*/ 7901 w 10000"/>
                            <a:gd name="connsiteY73" fmla="*/ 374 h 10000"/>
                            <a:gd name="connsiteX74" fmla="*/ 8055 w 10000"/>
                            <a:gd name="connsiteY74" fmla="*/ 374 h 10000"/>
                            <a:gd name="connsiteX75" fmla="*/ 8055 w 10000"/>
                            <a:gd name="connsiteY75" fmla="*/ 292 h 10000"/>
                            <a:gd name="connsiteX76" fmla="*/ 8438 w 10000"/>
                            <a:gd name="connsiteY76" fmla="*/ 292 h 10000"/>
                            <a:gd name="connsiteX77" fmla="*/ 8438 w 10000"/>
                            <a:gd name="connsiteY77" fmla="*/ 211 h 10000"/>
                            <a:gd name="connsiteX78" fmla="*/ 8704 w 10000"/>
                            <a:gd name="connsiteY78" fmla="*/ 211 h 10000"/>
                            <a:gd name="connsiteX79" fmla="*/ 8704 w 10000"/>
                            <a:gd name="connsiteY79" fmla="*/ 82 h 10000"/>
                            <a:gd name="connsiteX80" fmla="*/ 9069 w 10000"/>
                            <a:gd name="connsiteY80" fmla="*/ 82 h 10000"/>
                            <a:gd name="connsiteX81" fmla="*/ 9069 w 10000"/>
                            <a:gd name="connsiteY81" fmla="*/ 0 h 10000"/>
                            <a:gd name="connsiteX82" fmla="*/ 9498 w 10000"/>
                            <a:gd name="connsiteY82" fmla="*/ 319 h 10000"/>
                            <a:gd name="connsiteX83" fmla="*/ 10000 w 10000"/>
                            <a:gd name="connsiteY83" fmla="*/ 0 h 10000"/>
                            <a:gd name="connsiteX0" fmla="*/ 0 w 10499"/>
                            <a:gd name="connsiteY0" fmla="*/ 10035 h 10035"/>
                            <a:gd name="connsiteX1" fmla="*/ 326 w 10499"/>
                            <a:gd name="connsiteY1" fmla="*/ 10035 h 10035"/>
                            <a:gd name="connsiteX2" fmla="*/ 326 w 10499"/>
                            <a:gd name="connsiteY2" fmla="*/ 9926 h 10035"/>
                            <a:gd name="connsiteX3" fmla="*/ 451 w 10499"/>
                            <a:gd name="connsiteY3" fmla="*/ 9926 h 10035"/>
                            <a:gd name="connsiteX4" fmla="*/ 451 w 10499"/>
                            <a:gd name="connsiteY4" fmla="*/ 9668 h 10035"/>
                            <a:gd name="connsiteX5" fmla="*/ 501 w 10499"/>
                            <a:gd name="connsiteY5" fmla="*/ 9668 h 10035"/>
                            <a:gd name="connsiteX6" fmla="*/ 501 w 10499"/>
                            <a:gd name="connsiteY6" fmla="*/ 9376 h 10035"/>
                            <a:gd name="connsiteX7" fmla="*/ 899 w 10499"/>
                            <a:gd name="connsiteY7" fmla="*/ 9376 h 10035"/>
                            <a:gd name="connsiteX8" fmla="*/ 899 w 10499"/>
                            <a:gd name="connsiteY8" fmla="*/ 7555 h 10035"/>
                            <a:gd name="connsiteX9" fmla="*/ 949 w 10499"/>
                            <a:gd name="connsiteY9" fmla="*/ 7555 h 10035"/>
                            <a:gd name="connsiteX10" fmla="*/ 949 w 10499"/>
                            <a:gd name="connsiteY10" fmla="*/ 6394 h 10035"/>
                            <a:gd name="connsiteX11" fmla="*/ 998 w 10499"/>
                            <a:gd name="connsiteY11" fmla="*/ 6394 h 10035"/>
                            <a:gd name="connsiteX12" fmla="*/ 998 w 10499"/>
                            <a:gd name="connsiteY12" fmla="*/ 6088 h 10035"/>
                            <a:gd name="connsiteX13" fmla="*/ 1345 w 10499"/>
                            <a:gd name="connsiteY13" fmla="*/ 6088 h 10035"/>
                            <a:gd name="connsiteX14" fmla="*/ 1345 w 10499"/>
                            <a:gd name="connsiteY14" fmla="*/ 5973 h 10035"/>
                            <a:gd name="connsiteX15" fmla="*/ 1382 w 10499"/>
                            <a:gd name="connsiteY15" fmla="*/ 5973 h 10035"/>
                            <a:gd name="connsiteX16" fmla="*/ 1382 w 10499"/>
                            <a:gd name="connsiteY16" fmla="*/ 5150 h 10035"/>
                            <a:gd name="connsiteX17" fmla="*/ 1418 w 10499"/>
                            <a:gd name="connsiteY17" fmla="*/ 5150 h 10035"/>
                            <a:gd name="connsiteX18" fmla="*/ 1418 w 10499"/>
                            <a:gd name="connsiteY18" fmla="*/ 4811 h 10035"/>
                            <a:gd name="connsiteX19" fmla="*/ 1499 w 10499"/>
                            <a:gd name="connsiteY19" fmla="*/ 4811 h 10035"/>
                            <a:gd name="connsiteX20" fmla="*/ 1499 w 10499"/>
                            <a:gd name="connsiteY20" fmla="*/ 4614 h 10035"/>
                            <a:gd name="connsiteX21" fmla="*/ 1765 w 10499"/>
                            <a:gd name="connsiteY21" fmla="*/ 4614 h 10035"/>
                            <a:gd name="connsiteX22" fmla="*/ 1765 w 10499"/>
                            <a:gd name="connsiteY22" fmla="*/ 4505 h 10035"/>
                            <a:gd name="connsiteX23" fmla="*/ 1825 w 10499"/>
                            <a:gd name="connsiteY23" fmla="*/ 4505 h 10035"/>
                            <a:gd name="connsiteX24" fmla="*/ 1825 w 10499"/>
                            <a:gd name="connsiteY24" fmla="*/ 4328 h 10035"/>
                            <a:gd name="connsiteX25" fmla="*/ 1825 w 10499"/>
                            <a:gd name="connsiteY25" fmla="*/ 3955 h 10035"/>
                            <a:gd name="connsiteX26" fmla="*/ 1864 w 10499"/>
                            <a:gd name="connsiteY26" fmla="*/ 3955 h 10035"/>
                            <a:gd name="connsiteX27" fmla="*/ 1864 w 10499"/>
                            <a:gd name="connsiteY27" fmla="*/ 3744 h 10035"/>
                            <a:gd name="connsiteX28" fmla="*/ 1906 w 10499"/>
                            <a:gd name="connsiteY28" fmla="*/ 3744 h 10035"/>
                            <a:gd name="connsiteX29" fmla="*/ 1906 w 10499"/>
                            <a:gd name="connsiteY29" fmla="*/ 3473 h 10035"/>
                            <a:gd name="connsiteX30" fmla="*/ 1999 w 10499"/>
                            <a:gd name="connsiteY30" fmla="*/ 3473 h 10035"/>
                            <a:gd name="connsiteX31" fmla="*/ 1999 w 10499"/>
                            <a:gd name="connsiteY31" fmla="*/ 3357 h 10035"/>
                            <a:gd name="connsiteX32" fmla="*/ 2281 w 10499"/>
                            <a:gd name="connsiteY32" fmla="*/ 3357 h 10035"/>
                            <a:gd name="connsiteX33" fmla="*/ 2281 w 10499"/>
                            <a:gd name="connsiteY33" fmla="*/ 3072 h 10035"/>
                            <a:gd name="connsiteX34" fmla="*/ 2331 w 10499"/>
                            <a:gd name="connsiteY34" fmla="*/ 3072 h 10035"/>
                            <a:gd name="connsiteX35" fmla="*/ 2331 w 10499"/>
                            <a:gd name="connsiteY35" fmla="*/ 2875 h 10035"/>
                            <a:gd name="connsiteX36" fmla="*/ 2466 w 10499"/>
                            <a:gd name="connsiteY36" fmla="*/ 2875 h 10035"/>
                            <a:gd name="connsiteX37" fmla="*/ 2466 w 10499"/>
                            <a:gd name="connsiteY37" fmla="*/ 2746 h 10035"/>
                            <a:gd name="connsiteX38" fmla="*/ 2795 w 10499"/>
                            <a:gd name="connsiteY38" fmla="*/ 2746 h 10035"/>
                            <a:gd name="connsiteX39" fmla="*/ 2795 w 10499"/>
                            <a:gd name="connsiteY39" fmla="*/ 2535 h 10035"/>
                            <a:gd name="connsiteX40" fmla="*/ 2849 w 10499"/>
                            <a:gd name="connsiteY40" fmla="*/ 2535 h 10035"/>
                            <a:gd name="connsiteX41" fmla="*/ 2849 w 10499"/>
                            <a:gd name="connsiteY41" fmla="*/ 2392 h 10035"/>
                            <a:gd name="connsiteX42" fmla="*/ 2925 w 10499"/>
                            <a:gd name="connsiteY42" fmla="*/ 2392 h 10035"/>
                            <a:gd name="connsiteX43" fmla="*/ 2925 w 10499"/>
                            <a:gd name="connsiteY43" fmla="*/ 2277 h 10035"/>
                            <a:gd name="connsiteX44" fmla="*/ 3133 w 10499"/>
                            <a:gd name="connsiteY44" fmla="*/ 2277 h 10035"/>
                            <a:gd name="connsiteX45" fmla="*/ 3133 w 10499"/>
                            <a:gd name="connsiteY45" fmla="*/ 2148 h 10035"/>
                            <a:gd name="connsiteX46" fmla="*/ 3225 w 10499"/>
                            <a:gd name="connsiteY46" fmla="*/ 2148 h 10035"/>
                            <a:gd name="connsiteX47" fmla="*/ 3225 w 10499"/>
                            <a:gd name="connsiteY47" fmla="*/ 1795 h 10035"/>
                            <a:gd name="connsiteX48" fmla="*/ 3282 w 10499"/>
                            <a:gd name="connsiteY48" fmla="*/ 1795 h 10035"/>
                            <a:gd name="connsiteX49" fmla="*/ 3282 w 10499"/>
                            <a:gd name="connsiteY49" fmla="*/ 1699 h 10035"/>
                            <a:gd name="connsiteX50" fmla="*/ 3684 w 10499"/>
                            <a:gd name="connsiteY50" fmla="*/ 1699 h 10035"/>
                            <a:gd name="connsiteX51" fmla="*/ 3684 w 10499"/>
                            <a:gd name="connsiteY51" fmla="*/ 1584 h 10035"/>
                            <a:gd name="connsiteX52" fmla="*/ 3725 w 10499"/>
                            <a:gd name="connsiteY52" fmla="*/ 1584 h 10035"/>
                            <a:gd name="connsiteX53" fmla="*/ 3725 w 10499"/>
                            <a:gd name="connsiteY53" fmla="*/ 1441 h 10035"/>
                            <a:gd name="connsiteX54" fmla="*/ 4132 w 10499"/>
                            <a:gd name="connsiteY54" fmla="*/ 1441 h 10035"/>
                            <a:gd name="connsiteX55" fmla="*/ 4132 w 10499"/>
                            <a:gd name="connsiteY55" fmla="*/ 1339 h 10035"/>
                            <a:gd name="connsiteX56" fmla="*/ 4231 w 10499"/>
                            <a:gd name="connsiteY56" fmla="*/ 1339 h 10035"/>
                            <a:gd name="connsiteX57" fmla="*/ 4231 w 10499"/>
                            <a:gd name="connsiteY57" fmla="*/ 1217 h 10035"/>
                            <a:gd name="connsiteX58" fmla="*/ 4578 w 10499"/>
                            <a:gd name="connsiteY58" fmla="*/ 1217 h 10035"/>
                            <a:gd name="connsiteX59" fmla="*/ 4578 w 10499"/>
                            <a:gd name="connsiteY59" fmla="*/ 1102 h 10035"/>
                            <a:gd name="connsiteX60" fmla="*/ 5047 w 10499"/>
                            <a:gd name="connsiteY60" fmla="*/ 1102 h 10035"/>
                            <a:gd name="connsiteX61" fmla="*/ 5047 w 10499"/>
                            <a:gd name="connsiteY61" fmla="*/ 868 h 10035"/>
                            <a:gd name="connsiteX62" fmla="*/ 5967 w 10499"/>
                            <a:gd name="connsiteY62" fmla="*/ 868 h 10035"/>
                            <a:gd name="connsiteX63" fmla="*/ 5959 w 10499"/>
                            <a:gd name="connsiteY63" fmla="*/ 843 h 10035"/>
                            <a:gd name="connsiteX64" fmla="*/ 6496 w 10499"/>
                            <a:gd name="connsiteY64" fmla="*/ 843 h 10035"/>
                            <a:gd name="connsiteX65" fmla="*/ 6496 w 10499"/>
                            <a:gd name="connsiteY65" fmla="*/ 748 h 10035"/>
                            <a:gd name="connsiteX66" fmla="*/ 6817 w 10499"/>
                            <a:gd name="connsiteY66" fmla="*/ 748 h 10035"/>
                            <a:gd name="connsiteX67" fmla="*/ 6817 w 10499"/>
                            <a:gd name="connsiteY67" fmla="*/ 667 h 10035"/>
                            <a:gd name="connsiteX68" fmla="*/ 7039 w 10499"/>
                            <a:gd name="connsiteY68" fmla="*/ 667 h 10035"/>
                            <a:gd name="connsiteX69" fmla="*/ 7039 w 10499"/>
                            <a:gd name="connsiteY69" fmla="*/ 572 h 10035"/>
                            <a:gd name="connsiteX70" fmla="*/ 7500 w 10499"/>
                            <a:gd name="connsiteY70" fmla="*/ 572 h 10035"/>
                            <a:gd name="connsiteX71" fmla="*/ 7500 w 10499"/>
                            <a:gd name="connsiteY71" fmla="*/ 504 h 10035"/>
                            <a:gd name="connsiteX72" fmla="*/ 7901 w 10499"/>
                            <a:gd name="connsiteY72" fmla="*/ 504 h 10035"/>
                            <a:gd name="connsiteX73" fmla="*/ 7901 w 10499"/>
                            <a:gd name="connsiteY73" fmla="*/ 409 h 10035"/>
                            <a:gd name="connsiteX74" fmla="*/ 8055 w 10499"/>
                            <a:gd name="connsiteY74" fmla="*/ 409 h 10035"/>
                            <a:gd name="connsiteX75" fmla="*/ 8055 w 10499"/>
                            <a:gd name="connsiteY75" fmla="*/ 327 h 10035"/>
                            <a:gd name="connsiteX76" fmla="*/ 8438 w 10499"/>
                            <a:gd name="connsiteY76" fmla="*/ 327 h 10035"/>
                            <a:gd name="connsiteX77" fmla="*/ 8438 w 10499"/>
                            <a:gd name="connsiteY77" fmla="*/ 246 h 10035"/>
                            <a:gd name="connsiteX78" fmla="*/ 8704 w 10499"/>
                            <a:gd name="connsiteY78" fmla="*/ 246 h 10035"/>
                            <a:gd name="connsiteX79" fmla="*/ 8704 w 10499"/>
                            <a:gd name="connsiteY79" fmla="*/ 117 h 10035"/>
                            <a:gd name="connsiteX80" fmla="*/ 9069 w 10499"/>
                            <a:gd name="connsiteY80" fmla="*/ 117 h 10035"/>
                            <a:gd name="connsiteX81" fmla="*/ 9069 w 10499"/>
                            <a:gd name="connsiteY81" fmla="*/ 35 h 10035"/>
                            <a:gd name="connsiteX82" fmla="*/ 9498 w 10499"/>
                            <a:gd name="connsiteY82" fmla="*/ 354 h 10035"/>
                            <a:gd name="connsiteX83" fmla="*/ 10499 w 10499"/>
                            <a:gd name="connsiteY83" fmla="*/ 0 h 10035"/>
                            <a:gd name="connsiteX0" fmla="*/ 0 w 10499"/>
                            <a:gd name="connsiteY0" fmla="*/ 10053 h 10053"/>
                            <a:gd name="connsiteX1" fmla="*/ 326 w 10499"/>
                            <a:gd name="connsiteY1" fmla="*/ 10053 h 10053"/>
                            <a:gd name="connsiteX2" fmla="*/ 326 w 10499"/>
                            <a:gd name="connsiteY2" fmla="*/ 9944 h 10053"/>
                            <a:gd name="connsiteX3" fmla="*/ 451 w 10499"/>
                            <a:gd name="connsiteY3" fmla="*/ 9944 h 10053"/>
                            <a:gd name="connsiteX4" fmla="*/ 451 w 10499"/>
                            <a:gd name="connsiteY4" fmla="*/ 9686 h 10053"/>
                            <a:gd name="connsiteX5" fmla="*/ 501 w 10499"/>
                            <a:gd name="connsiteY5" fmla="*/ 9686 h 10053"/>
                            <a:gd name="connsiteX6" fmla="*/ 501 w 10499"/>
                            <a:gd name="connsiteY6" fmla="*/ 9394 h 10053"/>
                            <a:gd name="connsiteX7" fmla="*/ 899 w 10499"/>
                            <a:gd name="connsiteY7" fmla="*/ 9394 h 10053"/>
                            <a:gd name="connsiteX8" fmla="*/ 899 w 10499"/>
                            <a:gd name="connsiteY8" fmla="*/ 7573 h 10053"/>
                            <a:gd name="connsiteX9" fmla="*/ 949 w 10499"/>
                            <a:gd name="connsiteY9" fmla="*/ 7573 h 10053"/>
                            <a:gd name="connsiteX10" fmla="*/ 949 w 10499"/>
                            <a:gd name="connsiteY10" fmla="*/ 6412 h 10053"/>
                            <a:gd name="connsiteX11" fmla="*/ 998 w 10499"/>
                            <a:gd name="connsiteY11" fmla="*/ 6412 h 10053"/>
                            <a:gd name="connsiteX12" fmla="*/ 998 w 10499"/>
                            <a:gd name="connsiteY12" fmla="*/ 6106 h 10053"/>
                            <a:gd name="connsiteX13" fmla="*/ 1345 w 10499"/>
                            <a:gd name="connsiteY13" fmla="*/ 6106 h 10053"/>
                            <a:gd name="connsiteX14" fmla="*/ 1345 w 10499"/>
                            <a:gd name="connsiteY14" fmla="*/ 5991 h 10053"/>
                            <a:gd name="connsiteX15" fmla="*/ 1382 w 10499"/>
                            <a:gd name="connsiteY15" fmla="*/ 5991 h 10053"/>
                            <a:gd name="connsiteX16" fmla="*/ 1382 w 10499"/>
                            <a:gd name="connsiteY16" fmla="*/ 5168 h 10053"/>
                            <a:gd name="connsiteX17" fmla="*/ 1418 w 10499"/>
                            <a:gd name="connsiteY17" fmla="*/ 5168 h 10053"/>
                            <a:gd name="connsiteX18" fmla="*/ 1418 w 10499"/>
                            <a:gd name="connsiteY18" fmla="*/ 4829 h 10053"/>
                            <a:gd name="connsiteX19" fmla="*/ 1499 w 10499"/>
                            <a:gd name="connsiteY19" fmla="*/ 4829 h 10053"/>
                            <a:gd name="connsiteX20" fmla="*/ 1499 w 10499"/>
                            <a:gd name="connsiteY20" fmla="*/ 4632 h 10053"/>
                            <a:gd name="connsiteX21" fmla="*/ 1765 w 10499"/>
                            <a:gd name="connsiteY21" fmla="*/ 4632 h 10053"/>
                            <a:gd name="connsiteX22" fmla="*/ 1765 w 10499"/>
                            <a:gd name="connsiteY22" fmla="*/ 4523 h 10053"/>
                            <a:gd name="connsiteX23" fmla="*/ 1825 w 10499"/>
                            <a:gd name="connsiteY23" fmla="*/ 4523 h 10053"/>
                            <a:gd name="connsiteX24" fmla="*/ 1825 w 10499"/>
                            <a:gd name="connsiteY24" fmla="*/ 4346 h 10053"/>
                            <a:gd name="connsiteX25" fmla="*/ 1825 w 10499"/>
                            <a:gd name="connsiteY25" fmla="*/ 3973 h 10053"/>
                            <a:gd name="connsiteX26" fmla="*/ 1864 w 10499"/>
                            <a:gd name="connsiteY26" fmla="*/ 3973 h 10053"/>
                            <a:gd name="connsiteX27" fmla="*/ 1864 w 10499"/>
                            <a:gd name="connsiteY27" fmla="*/ 3762 h 10053"/>
                            <a:gd name="connsiteX28" fmla="*/ 1906 w 10499"/>
                            <a:gd name="connsiteY28" fmla="*/ 3762 h 10053"/>
                            <a:gd name="connsiteX29" fmla="*/ 1906 w 10499"/>
                            <a:gd name="connsiteY29" fmla="*/ 3491 h 10053"/>
                            <a:gd name="connsiteX30" fmla="*/ 1999 w 10499"/>
                            <a:gd name="connsiteY30" fmla="*/ 3491 h 10053"/>
                            <a:gd name="connsiteX31" fmla="*/ 1999 w 10499"/>
                            <a:gd name="connsiteY31" fmla="*/ 3375 h 10053"/>
                            <a:gd name="connsiteX32" fmla="*/ 2281 w 10499"/>
                            <a:gd name="connsiteY32" fmla="*/ 3375 h 10053"/>
                            <a:gd name="connsiteX33" fmla="*/ 2281 w 10499"/>
                            <a:gd name="connsiteY33" fmla="*/ 3090 h 10053"/>
                            <a:gd name="connsiteX34" fmla="*/ 2331 w 10499"/>
                            <a:gd name="connsiteY34" fmla="*/ 3090 h 10053"/>
                            <a:gd name="connsiteX35" fmla="*/ 2331 w 10499"/>
                            <a:gd name="connsiteY35" fmla="*/ 2893 h 10053"/>
                            <a:gd name="connsiteX36" fmla="*/ 2466 w 10499"/>
                            <a:gd name="connsiteY36" fmla="*/ 2893 h 10053"/>
                            <a:gd name="connsiteX37" fmla="*/ 2466 w 10499"/>
                            <a:gd name="connsiteY37" fmla="*/ 2764 h 10053"/>
                            <a:gd name="connsiteX38" fmla="*/ 2795 w 10499"/>
                            <a:gd name="connsiteY38" fmla="*/ 2764 h 10053"/>
                            <a:gd name="connsiteX39" fmla="*/ 2795 w 10499"/>
                            <a:gd name="connsiteY39" fmla="*/ 2553 h 10053"/>
                            <a:gd name="connsiteX40" fmla="*/ 2849 w 10499"/>
                            <a:gd name="connsiteY40" fmla="*/ 2553 h 10053"/>
                            <a:gd name="connsiteX41" fmla="*/ 2849 w 10499"/>
                            <a:gd name="connsiteY41" fmla="*/ 2410 h 10053"/>
                            <a:gd name="connsiteX42" fmla="*/ 2925 w 10499"/>
                            <a:gd name="connsiteY42" fmla="*/ 2410 h 10053"/>
                            <a:gd name="connsiteX43" fmla="*/ 2925 w 10499"/>
                            <a:gd name="connsiteY43" fmla="*/ 2295 h 10053"/>
                            <a:gd name="connsiteX44" fmla="*/ 3133 w 10499"/>
                            <a:gd name="connsiteY44" fmla="*/ 2295 h 10053"/>
                            <a:gd name="connsiteX45" fmla="*/ 3133 w 10499"/>
                            <a:gd name="connsiteY45" fmla="*/ 2166 h 10053"/>
                            <a:gd name="connsiteX46" fmla="*/ 3225 w 10499"/>
                            <a:gd name="connsiteY46" fmla="*/ 2166 h 10053"/>
                            <a:gd name="connsiteX47" fmla="*/ 3225 w 10499"/>
                            <a:gd name="connsiteY47" fmla="*/ 1813 h 10053"/>
                            <a:gd name="connsiteX48" fmla="*/ 3282 w 10499"/>
                            <a:gd name="connsiteY48" fmla="*/ 1813 h 10053"/>
                            <a:gd name="connsiteX49" fmla="*/ 3282 w 10499"/>
                            <a:gd name="connsiteY49" fmla="*/ 1717 h 10053"/>
                            <a:gd name="connsiteX50" fmla="*/ 3684 w 10499"/>
                            <a:gd name="connsiteY50" fmla="*/ 1717 h 10053"/>
                            <a:gd name="connsiteX51" fmla="*/ 3684 w 10499"/>
                            <a:gd name="connsiteY51" fmla="*/ 1602 h 10053"/>
                            <a:gd name="connsiteX52" fmla="*/ 3725 w 10499"/>
                            <a:gd name="connsiteY52" fmla="*/ 1602 h 10053"/>
                            <a:gd name="connsiteX53" fmla="*/ 3725 w 10499"/>
                            <a:gd name="connsiteY53" fmla="*/ 1459 h 10053"/>
                            <a:gd name="connsiteX54" fmla="*/ 4132 w 10499"/>
                            <a:gd name="connsiteY54" fmla="*/ 1459 h 10053"/>
                            <a:gd name="connsiteX55" fmla="*/ 4132 w 10499"/>
                            <a:gd name="connsiteY55" fmla="*/ 1357 h 10053"/>
                            <a:gd name="connsiteX56" fmla="*/ 4231 w 10499"/>
                            <a:gd name="connsiteY56" fmla="*/ 1357 h 10053"/>
                            <a:gd name="connsiteX57" fmla="*/ 4231 w 10499"/>
                            <a:gd name="connsiteY57" fmla="*/ 1235 h 10053"/>
                            <a:gd name="connsiteX58" fmla="*/ 4578 w 10499"/>
                            <a:gd name="connsiteY58" fmla="*/ 1235 h 10053"/>
                            <a:gd name="connsiteX59" fmla="*/ 4578 w 10499"/>
                            <a:gd name="connsiteY59" fmla="*/ 1120 h 10053"/>
                            <a:gd name="connsiteX60" fmla="*/ 5047 w 10499"/>
                            <a:gd name="connsiteY60" fmla="*/ 1120 h 10053"/>
                            <a:gd name="connsiteX61" fmla="*/ 5047 w 10499"/>
                            <a:gd name="connsiteY61" fmla="*/ 886 h 10053"/>
                            <a:gd name="connsiteX62" fmla="*/ 5967 w 10499"/>
                            <a:gd name="connsiteY62" fmla="*/ 886 h 10053"/>
                            <a:gd name="connsiteX63" fmla="*/ 5959 w 10499"/>
                            <a:gd name="connsiteY63" fmla="*/ 861 h 10053"/>
                            <a:gd name="connsiteX64" fmla="*/ 6496 w 10499"/>
                            <a:gd name="connsiteY64" fmla="*/ 861 h 10053"/>
                            <a:gd name="connsiteX65" fmla="*/ 6496 w 10499"/>
                            <a:gd name="connsiteY65" fmla="*/ 766 h 10053"/>
                            <a:gd name="connsiteX66" fmla="*/ 6817 w 10499"/>
                            <a:gd name="connsiteY66" fmla="*/ 766 h 10053"/>
                            <a:gd name="connsiteX67" fmla="*/ 6817 w 10499"/>
                            <a:gd name="connsiteY67" fmla="*/ 685 h 10053"/>
                            <a:gd name="connsiteX68" fmla="*/ 7039 w 10499"/>
                            <a:gd name="connsiteY68" fmla="*/ 685 h 10053"/>
                            <a:gd name="connsiteX69" fmla="*/ 7039 w 10499"/>
                            <a:gd name="connsiteY69" fmla="*/ 590 h 10053"/>
                            <a:gd name="connsiteX70" fmla="*/ 7500 w 10499"/>
                            <a:gd name="connsiteY70" fmla="*/ 590 h 10053"/>
                            <a:gd name="connsiteX71" fmla="*/ 7500 w 10499"/>
                            <a:gd name="connsiteY71" fmla="*/ 522 h 10053"/>
                            <a:gd name="connsiteX72" fmla="*/ 7901 w 10499"/>
                            <a:gd name="connsiteY72" fmla="*/ 522 h 10053"/>
                            <a:gd name="connsiteX73" fmla="*/ 7901 w 10499"/>
                            <a:gd name="connsiteY73" fmla="*/ 427 h 10053"/>
                            <a:gd name="connsiteX74" fmla="*/ 8055 w 10499"/>
                            <a:gd name="connsiteY74" fmla="*/ 427 h 10053"/>
                            <a:gd name="connsiteX75" fmla="*/ 8055 w 10499"/>
                            <a:gd name="connsiteY75" fmla="*/ 345 h 10053"/>
                            <a:gd name="connsiteX76" fmla="*/ 8438 w 10499"/>
                            <a:gd name="connsiteY76" fmla="*/ 345 h 10053"/>
                            <a:gd name="connsiteX77" fmla="*/ 8438 w 10499"/>
                            <a:gd name="connsiteY77" fmla="*/ 264 h 10053"/>
                            <a:gd name="connsiteX78" fmla="*/ 8704 w 10499"/>
                            <a:gd name="connsiteY78" fmla="*/ 264 h 10053"/>
                            <a:gd name="connsiteX79" fmla="*/ 8704 w 10499"/>
                            <a:gd name="connsiteY79" fmla="*/ 135 h 10053"/>
                            <a:gd name="connsiteX80" fmla="*/ 9069 w 10499"/>
                            <a:gd name="connsiteY80" fmla="*/ 135 h 10053"/>
                            <a:gd name="connsiteX81" fmla="*/ 9069 w 10499"/>
                            <a:gd name="connsiteY81" fmla="*/ 53 h 10053"/>
                            <a:gd name="connsiteX82" fmla="*/ 9498 w 10499"/>
                            <a:gd name="connsiteY82" fmla="*/ 0 h 10053"/>
                            <a:gd name="connsiteX83" fmla="*/ 10499 w 10499"/>
                            <a:gd name="connsiteY83" fmla="*/ 18 h 10053"/>
                            <a:gd name="connsiteX0" fmla="*/ 0 w 10499"/>
                            <a:gd name="connsiteY0" fmla="*/ 10054 h 10054"/>
                            <a:gd name="connsiteX1" fmla="*/ 326 w 10499"/>
                            <a:gd name="connsiteY1" fmla="*/ 10054 h 10054"/>
                            <a:gd name="connsiteX2" fmla="*/ 326 w 10499"/>
                            <a:gd name="connsiteY2" fmla="*/ 9945 h 10054"/>
                            <a:gd name="connsiteX3" fmla="*/ 451 w 10499"/>
                            <a:gd name="connsiteY3" fmla="*/ 9945 h 10054"/>
                            <a:gd name="connsiteX4" fmla="*/ 451 w 10499"/>
                            <a:gd name="connsiteY4" fmla="*/ 9687 h 10054"/>
                            <a:gd name="connsiteX5" fmla="*/ 501 w 10499"/>
                            <a:gd name="connsiteY5" fmla="*/ 9687 h 10054"/>
                            <a:gd name="connsiteX6" fmla="*/ 501 w 10499"/>
                            <a:gd name="connsiteY6" fmla="*/ 9395 h 10054"/>
                            <a:gd name="connsiteX7" fmla="*/ 899 w 10499"/>
                            <a:gd name="connsiteY7" fmla="*/ 9395 h 10054"/>
                            <a:gd name="connsiteX8" fmla="*/ 899 w 10499"/>
                            <a:gd name="connsiteY8" fmla="*/ 7574 h 10054"/>
                            <a:gd name="connsiteX9" fmla="*/ 949 w 10499"/>
                            <a:gd name="connsiteY9" fmla="*/ 7574 h 10054"/>
                            <a:gd name="connsiteX10" fmla="*/ 949 w 10499"/>
                            <a:gd name="connsiteY10" fmla="*/ 6413 h 10054"/>
                            <a:gd name="connsiteX11" fmla="*/ 998 w 10499"/>
                            <a:gd name="connsiteY11" fmla="*/ 6413 h 10054"/>
                            <a:gd name="connsiteX12" fmla="*/ 998 w 10499"/>
                            <a:gd name="connsiteY12" fmla="*/ 6107 h 10054"/>
                            <a:gd name="connsiteX13" fmla="*/ 1345 w 10499"/>
                            <a:gd name="connsiteY13" fmla="*/ 6107 h 10054"/>
                            <a:gd name="connsiteX14" fmla="*/ 1345 w 10499"/>
                            <a:gd name="connsiteY14" fmla="*/ 5992 h 10054"/>
                            <a:gd name="connsiteX15" fmla="*/ 1382 w 10499"/>
                            <a:gd name="connsiteY15" fmla="*/ 5992 h 10054"/>
                            <a:gd name="connsiteX16" fmla="*/ 1382 w 10499"/>
                            <a:gd name="connsiteY16" fmla="*/ 5169 h 10054"/>
                            <a:gd name="connsiteX17" fmla="*/ 1418 w 10499"/>
                            <a:gd name="connsiteY17" fmla="*/ 5169 h 10054"/>
                            <a:gd name="connsiteX18" fmla="*/ 1418 w 10499"/>
                            <a:gd name="connsiteY18" fmla="*/ 4830 h 10054"/>
                            <a:gd name="connsiteX19" fmla="*/ 1499 w 10499"/>
                            <a:gd name="connsiteY19" fmla="*/ 4830 h 10054"/>
                            <a:gd name="connsiteX20" fmla="*/ 1499 w 10499"/>
                            <a:gd name="connsiteY20" fmla="*/ 4633 h 10054"/>
                            <a:gd name="connsiteX21" fmla="*/ 1765 w 10499"/>
                            <a:gd name="connsiteY21" fmla="*/ 4633 h 10054"/>
                            <a:gd name="connsiteX22" fmla="*/ 1765 w 10499"/>
                            <a:gd name="connsiteY22" fmla="*/ 4524 h 10054"/>
                            <a:gd name="connsiteX23" fmla="*/ 1825 w 10499"/>
                            <a:gd name="connsiteY23" fmla="*/ 4524 h 10054"/>
                            <a:gd name="connsiteX24" fmla="*/ 1825 w 10499"/>
                            <a:gd name="connsiteY24" fmla="*/ 4347 h 10054"/>
                            <a:gd name="connsiteX25" fmla="*/ 1825 w 10499"/>
                            <a:gd name="connsiteY25" fmla="*/ 3974 h 10054"/>
                            <a:gd name="connsiteX26" fmla="*/ 1864 w 10499"/>
                            <a:gd name="connsiteY26" fmla="*/ 3974 h 10054"/>
                            <a:gd name="connsiteX27" fmla="*/ 1864 w 10499"/>
                            <a:gd name="connsiteY27" fmla="*/ 3763 h 10054"/>
                            <a:gd name="connsiteX28" fmla="*/ 1906 w 10499"/>
                            <a:gd name="connsiteY28" fmla="*/ 3763 h 10054"/>
                            <a:gd name="connsiteX29" fmla="*/ 1906 w 10499"/>
                            <a:gd name="connsiteY29" fmla="*/ 3492 h 10054"/>
                            <a:gd name="connsiteX30" fmla="*/ 1999 w 10499"/>
                            <a:gd name="connsiteY30" fmla="*/ 3492 h 10054"/>
                            <a:gd name="connsiteX31" fmla="*/ 1999 w 10499"/>
                            <a:gd name="connsiteY31" fmla="*/ 3376 h 10054"/>
                            <a:gd name="connsiteX32" fmla="*/ 2281 w 10499"/>
                            <a:gd name="connsiteY32" fmla="*/ 3376 h 10054"/>
                            <a:gd name="connsiteX33" fmla="*/ 2281 w 10499"/>
                            <a:gd name="connsiteY33" fmla="*/ 3091 h 10054"/>
                            <a:gd name="connsiteX34" fmla="*/ 2331 w 10499"/>
                            <a:gd name="connsiteY34" fmla="*/ 3091 h 10054"/>
                            <a:gd name="connsiteX35" fmla="*/ 2331 w 10499"/>
                            <a:gd name="connsiteY35" fmla="*/ 2894 h 10054"/>
                            <a:gd name="connsiteX36" fmla="*/ 2466 w 10499"/>
                            <a:gd name="connsiteY36" fmla="*/ 2894 h 10054"/>
                            <a:gd name="connsiteX37" fmla="*/ 2466 w 10499"/>
                            <a:gd name="connsiteY37" fmla="*/ 2765 h 10054"/>
                            <a:gd name="connsiteX38" fmla="*/ 2795 w 10499"/>
                            <a:gd name="connsiteY38" fmla="*/ 2765 h 10054"/>
                            <a:gd name="connsiteX39" fmla="*/ 2795 w 10499"/>
                            <a:gd name="connsiteY39" fmla="*/ 2554 h 10054"/>
                            <a:gd name="connsiteX40" fmla="*/ 2849 w 10499"/>
                            <a:gd name="connsiteY40" fmla="*/ 2554 h 10054"/>
                            <a:gd name="connsiteX41" fmla="*/ 2849 w 10499"/>
                            <a:gd name="connsiteY41" fmla="*/ 2411 h 10054"/>
                            <a:gd name="connsiteX42" fmla="*/ 2925 w 10499"/>
                            <a:gd name="connsiteY42" fmla="*/ 2411 h 10054"/>
                            <a:gd name="connsiteX43" fmla="*/ 2925 w 10499"/>
                            <a:gd name="connsiteY43" fmla="*/ 2296 h 10054"/>
                            <a:gd name="connsiteX44" fmla="*/ 3133 w 10499"/>
                            <a:gd name="connsiteY44" fmla="*/ 2296 h 10054"/>
                            <a:gd name="connsiteX45" fmla="*/ 3133 w 10499"/>
                            <a:gd name="connsiteY45" fmla="*/ 2167 h 10054"/>
                            <a:gd name="connsiteX46" fmla="*/ 3225 w 10499"/>
                            <a:gd name="connsiteY46" fmla="*/ 2167 h 10054"/>
                            <a:gd name="connsiteX47" fmla="*/ 3225 w 10499"/>
                            <a:gd name="connsiteY47" fmla="*/ 1814 h 10054"/>
                            <a:gd name="connsiteX48" fmla="*/ 3282 w 10499"/>
                            <a:gd name="connsiteY48" fmla="*/ 1814 h 10054"/>
                            <a:gd name="connsiteX49" fmla="*/ 3282 w 10499"/>
                            <a:gd name="connsiteY49" fmla="*/ 1718 h 10054"/>
                            <a:gd name="connsiteX50" fmla="*/ 3684 w 10499"/>
                            <a:gd name="connsiteY50" fmla="*/ 1718 h 10054"/>
                            <a:gd name="connsiteX51" fmla="*/ 3684 w 10499"/>
                            <a:gd name="connsiteY51" fmla="*/ 1603 h 10054"/>
                            <a:gd name="connsiteX52" fmla="*/ 3725 w 10499"/>
                            <a:gd name="connsiteY52" fmla="*/ 1603 h 10054"/>
                            <a:gd name="connsiteX53" fmla="*/ 3725 w 10499"/>
                            <a:gd name="connsiteY53" fmla="*/ 1460 h 10054"/>
                            <a:gd name="connsiteX54" fmla="*/ 4132 w 10499"/>
                            <a:gd name="connsiteY54" fmla="*/ 1460 h 10054"/>
                            <a:gd name="connsiteX55" fmla="*/ 4132 w 10499"/>
                            <a:gd name="connsiteY55" fmla="*/ 1358 h 10054"/>
                            <a:gd name="connsiteX56" fmla="*/ 4231 w 10499"/>
                            <a:gd name="connsiteY56" fmla="*/ 1358 h 10054"/>
                            <a:gd name="connsiteX57" fmla="*/ 4231 w 10499"/>
                            <a:gd name="connsiteY57" fmla="*/ 1236 h 10054"/>
                            <a:gd name="connsiteX58" fmla="*/ 4578 w 10499"/>
                            <a:gd name="connsiteY58" fmla="*/ 1236 h 10054"/>
                            <a:gd name="connsiteX59" fmla="*/ 4578 w 10499"/>
                            <a:gd name="connsiteY59" fmla="*/ 1121 h 10054"/>
                            <a:gd name="connsiteX60" fmla="*/ 5047 w 10499"/>
                            <a:gd name="connsiteY60" fmla="*/ 1121 h 10054"/>
                            <a:gd name="connsiteX61" fmla="*/ 5047 w 10499"/>
                            <a:gd name="connsiteY61" fmla="*/ 887 h 10054"/>
                            <a:gd name="connsiteX62" fmla="*/ 5967 w 10499"/>
                            <a:gd name="connsiteY62" fmla="*/ 887 h 10054"/>
                            <a:gd name="connsiteX63" fmla="*/ 5959 w 10499"/>
                            <a:gd name="connsiteY63" fmla="*/ 862 h 10054"/>
                            <a:gd name="connsiteX64" fmla="*/ 6496 w 10499"/>
                            <a:gd name="connsiteY64" fmla="*/ 862 h 10054"/>
                            <a:gd name="connsiteX65" fmla="*/ 6496 w 10499"/>
                            <a:gd name="connsiteY65" fmla="*/ 767 h 10054"/>
                            <a:gd name="connsiteX66" fmla="*/ 6817 w 10499"/>
                            <a:gd name="connsiteY66" fmla="*/ 767 h 10054"/>
                            <a:gd name="connsiteX67" fmla="*/ 6817 w 10499"/>
                            <a:gd name="connsiteY67" fmla="*/ 686 h 10054"/>
                            <a:gd name="connsiteX68" fmla="*/ 7039 w 10499"/>
                            <a:gd name="connsiteY68" fmla="*/ 686 h 10054"/>
                            <a:gd name="connsiteX69" fmla="*/ 7039 w 10499"/>
                            <a:gd name="connsiteY69" fmla="*/ 591 h 10054"/>
                            <a:gd name="connsiteX70" fmla="*/ 7500 w 10499"/>
                            <a:gd name="connsiteY70" fmla="*/ 591 h 10054"/>
                            <a:gd name="connsiteX71" fmla="*/ 7500 w 10499"/>
                            <a:gd name="connsiteY71" fmla="*/ 523 h 10054"/>
                            <a:gd name="connsiteX72" fmla="*/ 7901 w 10499"/>
                            <a:gd name="connsiteY72" fmla="*/ 523 h 10054"/>
                            <a:gd name="connsiteX73" fmla="*/ 7901 w 10499"/>
                            <a:gd name="connsiteY73" fmla="*/ 428 h 10054"/>
                            <a:gd name="connsiteX74" fmla="*/ 8055 w 10499"/>
                            <a:gd name="connsiteY74" fmla="*/ 428 h 10054"/>
                            <a:gd name="connsiteX75" fmla="*/ 8055 w 10499"/>
                            <a:gd name="connsiteY75" fmla="*/ 346 h 10054"/>
                            <a:gd name="connsiteX76" fmla="*/ 8438 w 10499"/>
                            <a:gd name="connsiteY76" fmla="*/ 346 h 10054"/>
                            <a:gd name="connsiteX77" fmla="*/ 8438 w 10499"/>
                            <a:gd name="connsiteY77" fmla="*/ 265 h 10054"/>
                            <a:gd name="connsiteX78" fmla="*/ 8704 w 10499"/>
                            <a:gd name="connsiteY78" fmla="*/ 265 h 10054"/>
                            <a:gd name="connsiteX79" fmla="*/ 8704 w 10499"/>
                            <a:gd name="connsiteY79" fmla="*/ 136 h 10054"/>
                            <a:gd name="connsiteX80" fmla="*/ 9069 w 10499"/>
                            <a:gd name="connsiteY80" fmla="*/ 136 h 10054"/>
                            <a:gd name="connsiteX81" fmla="*/ 9069 w 10499"/>
                            <a:gd name="connsiteY81" fmla="*/ 1 h 10054"/>
                            <a:gd name="connsiteX82" fmla="*/ 9498 w 10499"/>
                            <a:gd name="connsiteY82" fmla="*/ 1 h 10054"/>
                            <a:gd name="connsiteX83" fmla="*/ 10499 w 10499"/>
                            <a:gd name="connsiteY83" fmla="*/ 19 h 10054"/>
                            <a:gd name="connsiteX0" fmla="*/ 0 w 10524"/>
                            <a:gd name="connsiteY0" fmla="*/ 10062 h 10062"/>
                            <a:gd name="connsiteX1" fmla="*/ 326 w 10524"/>
                            <a:gd name="connsiteY1" fmla="*/ 10062 h 10062"/>
                            <a:gd name="connsiteX2" fmla="*/ 326 w 10524"/>
                            <a:gd name="connsiteY2" fmla="*/ 9953 h 10062"/>
                            <a:gd name="connsiteX3" fmla="*/ 451 w 10524"/>
                            <a:gd name="connsiteY3" fmla="*/ 9953 h 10062"/>
                            <a:gd name="connsiteX4" fmla="*/ 451 w 10524"/>
                            <a:gd name="connsiteY4" fmla="*/ 9695 h 10062"/>
                            <a:gd name="connsiteX5" fmla="*/ 501 w 10524"/>
                            <a:gd name="connsiteY5" fmla="*/ 9695 h 10062"/>
                            <a:gd name="connsiteX6" fmla="*/ 501 w 10524"/>
                            <a:gd name="connsiteY6" fmla="*/ 9403 h 10062"/>
                            <a:gd name="connsiteX7" fmla="*/ 899 w 10524"/>
                            <a:gd name="connsiteY7" fmla="*/ 9403 h 10062"/>
                            <a:gd name="connsiteX8" fmla="*/ 899 w 10524"/>
                            <a:gd name="connsiteY8" fmla="*/ 7582 h 10062"/>
                            <a:gd name="connsiteX9" fmla="*/ 949 w 10524"/>
                            <a:gd name="connsiteY9" fmla="*/ 7582 h 10062"/>
                            <a:gd name="connsiteX10" fmla="*/ 949 w 10524"/>
                            <a:gd name="connsiteY10" fmla="*/ 6421 h 10062"/>
                            <a:gd name="connsiteX11" fmla="*/ 998 w 10524"/>
                            <a:gd name="connsiteY11" fmla="*/ 6421 h 10062"/>
                            <a:gd name="connsiteX12" fmla="*/ 998 w 10524"/>
                            <a:gd name="connsiteY12" fmla="*/ 6115 h 10062"/>
                            <a:gd name="connsiteX13" fmla="*/ 1345 w 10524"/>
                            <a:gd name="connsiteY13" fmla="*/ 6115 h 10062"/>
                            <a:gd name="connsiteX14" fmla="*/ 1345 w 10524"/>
                            <a:gd name="connsiteY14" fmla="*/ 6000 h 10062"/>
                            <a:gd name="connsiteX15" fmla="*/ 1382 w 10524"/>
                            <a:gd name="connsiteY15" fmla="*/ 6000 h 10062"/>
                            <a:gd name="connsiteX16" fmla="*/ 1382 w 10524"/>
                            <a:gd name="connsiteY16" fmla="*/ 5177 h 10062"/>
                            <a:gd name="connsiteX17" fmla="*/ 1418 w 10524"/>
                            <a:gd name="connsiteY17" fmla="*/ 5177 h 10062"/>
                            <a:gd name="connsiteX18" fmla="*/ 1418 w 10524"/>
                            <a:gd name="connsiteY18" fmla="*/ 4838 h 10062"/>
                            <a:gd name="connsiteX19" fmla="*/ 1499 w 10524"/>
                            <a:gd name="connsiteY19" fmla="*/ 4838 h 10062"/>
                            <a:gd name="connsiteX20" fmla="*/ 1499 w 10524"/>
                            <a:gd name="connsiteY20" fmla="*/ 4641 h 10062"/>
                            <a:gd name="connsiteX21" fmla="*/ 1765 w 10524"/>
                            <a:gd name="connsiteY21" fmla="*/ 4641 h 10062"/>
                            <a:gd name="connsiteX22" fmla="*/ 1765 w 10524"/>
                            <a:gd name="connsiteY22" fmla="*/ 4532 h 10062"/>
                            <a:gd name="connsiteX23" fmla="*/ 1825 w 10524"/>
                            <a:gd name="connsiteY23" fmla="*/ 4532 h 10062"/>
                            <a:gd name="connsiteX24" fmla="*/ 1825 w 10524"/>
                            <a:gd name="connsiteY24" fmla="*/ 4355 h 10062"/>
                            <a:gd name="connsiteX25" fmla="*/ 1825 w 10524"/>
                            <a:gd name="connsiteY25" fmla="*/ 3982 h 10062"/>
                            <a:gd name="connsiteX26" fmla="*/ 1864 w 10524"/>
                            <a:gd name="connsiteY26" fmla="*/ 3982 h 10062"/>
                            <a:gd name="connsiteX27" fmla="*/ 1864 w 10524"/>
                            <a:gd name="connsiteY27" fmla="*/ 3771 h 10062"/>
                            <a:gd name="connsiteX28" fmla="*/ 1906 w 10524"/>
                            <a:gd name="connsiteY28" fmla="*/ 3771 h 10062"/>
                            <a:gd name="connsiteX29" fmla="*/ 1906 w 10524"/>
                            <a:gd name="connsiteY29" fmla="*/ 3500 h 10062"/>
                            <a:gd name="connsiteX30" fmla="*/ 1999 w 10524"/>
                            <a:gd name="connsiteY30" fmla="*/ 3500 h 10062"/>
                            <a:gd name="connsiteX31" fmla="*/ 1999 w 10524"/>
                            <a:gd name="connsiteY31" fmla="*/ 3384 h 10062"/>
                            <a:gd name="connsiteX32" fmla="*/ 2281 w 10524"/>
                            <a:gd name="connsiteY32" fmla="*/ 3384 h 10062"/>
                            <a:gd name="connsiteX33" fmla="*/ 2281 w 10524"/>
                            <a:gd name="connsiteY33" fmla="*/ 3099 h 10062"/>
                            <a:gd name="connsiteX34" fmla="*/ 2331 w 10524"/>
                            <a:gd name="connsiteY34" fmla="*/ 3099 h 10062"/>
                            <a:gd name="connsiteX35" fmla="*/ 2331 w 10524"/>
                            <a:gd name="connsiteY35" fmla="*/ 2902 h 10062"/>
                            <a:gd name="connsiteX36" fmla="*/ 2466 w 10524"/>
                            <a:gd name="connsiteY36" fmla="*/ 2902 h 10062"/>
                            <a:gd name="connsiteX37" fmla="*/ 2466 w 10524"/>
                            <a:gd name="connsiteY37" fmla="*/ 2773 h 10062"/>
                            <a:gd name="connsiteX38" fmla="*/ 2795 w 10524"/>
                            <a:gd name="connsiteY38" fmla="*/ 2773 h 10062"/>
                            <a:gd name="connsiteX39" fmla="*/ 2795 w 10524"/>
                            <a:gd name="connsiteY39" fmla="*/ 2562 h 10062"/>
                            <a:gd name="connsiteX40" fmla="*/ 2849 w 10524"/>
                            <a:gd name="connsiteY40" fmla="*/ 2562 h 10062"/>
                            <a:gd name="connsiteX41" fmla="*/ 2849 w 10524"/>
                            <a:gd name="connsiteY41" fmla="*/ 2419 h 10062"/>
                            <a:gd name="connsiteX42" fmla="*/ 2925 w 10524"/>
                            <a:gd name="connsiteY42" fmla="*/ 2419 h 10062"/>
                            <a:gd name="connsiteX43" fmla="*/ 2925 w 10524"/>
                            <a:gd name="connsiteY43" fmla="*/ 2304 h 10062"/>
                            <a:gd name="connsiteX44" fmla="*/ 3133 w 10524"/>
                            <a:gd name="connsiteY44" fmla="*/ 2304 h 10062"/>
                            <a:gd name="connsiteX45" fmla="*/ 3133 w 10524"/>
                            <a:gd name="connsiteY45" fmla="*/ 2175 h 10062"/>
                            <a:gd name="connsiteX46" fmla="*/ 3225 w 10524"/>
                            <a:gd name="connsiteY46" fmla="*/ 2175 h 10062"/>
                            <a:gd name="connsiteX47" fmla="*/ 3225 w 10524"/>
                            <a:gd name="connsiteY47" fmla="*/ 1822 h 10062"/>
                            <a:gd name="connsiteX48" fmla="*/ 3282 w 10524"/>
                            <a:gd name="connsiteY48" fmla="*/ 1822 h 10062"/>
                            <a:gd name="connsiteX49" fmla="*/ 3282 w 10524"/>
                            <a:gd name="connsiteY49" fmla="*/ 1726 h 10062"/>
                            <a:gd name="connsiteX50" fmla="*/ 3684 w 10524"/>
                            <a:gd name="connsiteY50" fmla="*/ 1726 h 10062"/>
                            <a:gd name="connsiteX51" fmla="*/ 3684 w 10524"/>
                            <a:gd name="connsiteY51" fmla="*/ 1611 h 10062"/>
                            <a:gd name="connsiteX52" fmla="*/ 3725 w 10524"/>
                            <a:gd name="connsiteY52" fmla="*/ 1611 h 10062"/>
                            <a:gd name="connsiteX53" fmla="*/ 3725 w 10524"/>
                            <a:gd name="connsiteY53" fmla="*/ 1468 h 10062"/>
                            <a:gd name="connsiteX54" fmla="*/ 4132 w 10524"/>
                            <a:gd name="connsiteY54" fmla="*/ 1468 h 10062"/>
                            <a:gd name="connsiteX55" fmla="*/ 4132 w 10524"/>
                            <a:gd name="connsiteY55" fmla="*/ 1366 h 10062"/>
                            <a:gd name="connsiteX56" fmla="*/ 4231 w 10524"/>
                            <a:gd name="connsiteY56" fmla="*/ 1366 h 10062"/>
                            <a:gd name="connsiteX57" fmla="*/ 4231 w 10524"/>
                            <a:gd name="connsiteY57" fmla="*/ 1244 h 10062"/>
                            <a:gd name="connsiteX58" fmla="*/ 4578 w 10524"/>
                            <a:gd name="connsiteY58" fmla="*/ 1244 h 10062"/>
                            <a:gd name="connsiteX59" fmla="*/ 4578 w 10524"/>
                            <a:gd name="connsiteY59" fmla="*/ 1129 h 10062"/>
                            <a:gd name="connsiteX60" fmla="*/ 5047 w 10524"/>
                            <a:gd name="connsiteY60" fmla="*/ 1129 h 10062"/>
                            <a:gd name="connsiteX61" fmla="*/ 5047 w 10524"/>
                            <a:gd name="connsiteY61" fmla="*/ 895 h 10062"/>
                            <a:gd name="connsiteX62" fmla="*/ 5967 w 10524"/>
                            <a:gd name="connsiteY62" fmla="*/ 895 h 10062"/>
                            <a:gd name="connsiteX63" fmla="*/ 5959 w 10524"/>
                            <a:gd name="connsiteY63" fmla="*/ 870 h 10062"/>
                            <a:gd name="connsiteX64" fmla="*/ 6496 w 10524"/>
                            <a:gd name="connsiteY64" fmla="*/ 870 h 10062"/>
                            <a:gd name="connsiteX65" fmla="*/ 6496 w 10524"/>
                            <a:gd name="connsiteY65" fmla="*/ 775 h 10062"/>
                            <a:gd name="connsiteX66" fmla="*/ 6817 w 10524"/>
                            <a:gd name="connsiteY66" fmla="*/ 775 h 10062"/>
                            <a:gd name="connsiteX67" fmla="*/ 6817 w 10524"/>
                            <a:gd name="connsiteY67" fmla="*/ 694 h 10062"/>
                            <a:gd name="connsiteX68" fmla="*/ 7039 w 10524"/>
                            <a:gd name="connsiteY68" fmla="*/ 694 h 10062"/>
                            <a:gd name="connsiteX69" fmla="*/ 7039 w 10524"/>
                            <a:gd name="connsiteY69" fmla="*/ 599 h 10062"/>
                            <a:gd name="connsiteX70" fmla="*/ 7500 w 10524"/>
                            <a:gd name="connsiteY70" fmla="*/ 599 h 10062"/>
                            <a:gd name="connsiteX71" fmla="*/ 7500 w 10524"/>
                            <a:gd name="connsiteY71" fmla="*/ 531 h 10062"/>
                            <a:gd name="connsiteX72" fmla="*/ 7901 w 10524"/>
                            <a:gd name="connsiteY72" fmla="*/ 531 h 10062"/>
                            <a:gd name="connsiteX73" fmla="*/ 7901 w 10524"/>
                            <a:gd name="connsiteY73" fmla="*/ 436 h 10062"/>
                            <a:gd name="connsiteX74" fmla="*/ 8055 w 10524"/>
                            <a:gd name="connsiteY74" fmla="*/ 436 h 10062"/>
                            <a:gd name="connsiteX75" fmla="*/ 8055 w 10524"/>
                            <a:gd name="connsiteY75" fmla="*/ 354 h 10062"/>
                            <a:gd name="connsiteX76" fmla="*/ 8438 w 10524"/>
                            <a:gd name="connsiteY76" fmla="*/ 354 h 10062"/>
                            <a:gd name="connsiteX77" fmla="*/ 8438 w 10524"/>
                            <a:gd name="connsiteY77" fmla="*/ 273 h 10062"/>
                            <a:gd name="connsiteX78" fmla="*/ 8704 w 10524"/>
                            <a:gd name="connsiteY78" fmla="*/ 273 h 10062"/>
                            <a:gd name="connsiteX79" fmla="*/ 8704 w 10524"/>
                            <a:gd name="connsiteY79" fmla="*/ 144 h 10062"/>
                            <a:gd name="connsiteX80" fmla="*/ 9069 w 10524"/>
                            <a:gd name="connsiteY80" fmla="*/ 144 h 10062"/>
                            <a:gd name="connsiteX81" fmla="*/ 9069 w 10524"/>
                            <a:gd name="connsiteY81" fmla="*/ 9 h 10062"/>
                            <a:gd name="connsiteX82" fmla="*/ 9498 w 10524"/>
                            <a:gd name="connsiteY82" fmla="*/ 9 h 10062"/>
                            <a:gd name="connsiteX83" fmla="*/ 10524 w 10524"/>
                            <a:gd name="connsiteY83" fmla="*/ 0 h 10062"/>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498 w 11163"/>
                            <a:gd name="connsiteY82" fmla="*/ 133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65 w 11163"/>
                            <a:gd name="connsiteY82" fmla="*/ 18 h 10186"/>
                            <a:gd name="connsiteX83" fmla="*/ 11163 w 11163"/>
                            <a:gd name="connsiteY83"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 name="connsiteX0" fmla="*/ 0 w 11163"/>
                            <a:gd name="connsiteY0" fmla="*/ 10186 h 10186"/>
                            <a:gd name="connsiteX1" fmla="*/ 326 w 11163"/>
                            <a:gd name="connsiteY1" fmla="*/ 10186 h 10186"/>
                            <a:gd name="connsiteX2" fmla="*/ 326 w 11163"/>
                            <a:gd name="connsiteY2" fmla="*/ 10077 h 10186"/>
                            <a:gd name="connsiteX3" fmla="*/ 451 w 11163"/>
                            <a:gd name="connsiteY3" fmla="*/ 10077 h 10186"/>
                            <a:gd name="connsiteX4" fmla="*/ 451 w 11163"/>
                            <a:gd name="connsiteY4" fmla="*/ 9819 h 10186"/>
                            <a:gd name="connsiteX5" fmla="*/ 501 w 11163"/>
                            <a:gd name="connsiteY5" fmla="*/ 9819 h 10186"/>
                            <a:gd name="connsiteX6" fmla="*/ 501 w 11163"/>
                            <a:gd name="connsiteY6" fmla="*/ 9527 h 10186"/>
                            <a:gd name="connsiteX7" fmla="*/ 899 w 11163"/>
                            <a:gd name="connsiteY7" fmla="*/ 9527 h 10186"/>
                            <a:gd name="connsiteX8" fmla="*/ 899 w 11163"/>
                            <a:gd name="connsiteY8" fmla="*/ 7706 h 10186"/>
                            <a:gd name="connsiteX9" fmla="*/ 949 w 11163"/>
                            <a:gd name="connsiteY9" fmla="*/ 7706 h 10186"/>
                            <a:gd name="connsiteX10" fmla="*/ 949 w 11163"/>
                            <a:gd name="connsiteY10" fmla="*/ 6545 h 10186"/>
                            <a:gd name="connsiteX11" fmla="*/ 998 w 11163"/>
                            <a:gd name="connsiteY11" fmla="*/ 6545 h 10186"/>
                            <a:gd name="connsiteX12" fmla="*/ 998 w 11163"/>
                            <a:gd name="connsiteY12" fmla="*/ 6239 h 10186"/>
                            <a:gd name="connsiteX13" fmla="*/ 1345 w 11163"/>
                            <a:gd name="connsiteY13" fmla="*/ 6239 h 10186"/>
                            <a:gd name="connsiteX14" fmla="*/ 1345 w 11163"/>
                            <a:gd name="connsiteY14" fmla="*/ 6124 h 10186"/>
                            <a:gd name="connsiteX15" fmla="*/ 1382 w 11163"/>
                            <a:gd name="connsiteY15" fmla="*/ 6124 h 10186"/>
                            <a:gd name="connsiteX16" fmla="*/ 1382 w 11163"/>
                            <a:gd name="connsiteY16" fmla="*/ 5301 h 10186"/>
                            <a:gd name="connsiteX17" fmla="*/ 1418 w 11163"/>
                            <a:gd name="connsiteY17" fmla="*/ 5301 h 10186"/>
                            <a:gd name="connsiteX18" fmla="*/ 1418 w 11163"/>
                            <a:gd name="connsiteY18" fmla="*/ 4962 h 10186"/>
                            <a:gd name="connsiteX19" fmla="*/ 1499 w 11163"/>
                            <a:gd name="connsiteY19" fmla="*/ 4962 h 10186"/>
                            <a:gd name="connsiteX20" fmla="*/ 1499 w 11163"/>
                            <a:gd name="connsiteY20" fmla="*/ 4765 h 10186"/>
                            <a:gd name="connsiteX21" fmla="*/ 1765 w 11163"/>
                            <a:gd name="connsiteY21" fmla="*/ 4765 h 10186"/>
                            <a:gd name="connsiteX22" fmla="*/ 1765 w 11163"/>
                            <a:gd name="connsiteY22" fmla="*/ 4656 h 10186"/>
                            <a:gd name="connsiteX23" fmla="*/ 1825 w 11163"/>
                            <a:gd name="connsiteY23" fmla="*/ 4656 h 10186"/>
                            <a:gd name="connsiteX24" fmla="*/ 1825 w 11163"/>
                            <a:gd name="connsiteY24" fmla="*/ 4479 h 10186"/>
                            <a:gd name="connsiteX25" fmla="*/ 1825 w 11163"/>
                            <a:gd name="connsiteY25" fmla="*/ 4106 h 10186"/>
                            <a:gd name="connsiteX26" fmla="*/ 1864 w 11163"/>
                            <a:gd name="connsiteY26" fmla="*/ 4106 h 10186"/>
                            <a:gd name="connsiteX27" fmla="*/ 1864 w 11163"/>
                            <a:gd name="connsiteY27" fmla="*/ 3895 h 10186"/>
                            <a:gd name="connsiteX28" fmla="*/ 1906 w 11163"/>
                            <a:gd name="connsiteY28" fmla="*/ 3895 h 10186"/>
                            <a:gd name="connsiteX29" fmla="*/ 1906 w 11163"/>
                            <a:gd name="connsiteY29" fmla="*/ 3624 h 10186"/>
                            <a:gd name="connsiteX30" fmla="*/ 1999 w 11163"/>
                            <a:gd name="connsiteY30" fmla="*/ 3624 h 10186"/>
                            <a:gd name="connsiteX31" fmla="*/ 1999 w 11163"/>
                            <a:gd name="connsiteY31" fmla="*/ 3508 h 10186"/>
                            <a:gd name="connsiteX32" fmla="*/ 2281 w 11163"/>
                            <a:gd name="connsiteY32" fmla="*/ 3508 h 10186"/>
                            <a:gd name="connsiteX33" fmla="*/ 2281 w 11163"/>
                            <a:gd name="connsiteY33" fmla="*/ 3223 h 10186"/>
                            <a:gd name="connsiteX34" fmla="*/ 2331 w 11163"/>
                            <a:gd name="connsiteY34" fmla="*/ 3223 h 10186"/>
                            <a:gd name="connsiteX35" fmla="*/ 2331 w 11163"/>
                            <a:gd name="connsiteY35" fmla="*/ 3026 h 10186"/>
                            <a:gd name="connsiteX36" fmla="*/ 2466 w 11163"/>
                            <a:gd name="connsiteY36" fmla="*/ 3026 h 10186"/>
                            <a:gd name="connsiteX37" fmla="*/ 2466 w 11163"/>
                            <a:gd name="connsiteY37" fmla="*/ 2897 h 10186"/>
                            <a:gd name="connsiteX38" fmla="*/ 2795 w 11163"/>
                            <a:gd name="connsiteY38" fmla="*/ 2897 h 10186"/>
                            <a:gd name="connsiteX39" fmla="*/ 2795 w 11163"/>
                            <a:gd name="connsiteY39" fmla="*/ 2686 h 10186"/>
                            <a:gd name="connsiteX40" fmla="*/ 2849 w 11163"/>
                            <a:gd name="connsiteY40" fmla="*/ 2686 h 10186"/>
                            <a:gd name="connsiteX41" fmla="*/ 2849 w 11163"/>
                            <a:gd name="connsiteY41" fmla="*/ 2543 h 10186"/>
                            <a:gd name="connsiteX42" fmla="*/ 2925 w 11163"/>
                            <a:gd name="connsiteY42" fmla="*/ 2543 h 10186"/>
                            <a:gd name="connsiteX43" fmla="*/ 2925 w 11163"/>
                            <a:gd name="connsiteY43" fmla="*/ 2428 h 10186"/>
                            <a:gd name="connsiteX44" fmla="*/ 3133 w 11163"/>
                            <a:gd name="connsiteY44" fmla="*/ 2428 h 10186"/>
                            <a:gd name="connsiteX45" fmla="*/ 3133 w 11163"/>
                            <a:gd name="connsiteY45" fmla="*/ 2299 h 10186"/>
                            <a:gd name="connsiteX46" fmla="*/ 3225 w 11163"/>
                            <a:gd name="connsiteY46" fmla="*/ 2299 h 10186"/>
                            <a:gd name="connsiteX47" fmla="*/ 3225 w 11163"/>
                            <a:gd name="connsiteY47" fmla="*/ 1946 h 10186"/>
                            <a:gd name="connsiteX48" fmla="*/ 3282 w 11163"/>
                            <a:gd name="connsiteY48" fmla="*/ 1946 h 10186"/>
                            <a:gd name="connsiteX49" fmla="*/ 3282 w 11163"/>
                            <a:gd name="connsiteY49" fmla="*/ 1850 h 10186"/>
                            <a:gd name="connsiteX50" fmla="*/ 3684 w 11163"/>
                            <a:gd name="connsiteY50" fmla="*/ 1850 h 10186"/>
                            <a:gd name="connsiteX51" fmla="*/ 3684 w 11163"/>
                            <a:gd name="connsiteY51" fmla="*/ 1735 h 10186"/>
                            <a:gd name="connsiteX52" fmla="*/ 3725 w 11163"/>
                            <a:gd name="connsiteY52" fmla="*/ 1735 h 10186"/>
                            <a:gd name="connsiteX53" fmla="*/ 3725 w 11163"/>
                            <a:gd name="connsiteY53" fmla="*/ 1592 h 10186"/>
                            <a:gd name="connsiteX54" fmla="*/ 4132 w 11163"/>
                            <a:gd name="connsiteY54" fmla="*/ 1592 h 10186"/>
                            <a:gd name="connsiteX55" fmla="*/ 4132 w 11163"/>
                            <a:gd name="connsiteY55" fmla="*/ 1490 h 10186"/>
                            <a:gd name="connsiteX56" fmla="*/ 4231 w 11163"/>
                            <a:gd name="connsiteY56" fmla="*/ 1490 h 10186"/>
                            <a:gd name="connsiteX57" fmla="*/ 4231 w 11163"/>
                            <a:gd name="connsiteY57" fmla="*/ 1368 h 10186"/>
                            <a:gd name="connsiteX58" fmla="*/ 4578 w 11163"/>
                            <a:gd name="connsiteY58" fmla="*/ 1368 h 10186"/>
                            <a:gd name="connsiteX59" fmla="*/ 4578 w 11163"/>
                            <a:gd name="connsiteY59" fmla="*/ 1253 h 10186"/>
                            <a:gd name="connsiteX60" fmla="*/ 5047 w 11163"/>
                            <a:gd name="connsiteY60" fmla="*/ 1253 h 10186"/>
                            <a:gd name="connsiteX61" fmla="*/ 5047 w 11163"/>
                            <a:gd name="connsiteY61" fmla="*/ 1019 h 10186"/>
                            <a:gd name="connsiteX62" fmla="*/ 5967 w 11163"/>
                            <a:gd name="connsiteY62" fmla="*/ 1019 h 10186"/>
                            <a:gd name="connsiteX63" fmla="*/ 5959 w 11163"/>
                            <a:gd name="connsiteY63" fmla="*/ 994 h 10186"/>
                            <a:gd name="connsiteX64" fmla="*/ 6496 w 11163"/>
                            <a:gd name="connsiteY64" fmla="*/ 994 h 10186"/>
                            <a:gd name="connsiteX65" fmla="*/ 6496 w 11163"/>
                            <a:gd name="connsiteY65" fmla="*/ 899 h 10186"/>
                            <a:gd name="connsiteX66" fmla="*/ 6817 w 11163"/>
                            <a:gd name="connsiteY66" fmla="*/ 899 h 10186"/>
                            <a:gd name="connsiteX67" fmla="*/ 6817 w 11163"/>
                            <a:gd name="connsiteY67" fmla="*/ 818 h 10186"/>
                            <a:gd name="connsiteX68" fmla="*/ 7039 w 11163"/>
                            <a:gd name="connsiteY68" fmla="*/ 818 h 10186"/>
                            <a:gd name="connsiteX69" fmla="*/ 7039 w 11163"/>
                            <a:gd name="connsiteY69" fmla="*/ 723 h 10186"/>
                            <a:gd name="connsiteX70" fmla="*/ 7500 w 11163"/>
                            <a:gd name="connsiteY70" fmla="*/ 723 h 10186"/>
                            <a:gd name="connsiteX71" fmla="*/ 7500 w 11163"/>
                            <a:gd name="connsiteY71" fmla="*/ 655 h 10186"/>
                            <a:gd name="connsiteX72" fmla="*/ 7901 w 11163"/>
                            <a:gd name="connsiteY72" fmla="*/ 655 h 10186"/>
                            <a:gd name="connsiteX73" fmla="*/ 7901 w 11163"/>
                            <a:gd name="connsiteY73" fmla="*/ 560 h 10186"/>
                            <a:gd name="connsiteX74" fmla="*/ 8055 w 11163"/>
                            <a:gd name="connsiteY74" fmla="*/ 560 h 10186"/>
                            <a:gd name="connsiteX75" fmla="*/ 8055 w 11163"/>
                            <a:gd name="connsiteY75" fmla="*/ 478 h 10186"/>
                            <a:gd name="connsiteX76" fmla="*/ 8438 w 11163"/>
                            <a:gd name="connsiteY76" fmla="*/ 478 h 10186"/>
                            <a:gd name="connsiteX77" fmla="*/ 8438 w 11163"/>
                            <a:gd name="connsiteY77" fmla="*/ 397 h 10186"/>
                            <a:gd name="connsiteX78" fmla="*/ 8704 w 11163"/>
                            <a:gd name="connsiteY78" fmla="*/ 397 h 10186"/>
                            <a:gd name="connsiteX79" fmla="*/ 8704 w 11163"/>
                            <a:gd name="connsiteY79" fmla="*/ 268 h 10186"/>
                            <a:gd name="connsiteX80" fmla="*/ 9069 w 11163"/>
                            <a:gd name="connsiteY80" fmla="*/ 268 h 10186"/>
                            <a:gd name="connsiteX81" fmla="*/ 9069 w 11163"/>
                            <a:gd name="connsiteY81" fmla="*/ 133 h 10186"/>
                            <a:gd name="connsiteX82" fmla="*/ 9758 w 11163"/>
                            <a:gd name="connsiteY82" fmla="*/ 133 h 10186"/>
                            <a:gd name="connsiteX83" fmla="*/ 9765 w 11163"/>
                            <a:gd name="connsiteY83" fmla="*/ 18 h 10186"/>
                            <a:gd name="connsiteX84" fmla="*/ 11163 w 11163"/>
                            <a:gd name="connsiteY84" fmla="*/ 0 h 1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1163" h="10186">
                              <a:moveTo>
                                <a:pt x="0" y="10186"/>
                              </a:moveTo>
                              <a:lnTo>
                                <a:pt x="326" y="10186"/>
                              </a:lnTo>
                              <a:lnTo>
                                <a:pt x="326" y="10077"/>
                              </a:lnTo>
                              <a:lnTo>
                                <a:pt x="451" y="10077"/>
                              </a:lnTo>
                              <a:lnTo>
                                <a:pt x="451" y="9819"/>
                              </a:lnTo>
                              <a:lnTo>
                                <a:pt x="501" y="9819"/>
                              </a:lnTo>
                              <a:lnTo>
                                <a:pt x="501" y="9527"/>
                              </a:lnTo>
                              <a:lnTo>
                                <a:pt x="899" y="9527"/>
                              </a:lnTo>
                              <a:lnTo>
                                <a:pt x="899" y="7706"/>
                              </a:lnTo>
                              <a:lnTo>
                                <a:pt x="949" y="7706"/>
                              </a:lnTo>
                              <a:lnTo>
                                <a:pt x="949" y="6545"/>
                              </a:lnTo>
                              <a:lnTo>
                                <a:pt x="998" y="6545"/>
                              </a:lnTo>
                              <a:lnTo>
                                <a:pt x="998" y="6239"/>
                              </a:lnTo>
                              <a:lnTo>
                                <a:pt x="1345" y="6239"/>
                              </a:lnTo>
                              <a:lnTo>
                                <a:pt x="1345" y="6124"/>
                              </a:lnTo>
                              <a:lnTo>
                                <a:pt x="1382" y="6124"/>
                              </a:lnTo>
                              <a:lnTo>
                                <a:pt x="1382" y="5301"/>
                              </a:lnTo>
                              <a:lnTo>
                                <a:pt x="1418" y="5301"/>
                              </a:lnTo>
                              <a:lnTo>
                                <a:pt x="1418" y="4962"/>
                              </a:lnTo>
                              <a:lnTo>
                                <a:pt x="1499" y="4962"/>
                              </a:lnTo>
                              <a:lnTo>
                                <a:pt x="1499" y="4765"/>
                              </a:lnTo>
                              <a:lnTo>
                                <a:pt x="1765" y="4765"/>
                              </a:lnTo>
                              <a:lnTo>
                                <a:pt x="1765" y="4656"/>
                              </a:lnTo>
                              <a:lnTo>
                                <a:pt x="1825" y="4656"/>
                              </a:lnTo>
                              <a:lnTo>
                                <a:pt x="1825" y="4479"/>
                              </a:lnTo>
                              <a:lnTo>
                                <a:pt x="1825" y="4106"/>
                              </a:lnTo>
                              <a:lnTo>
                                <a:pt x="1864" y="4106"/>
                              </a:lnTo>
                              <a:lnTo>
                                <a:pt x="1864" y="3895"/>
                              </a:lnTo>
                              <a:lnTo>
                                <a:pt x="1906" y="3895"/>
                              </a:lnTo>
                              <a:lnTo>
                                <a:pt x="1906" y="3624"/>
                              </a:lnTo>
                              <a:lnTo>
                                <a:pt x="1999" y="3624"/>
                              </a:lnTo>
                              <a:lnTo>
                                <a:pt x="1999" y="3508"/>
                              </a:lnTo>
                              <a:lnTo>
                                <a:pt x="2281" y="3508"/>
                              </a:lnTo>
                              <a:lnTo>
                                <a:pt x="2281" y="3223"/>
                              </a:lnTo>
                              <a:lnTo>
                                <a:pt x="2331" y="3223"/>
                              </a:lnTo>
                              <a:lnTo>
                                <a:pt x="2331" y="3026"/>
                              </a:lnTo>
                              <a:lnTo>
                                <a:pt x="2466" y="3026"/>
                              </a:lnTo>
                              <a:lnTo>
                                <a:pt x="2466" y="2897"/>
                              </a:lnTo>
                              <a:lnTo>
                                <a:pt x="2795" y="2897"/>
                              </a:lnTo>
                              <a:lnTo>
                                <a:pt x="2795" y="2686"/>
                              </a:lnTo>
                              <a:lnTo>
                                <a:pt x="2849" y="2686"/>
                              </a:lnTo>
                              <a:lnTo>
                                <a:pt x="2849" y="2543"/>
                              </a:lnTo>
                              <a:lnTo>
                                <a:pt x="2925" y="2543"/>
                              </a:lnTo>
                              <a:lnTo>
                                <a:pt x="2925" y="2428"/>
                              </a:lnTo>
                              <a:lnTo>
                                <a:pt x="3133" y="2428"/>
                              </a:lnTo>
                              <a:lnTo>
                                <a:pt x="3133" y="2299"/>
                              </a:lnTo>
                              <a:lnTo>
                                <a:pt x="3225" y="2299"/>
                              </a:lnTo>
                              <a:lnTo>
                                <a:pt x="3225" y="1946"/>
                              </a:lnTo>
                              <a:lnTo>
                                <a:pt x="3282" y="1946"/>
                              </a:lnTo>
                              <a:lnTo>
                                <a:pt x="3282" y="1850"/>
                              </a:lnTo>
                              <a:lnTo>
                                <a:pt x="3684" y="1850"/>
                              </a:lnTo>
                              <a:lnTo>
                                <a:pt x="3684" y="1735"/>
                              </a:lnTo>
                              <a:lnTo>
                                <a:pt x="3725" y="1735"/>
                              </a:lnTo>
                              <a:lnTo>
                                <a:pt x="3725" y="1592"/>
                              </a:lnTo>
                              <a:lnTo>
                                <a:pt x="4132" y="1592"/>
                              </a:lnTo>
                              <a:lnTo>
                                <a:pt x="4132" y="1490"/>
                              </a:lnTo>
                              <a:lnTo>
                                <a:pt x="4231" y="1490"/>
                              </a:lnTo>
                              <a:lnTo>
                                <a:pt x="4231" y="1368"/>
                              </a:lnTo>
                              <a:lnTo>
                                <a:pt x="4578" y="1368"/>
                              </a:lnTo>
                              <a:lnTo>
                                <a:pt x="4578" y="1253"/>
                              </a:lnTo>
                              <a:lnTo>
                                <a:pt x="5047" y="1253"/>
                              </a:lnTo>
                              <a:lnTo>
                                <a:pt x="5047" y="1019"/>
                              </a:lnTo>
                              <a:lnTo>
                                <a:pt x="5967" y="1019"/>
                              </a:lnTo>
                              <a:cubicBezTo>
                                <a:pt x="5964" y="1011"/>
                                <a:pt x="5962" y="1002"/>
                                <a:pt x="5959" y="994"/>
                              </a:cubicBezTo>
                              <a:lnTo>
                                <a:pt x="6496" y="994"/>
                              </a:lnTo>
                              <a:lnTo>
                                <a:pt x="6496" y="899"/>
                              </a:lnTo>
                              <a:lnTo>
                                <a:pt x="6817" y="899"/>
                              </a:lnTo>
                              <a:lnTo>
                                <a:pt x="6817" y="818"/>
                              </a:lnTo>
                              <a:lnTo>
                                <a:pt x="7039" y="818"/>
                              </a:lnTo>
                              <a:lnTo>
                                <a:pt x="7039" y="723"/>
                              </a:lnTo>
                              <a:lnTo>
                                <a:pt x="7500" y="723"/>
                              </a:lnTo>
                              <a:lnTo>
                                <a:pt x="7500" y="655"/>
                              </a:lnTo>
                              <a:lnTo>
                                <a:pt x="7901" y="655"/>
                              </a:lnTo>
                              <a:lnTo>
                                <a:pt x="7901" y="560"/>
                              </a:lnTo>
                              <a:lnTo>
                                <a:pt x="8055" y="560"/>
                              </a:lnTo>
                              <a:lnTo>
                                <a:pt x="8055" y="478"/>
                              </a:lnTo>
                              <a:lnTo>
                                <a:pt x="8438" y="478"/>
                              </a:lnTo>
                              <a:lnTo>
                                <a:pt x="8438" y="397"/>
                              </a:lnTo>
                              <a:lnTo>
                                <a:pt x="8704" y="397"/>
                              </a:lnTo>
                              <a:lnTo>
                                <a:pt x="8704" y="268"/>
                              </a:lnTo>
                              <a:lnTo>
                                <a:pt x="9069" y="268"/>
                              </a:lnTo>
                              <a:lnTo>
                                <a:pt x="9069" y="133"/>
                              </a:lnTo>
                              <a:cubicBezTo>
                                <a:pt x="9153" y="96"/>
                                <a:pt x="9642" y="152"/>
                                <a:pt x="9758" y="133"/>
                              </a:cubicBezTo>
                              <a:cubicBezTo>
                                <a:pt x="9760" y="95"/>
                                <a:pt x="9763" y="56"/>
                                <a:pt x="9765" y="18"/>
                              </a:cubicBezTo>
                              <a:lnTo>
                                <a:pt x="11163" y="0"/>
                              </a:lnTo>
                            </a:path>
                          </a:pathLst>
                        </a:custGeom>
                        <a:noFill/>
                        <a:ln w="12700" cap="flat">
                          <a:solidFill>
                            <a:sysClr val="windowText" lastClr="000000"/>
                          </a:solidFill>
                          <a:prstDash val="dash"/>
                          <a:miter lim="800000"/>
                          <a:headEnd/>
                          <a:tailEnd/>
                        </a:ln>
                      </wps:spPr>
                      <wps:txbx>
                        <w:txbxContent>
                          <w:p w14:paraId="3F2390CD"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4F70D70" id="Freeform 15" o:spid="_x0000_s1056" style="position:absolute;margin-left:38.25pt;margin-top:63.05pt;width:404.65pt;height:18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63,10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" adj="-11796480,,5400" path="m,10186r326,l326,10077r125,l451,9819r50,l501,9527r398,l899,7706r50,l949,6545r49,l998,6239r347,l1345,6124r37,l1382,5301r36,l1418,4962r81,l1499,4765r266,l1765,4656r60,l1825,4479r,-373l1864,4106r,-211l1906,3895r,-271l1999,3624r,-116l2281,3508r,-285l2331,3223r,-197l2466,3026r,-129l2795,2897r,-211l2849,2686r,-143l2925,2543r,-115l3133,2428r,-129l3225,2299r,-353l3282,1946r,-96l3684,1850r,-115l3725,1735r,-143l4132,1592r,-102l4231,1490r,-122l4578,1368r,-115l5047,1253r,-234l5967,1019v-3,-8,-5,-17,-8,-25l6496,994r,-95l6817,899r,-81l7039,818r,-95l7500,723r,-68l7901,655r,-95l8055,560r,-82l8438,478r,-81l8704,397r,-129l9069,268r,-135c9153,96,9642,152,9758,133v2,-38,5,-77,7,-115l11163,e" filled="f" strokecolor="windowText" strokeweight="1pt">
                <v:stroke dashstyle="dash" joinstyle="miter"/>
                <v:formulas/>
                <v:path arrowok="t" o:connecttype="custom" o:connectlocs="0,2409825;150079,2409825;150079,2384038;207625,2384038;207625,2322999;230643,2322999;230643,2253917;413868,2253917;413868,1823101;436886,1823101;436886,1548430;459444,1548430;459444,1476036;619191,1476036;619191,1448829;636224,1448829;636224,1254122;652798,1254122;652798,1173920;690087,1173920;690087,1127314;812544,1127314;812544,1101526;840166,1101526;840166,1059651;840166,971406;858120,971406;858120,921487;877456,921487;877456,857373;920270,857373;920270,829930;1050093,829930;1050093,762504;1073111,762504;1073111,715897;1135260,715897;1135260,685378;1286720,685378;1286720,635459;1311580,635459;1311580,601628;1346568,601628;1346568,574421;1442324,574421;1442324,543902;1484677,543902;1484677,460389;1510918,460389;1510918,437677;1695985,437677;1695985,410470;1714860,410470;1714860,376639;1902228,376639;1902228,352507;1947805,352507;1947805,323644;2107551,323644;2107551,296437;2323462,296437;2323462,241077;2746998,241077;2743315,235163;2990531,235163;2990531,212687;3138309,212687;3138309,193524;3240510,193524;3240510,171049;3452738,171049;3452738,154961;3637344,154961;3637344,132486;3708240,132486;3708240,113086;3884560,113086;3884560,93923;4007017,93923;4007017,63404;4175051,63404;4175051,31465;4492242,31465;4495465,4258;5139055,0" o:connectangles="0,0,0,0,0,0,0,0,0,0,0,0,0,0,0,0,0,0,0,0,0,0,0,0,0,0,0,0,0,0,0,0,0,0,0,0,0,0,0,0,0,0,0,0,0,0,0,0,0,0,0,0,0,0,0,0,0,0,0,0,0,0,0,0,0,0,0,0,0,0,0,0,0,0,0,0,0,0,0,0,0,0,0,0,0" textboxrect="0,0,11163,10186"/>
                <v:textbox>
                  <w:txbxContent>
                    <w:p w14:paraId="3F2390CD"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665920" behindDoc="0" locked="0" layoutInCell="1" allowOverlap="1" wp14:anchorId="14CB38EA" wp14:editId="08DF021B">
                <wp:simplePos x="0" y="0"/>
                <wp:positionH relativeFrom="column">
                  <wp:posOffset>485775</wp:posOffset>
                </wp:positionH>
                <wp:positionV relativeFrom="paragraph">
                  <wp:posOffset>1289050</wp:posOffset>
                </wp:positionV>
                <wp:extent cx="5650230" cy="1912620"/>
                <wp:effectExtent l="0" t="0" r="26670" b="0"/>
                <wp:wrapNone/>
                <wp:docPr id="89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0230" cy="1912620"/>
                        </a:xfrm>
                        <a:custGeom>
                          <a:avLst/>
                          <a:gdLst>
                            <a:gd name="T0" fmla="*/ 173 w 3836"/>
                            <a:gd name="T1" fmla="*/ 1140 h 1154"/>
                            <a:gd name="T2" fmla="*/ 355 w 3836"/>
                            <a:gd name="T3" fmla="*/ 1085 h 1154"/>
                            <a:gd name="T4" fmla="*/ 364 w 3836"/>
                            <a:gd name="T5" fmla="*/ 943 h 1154"/>
                            <a:gd name="T6" fmla="*/ 471 w 3836"/>
                            <a:gd name="T7" fmla="*/ 924 h 1154"/>
                            <a:gd name="T8" fmla="*/ 520 w 3836"/>
                            <a:gd name="T9" fmla="*/ 862 h 1154"/>
                            <a:gd name="T10" fmla="*/ 549 w 3836"/>
                            <a:gd name="T11" fmla="*/ 784 h 1154"/>
                            <a:gd name="T12" fmla="*/ 686 w 3836"/>
                            <a:gd name="T13" fmla="*/ 739 h 1154"/>
                            <a:gd name="T14" fmla="*/ 719 w 3836"/>
                            <a:gd name="T15" fmla="*/ 703 h 1154"/>
                            <a:gd name="T16" fmla="*/ 729 w 3836"/>
                            <a:gd name="T17" fmla="*/ 653 h 1154"/>
                            <a:gd name="T18" fmla="*/ 778 w 3836"/>
                            <a:gd name="T19" fmla="*/ 648 h 1154"/>
                            <a:gd name="T20" fmla="*/ 871 w 3836"/>
                            <a:gd name="T21" fmla="*/ 622 h 1154"/>
                            <a:gd name="T22" fmla="*/ 890 w 3836"/>
                            <a:gd name="T23" fmla="*/ 606 h 1154"/>
                            <a:gd name="T24" fmla="*/ 897 w 3836"/>
                            <a:gd name="T25" fmla="*/ 563 h 1154"/>
                            <a:gd name="T26" fmla="*/ 918 w 3836"/>
                            <a:gd name="T27" fmla="*/ 539 h 1154"/>
                            <a:gd name="T28" fmla="*/ 1032 w 3836"/>
                            <a:gd name="T29" fmla="*/ 520 h 1154"/>
                            <a:gd name="T30" fmla="*/ 1067 w 3836"/>
                            <a:gd name="T31" fmla="*/ 508 h 1154"/>
                            <a:gd name="T32" fmla="*/ 1077 w 3836"/>
                            <a:gd name="T33" fmla="*/ 482 h 1154"/>
                            <a:gd name="T34" fmla="*/ 1209 w 3836"/>
                            <a:gd name="T35" fmla="*/ 466 h 1154"/>
                            <a:gd name="T36" fmla="*/ 1240 w 3836"/>
                            <a:gd name="T37" fmla="*/ 449 h 1154"/>
                            <a:gd name="T38" fmla="*/ 1278 w 3836"/>
                            <a:gd name="T39" fmla="*/ 428 h 1154"/>
                            <a:gd name="T40" fmla="*/ 1389 w 3836"/>
                            <a:gd name="T41" fmla="*/ 411 h 1154"/>
                            <a:gd name="T42" fmla="*/ 1415 w 3836"/>
                            <a:gd name="T43" fmla="*/ 402 h 1154"/>
                            <a:gd name="T44" fmla="*/ 1427 w 3836"/>
                            <a:gd name="T45" fmla="*/ 333 h 1154"/>
                            <a:gd name="T46" fmla="*/ 1564 w 3836"/>
                            <a:gd name="T47" fmla="*/ 316 h 1154"/>
                            <a:gd name="T48" fmla="*/ 1581 w 3836"/>
                            <a:gd name="T49" fmla="*/ 297 h 1154"/>
                            <a:gd name="T50" fmla="*/ 1604 w 3836"/>
                            <a:gd name="T51" fmla="*/ 283 h 1154"/>
                            <a:gd name="T52" fmla="*/ 1616 w 3836"/>
                            <a:gd name="T53" fmla="*/ 264 h 1154"/>
                            <a:gd name="T54" fmla="*/ 1749 w 3836"/>
                            <a:gd name="T55" fmla="*/ 257 h 1154"/>
                            <a:gd name="T56" fmla="*/ 1772 w 3836"/>
                            <a:gd name="T57" fmla="*/ 228 h 1154"/>
                            <a:gd name="T58" fmla="*/ 1919 w 3836"/>
                            <a:gd name="T59" fmla="*/ 202 h 1154"/>
                            <a:gd name="T60" fmla="*/ 1945 w 3836"/>
                            <a:gd name="T61" fmla="*/ 176 h 1154"/>
                            <a:gd name="T62" fmla="*/ 2113 w 3836"/>
                            <a:gd name="T63" fmla="*/ 164 h 1154"/>
                            <a:gd name="T64" fmla="*/ 2134 w 3836"/>
                            <a:gd name="T65" fmla="*/ 140 h 1154"/>
                            <a:gd name="T66" fmla="*/ 2312 w 3836"/>
                            <a:gd name="T67" fmla="*/ 131 h 1154"/>
                            <a:gd name="T68" fmla="*/ 2444 w 3836"/>
                            <a:gd name="T69" fmla="*/ 114 h 1154"/>
                            <a:gd name="T70" fmla="*/ 2821 w 3836"/>
                            <a:gd name="T71" fmla="*/ 110 h 1154"/>
                            <a:gd name="T72" fmla="*/ 2856 w 3836"/>
                            <a:gd name="T73" fmla="*/ 88 h 1154"/>
                            <a:gd name="T74" fmla="*/ 3003 w 3836"/>
                            <a:gd name="T75" fmla="*/ 81 h 1154"/>
                            <a:gd name="T76" fmla="*/ 3041 w 3836"/>
                            <a:gd name="T77" fmla="*/ 53 h 1154"/>
                            <a:gd name="T78" fmla="*/ 3204 w 3836"/>
                            <a:gd name="T79" fmla="*/ 48 h 1154"/>
                            <a:gd name="T80" fmla="*/ 3332 w 3836"/>
                            <a:gd name="T81" fmla="*/ 26 h 1154"/>
                            <a:gd name="T82" fmla="*/ 3523 w 3836"/>
                            <a:gd name="T83" fmla="*/ 19 h 1154"/>
                            <a:gd name="T84" fmla="*/ 3639 w 3836"/>
                            <a:gd name="T85" fmla="*/ 0 h 1154"/>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0000"/>
                            <a:gd name="connsiteY0" fmla="*/ 10015 h 10015"/>
                            <a:gd name="connsiteX1" fmla="*/ 451 w 10000"/>
                            <a:gd name="connsiteY1" fmla="*/ 10015 h 10015"/>
                            <a:gd name="connsiteX2" fmla="*/ 451 w 10000"/>
                            <a:gd name="connsiteY2" fmla="*/ 9894 h 10015"/>
                            <a:gd name="connsiteX3" fmla="*/ 912 w 10000"/>
                            <a:gd name="connsiteY3" fmla="*/ 9894 h 10015"/>
                            <a:gd name="connsiteX4" fmla="*/ 912 w 10000"/>
                            <a:gd name="connsiteY4" fmla="*/ 9417 h 10015"/>
                            <a:gd name="connsiteX5" fmla="*/ 925 w 10000"/>
                            <a:gd name="connsiteY5" fmla="*/ 9417 h 10015"/>
                            <a:gd name="connsiteX6" fmla="*/ 925 w 10000"/>
                            <a:gd name="connsiteY6" fmla="*/ 8516 h 10015"/>
                            <a:gd name="connsiteX7" fmla="*/ 949 w 10000"/>
                            <a:gd name="connsiteY7" fmla="*/ 8516 h 10015"/>
                            <a:gd name="connsiteX8" fmla="*/ 949 w 10000"/>
                            <a:gd name="connsiteY8" fmla="*/ 8187 h 10015"/>
                            <a:gd name="connsiteX9" fmla="*/ 998 w 10000"/>
                            <a:gd name="connsiteY9" fmla="*/ 8187 h 10015"/>
                            <a:gd name="connsiteX10" fmla="*/ 998 w 10000"/>
                            <a:gd name="connsiteY10" fmla="*/ 8022 h 10015"/>
                            <a:gd name="connsiteX11" fmla="*/ 1228 w 10000"/>
                            <a:gd name="connsiteY11" fmla="*/ 8022 h 10015"/>
                            <a:gd name="connsiteX12" fmla="*/ 1228 w 10000"/>
                            <a:gd name="connsiteY12" fmla="*/ 7935 h 10015"/>
                            <a:gd name="connsiteX13" fmla="*/ 1356 w 10000"/>
                            <a:gd name="connsiteY13" fmla="*/ 7935 h 10015"/>
                            <a:gd name="connsiteX14" fmla="*/ 1356 w 10000"/>
                            <a:gd name="connsiteY14" fmla="*/ 7485 h 10015"/>
                            <a:gd name="connsiteX15" fmla="*/ 1405 w 10000"/>
                            <a:gd name="connsiteY15" fmla="*/ 7485 h 10015"/>
                            <a:gd name="connsiteX16" fmla="*/ 1405 w 10000"/>
                            <a:gd name="connsiteY16" fmla="*/ 6809 h 10015"/>
                            <a:gd name="connsiteX17" fmla="*/ 1431 w 10000"/>
                            <a:gd name="connsiteY17" fmla="*/ 6809 h 10015"/>
                            <a:gd name="connsiteX18" fmla="*/ 1431 w 10000"/>
                            <a:gd name="connsiteY18" fmla="*/ 6705 h 10015"/>
                            <a:gd name="connsiteX19" fmla="*/ 1788 w 10000"/>
                            <a:gd name="connsiteY19" fmla="*/ 6705 h 10015"/>
                            <a:gd name="connsiteX20" fmla="*/ 1788 w 10000"/>
                            <a:gd name="connsiteY20" fmla="*/ 6419 h 10015"/>
                            <a:gd name="connsiteX21" fmla="*/ 1838 w 10000"/>
                            <a:gd name="connsiteY21" fmla="*/ 6419 h 10015"/>
                            <a:gd name="connsiteX22" fmla="*/ 1838 w 10000"/>
                            <a:gd name="connsiteY22" fmla="*/ 6107 h 10015"/>
                            <a:gd name="connsiteX23" fmla="*/ 1874 w 10000"/>
                            <a:gd name="connsiteY23" fmla="*/ 6107 h 10015"/>
                            <a:gd name="connsiteX24" fmla="*/ 1874 w 10000"/>
                            <a:gd name="connsiteY24" fmla="*/ 5882 h 10015"/>
                            <a:gd name="connsiteX25" fmla="*/ 1900 w 10000"/>
                            <a:gd name="connsiteY25" fmla="*/ 5882 h 10015"/>
                            <a:gd name="connsiteX26" fmla="*/ 1900 w 10000"/>
                            <a:gd name="connsiteY26" fmla="*/ 5674 h 10015"/>
                            <a:gd name="connsiteX27" fmla="*/ 1937 w 10000"/>
                            <a:gd name="connsiteY27" fmla="*/ 5674 h 10015"/>
                            <a:gd name="connsiteX28" fmla="*/ 1937 w 10000"/>
                            <a:gd name="connsiteY28" fmla="*/ 5630 h 10015"/>
                            <a:gd name="connsiteX29" fmla="*/ 2028 w 10000"/>
                            <a:gd name="connsiteY29" fmla="*/ 5630 h 10015"/>
                            <a:gd name="connsiteX30" fmla="*/ 2028 w 10000"/>
                            <a:gd name="connsiteY30" fmla="*/ 5552 h 10015"/>
                            <a:gd name="connsiteX31" fmla="*/ 2271 w 10000"/>
                            <a:gd name="connsiteY31" fmla="*/ 5552 h 10015"/>
                            <a:gd name="connsiteX32" fmla="*/ 2271 w 10000"/>
                            <a:gd name="connsiteY32" fmla="*/ 5405 h 10015"/>
                            <a:gd name="connsiteX33" fmla="*/ 2294 w 10000"/>
                            <a:gd name="connsiteY33" fmla="*/ 5405 h 10015"/>
                            <a:gd name="connsiteX34" fmla="*/ 2294 w 10000"/>
                            <a:gd name="connsiteY34" fmla="*/ 5266 h 10015"/>
                            <a:gd name="connsiteX35" fmla="*/ 2320 w 10000"/>
                            <a:gd name="connsiteY35" fmla="*/ 5266 h 10015"/>
                            <a:gd name="connsiteX36" fmla="*/ 2320 w 10000"/>
                            <a:gd name="connsiteY36" fmla="*/ 5058 h 10015"/>
                            <a:gd name="connsiteX37" fmla="*/ 2338 w 10000"/>
                            <a:gd name="connsiteY37" fmla="*/ 5058 h 10015"/>
                            <a:gd name="connsiteX38" fmla="*/ 2338 w 10000"/>
                            <a:gd name="connsiteY38" fmla="*/ 4894 h 10015"/>
                            <a:gd name="connsiteX39" fmla="*/ 2362 w 10000"/>
                            <a:gd name="connsiteY39" fmla="*/ 4894 h 10015"/>
                            <a:gd name="connsiteX40" fmla="*/ 2362 w 10000"/>
                            <a:gd name="connsiteY40" fmla="*/ 4686 h 10015"/>
                            <a:gd name="connsiteX41" fmla="*/ 2393 w 10000"/>
                            <a:gd name="connsiteY41" fmla="*/ 4686 h 10015"/>
                            <a:gd name="connsiteX42" fmla="*/ 2393 w 10000"/>
                            <a:gd name="connsiteY42" fmla="*/ 4625 h 10015"/>
                            <a:gd name="connsiteX43" fmla="*/ 2690 w 10000"/>
                            <a:gd name="connsiteY43" fmla="*/ 4625 h 10015"/>
                            <a:gd name="connsiteX44" fmla="*/ 2690 w 10000"/>
                            <a:gd name="connsiteY44" fmla="*/ 4521 h 10015"/>
                            <a:gd name="connsiteX45" fmla="*/ 2750 w 10000"/>
                            <a:gd name="connsiteY45" fmla="*/ 4521 h 10015"/>
                            <a:gd name="connsiteX46" fmla="*/ 2750 w 10000"/>
                            <a:gd name="connsiteY46" fmla="*/ 4417 h 10015"/>
                            <a:gd name="connsiteX47" fmla="*/ 2782 w 10000"/>
                            <a:gd name="connsiteY47" fmla="*/ 4417 h 10015"/>
                            <a:gd name="connsiteX48" fmla="*/ 2782 w 10000"/>
                            <a:gd name="connsiteY48" fmla="*/ 4322 h 10015"/>
                            <a:gd name="connsiteX49" fmla="*/ 2808 w 10000"/>
                            <a:gd name="connsiteY49" fmla="*/ 4322 h 10015"/>
                            <a:gd name="connsiteX50" fmla="*/ 2808 w 10000"/>
                            <a:gd name="connsiteY50" fmla="*/ 4192 h 10015"/>
                            <a:gd name="connsiteX51" fmla="*/ 2881 w 10000"/>
                            <a:gd name="connsiteY51" fmla="*/ 4192 h 10015"/>
                            <a:gd name="connsiteX52" fmla="*/ 2881 w 10000"/>
                            <a:gd name="connsiteY52" fmla="*/ 4053 h 10015"/>
                            <a:gd name="connsiteX53" fmla="*/ 3152 w 10000"/>
                            <a:gd name="connsiteY53" fmla="*/ 4053 h 10015"/>
                            <a:gd name="connsiteX54" fmla="*/ 3152 w 10000"/>
                            <a:gd name="connsiteY54" fmla="*/ 3966 h 10015"/>
                            <a:gd name="connsiteX55" fmla="*/ 3233 w 10000"/>
                            <a:gd name="connsiteY55" fmla="*/ 3966 h 10015"/>
                            <a:gd name="connsiteX56" fmla="*/ 3233 w 10000"/>
                            <a:gd name="connsiteY56" fmla="*/ 3906 h 10015"/>
                            <a:gd name="connsiteX57" fmla="*/ 3256 w 10000"/>
                            <a:gd name="connsiteY57" fmla="*/ 3906 h 10015"/>
                            <a:gd name="connsiteX58" fmla="*/ 3256 w 10000"/>
                            <a:gd name="connsiteY58" fmla="*/ 3724 h 10015"/>
                            <a:gd name="connsiteX59" fmla="*/ 3332 w 10000"/>
                            <a:gd name="connsiteY59" fmla="*/ 3724 h 10015"/>
                            <a:gd name="connsiteX60" fmla="*/ 3332 w 10000"/>
                            <a:gd name="connsiteY60" fmla="*/ 3637 h 10015"/>
                            <a:gd name="connsiteX61" fmla="*/ 3621 w 10000"/>
                            <a:gd name="connsiteY61" fmla="*/ 3637 h 10015"/>
                            <a:gd name="connsiteX62" fmla="*/ 3621 w 10000"/>
                            <a:gd name="connsiteY62" fmla="*/ 3577 h 10015"/>
                            <a:gd name="connsiteX63" fmla="*/ 3644 w 10000"/>
                            <a:gd name="connsiteY63" fmla="*/ 3577 h 10015"/>
                            <a:gd name="connsiteX64" fmla="*/ 3644 w 10000"/>
                            <a:gd name="connsiteY64" fmla="*/ 3499 h 10015"/>
                            <a:gd name="connsiteX65" fmla="*/ 3689 w 10000"/>
                            <a:gd name="connsiteY65" fmla="*/ 3499 h 10015"/>
                            <a:gd name="connsiteX66" fmla="*/ 3689 w 10000"/>
                            <a:gd name="connsiteY66" fmla="*/ 3039 h 10015"/>
                            <a:gd name="connsiteX67" fmla="*/ 3720 w 10000"/>
                            <a:gd name="connsiteY67" fmla="*/ 3039 h 10015"/>
                            <a:gd name="connsiteX68" fmla="*/ 3720 w 10000"/>
                            <a:gd name="connsiteY68" fmla="*/ 2901 h 10015"/>
                            <a:gd name="connsiteX69" fmla="*/ 3757 w 10000"/>
                            <a:gd name="connsiteY69" fmla="*/ 2901 h 10015"/>
                            <a:gd name="connsiteX70" fmla="*/ 3757 w 10000"/>
                            <a:gd name="connsiteY70" fmla="*/ 2753 h 10015"/>
                            <a:gd name="connsiteX71" fmla="*/ 4077 w 10000"/>
                            <a:gd name="connsiteY71" fmla="*/ 2753 h 10015"/>
                            <a:gd name="connsiteX72" fmla="*/ 4077 w 10000"/>
                            <a:gd name="connsiteY72" fmla="*/ 2693 h 10015"/>
                            <a:gd name="connsiteX73" fmla="*/ 4121 w 10000"/>
                            <a:gd name="connsiteY73" fmla="*/ 2693 h 10015"/>
                            <a:gd name="connsiteX74" fmla="*/ 4121 w 10000"/>
                            <a:gd name="connsiteY74" fmla="*/ 2589 h 10015"/>
                            <a:gd name="connsiteX75" fmla="*/ 4150 w 10000"/>
                            <a:gd name="connsiteY75" fmla="*/ 2589 h 10015"/>
                            <a:gd name="connsiteX76" fmla="*/ 4150 w 10000"/>
                            <a:gd name="connsiteY76" fmla="*/ 2467 h 10015"/>
                            <a:gd name="connsiteX77" fmla="*/ 4181 w 10000"/>
                            <a:gd name="connsiteY77" fmla="*/ 2467 h 10015"/>
                            <a:gd name="connsiteX78" fmla="*/ 4181 w 10000"/>
                            <a:gd name="connsiteY78" fmla="*/ 2381 h 10015"/>
                            <a:gd name="connsiteX79" fmla="*/ 4213 w 10000"/>
                            <a:gd name="connsiteY79" fmla="*/ 2381 h 10015"/>
                            <a:gd name="connsiteX80" fmla="*/ 4213 w 10000"/>
                            <a:gd name="connsiteY80" fmla="*/ 2303 h 10015"/>
                            <a:gd name="connsiteX81" fmla="*/ 4330 w 10000"/>
                            <a:gd name="connsiteY81" fmla="*/ 2303 h 10015"/>
                            <a:gd name="connsiteX82" fmla="*/ 4330 w 10000"/>
                            <a:gd name="connsiteY82" fmla="*/ 2242 h 10015"/>
                            <a:gd name="connsiteX83" fmla="*/ 4559 w 10000"/>
                            <a:gd name="connsiteY83" fmla="*/ 2242 h 10015"/>
                            <a:gd name="connsiteX84" fmla="*/ 4559 w 10000"/>
                            <a:gd name="connsiteY84" fmla="*/ 2138 h 10015"/>
                            <a:gd name="connsiteX85" fmla="*/ 4619 w 10000"/>
                            <a:gd name="connsiteY85" fmla="*/ 2138 h 10015"/>
                            <a:gd name="connsiteX86" fmla="*/ 4619 w 10000"/>
                            <a:gd name="connsiteY86" fmla="*/ 1991 h 10015"/>
                            <a:gd name="connsiteX87" fmla="*/ 4651 w 10000"/>
                            <a:gd name="connsiteY87" fmla="*/ 1991 h 10015"/>
                            <a:gd name="connsiteX88" fmla="*/ 4651 w 10000"/>
                            <a:gd name="connsiteY88" fmla="*/ 1765 h 10015"/>
                            <a:gd name="connsiteX89" fmla="*/ 5003 w 10000"/>
                            <a:gd name="connsiteY89" fmla="*/ 1765 h 10015"/>
                            <a:gd name="connsiteX90" fmla="*/ 5003 w 10000"/>
                            <a:gd name="connsiteY90" fmla="*/ 1644 h 10015"/>
                            <a:gd name="connsiteX91" fmla="*/ 5070 w 10000"/>
                            <a:gd name="connsiteY91" fmla="*/ 1644 h 10015"/>
                            <a:gd name="connsiteX92" fmla="*/ 5070 w 10000"/>
                            <a:gd name="connsiteY92" fmla="*/ 1540 h 10015"/>
                            <a:gd name="connsiteX93" fmla="*/ 5211 w 10000"/>
                            <a:gd name="connsiteY93" fmla="*/ 1540 h 10015"/>
                            <a:gd name="connsiteX94" fmla="*/ 5211 w 10000"/>
                            <a:gd name="connsiteY94" fmla="*/ 1436 h 10015"/>
                            <a:gd name="connsiteX95" fmla="*/ 5508 w 10000"/>
                            <a:gd name="connsiteY95" fmla="*/ 1436 h 10015"/>
                            <a:gd name="connsiteX96" fmla="*/ 5508 w 10000"/>
                            <a:gd name="connsiteY96" fmla="*/ 1358 h 10015"/>
                            <a:gd name="connsiteX97" fmla="*/ 5563 w 10000"/>
                            <a:gd name="connsiteY97" fmla="*/ 1358 h 10015"/>
                            <a:gd name="connsiteX98" fmla="*/ 5563 w 10000"/>
                            <a:gd name="connsiteY98" fmla="*/ 1228 h 10015"/>
                            <a:gd name="connsiteX99" fmla="*/ 5978 w 10000"/>
                            <a:gd name="connsiteY99" fmla="*/ 1228 h 10015"/>
                            <a:gd name="connsiteX100" fmla="*/ 5978 w 10000"/>
                            <a:gd name="connsiteY100" fmla="*/ 1150 h 10015"/>
                            <a:gd name="connsiteX101" fmla="*/ 6027 w 10000"/>
                            <a:gd name="connsiteY101" fmla="*/ 1150 h 10015"/>
                            <a:gd name="connsiteX102" fmla="*/ 6027 w 10000"/>
                            <a:gd name="connsiteY102" fmla="*/ 1064 h 10015"/>
                            <a:gd name="connsiteX103" fmla="*/ 6371 w 10000"/>
                            <a:gd name="connsiteY103" fmla="*/ 1064 h 10015"/>
                            <a:gd name="connsiteX104" fmla="*/ 6371 w 10000"/>
                            <a:gd name="connsiteY104" fmla="*/ 1003 h 10015"/>
                            <a:gd name="connsiteX105" fmla="*/ 6452 w 10000"/>
                            <a:gd name="connsiteY105" fmla="*/ 1003 h 10015"/>
                            <a:gd name="connsiteX106" fmla="*/ 6452 w 10000"/>
                            <a:gd name="connsiteY106" fmla="*/ 968 h 10015"/>
                            <a:gd name="connsiteX107" fmla="*/ 7354 w 10000"/>
                            <a:gd name="connsiteY107" fmla="*/ 968 h 10015"/>
                            <a:gd name="connsiteX108" fmla="*/ 7354 w 10000"/>
                            <a:gd name="connsiteY108" fmla="*/ 864 h 10015"/>
                            <a:gd name="connsiteX109" fmla="*/ 7445 w 10000"/>
                            <a:gd name="connsiteY109" fmla="*/ 864 h 10015"/>
                            <a:gd name="connsiteX110" fmla="*/ 7445 w 10000"/>
                            <a:gd name="connsiteY110" fmla="*/ 778 h 10015"/>
                            <a:gd name="connsiteX111" fmla="*/ 7779 w 10000"/>
                            <a:gd name="connsiteY111" fmla="*/ 778 h 10015"/>
                            <a:gd name="connsiteX112" fmla="*/ 7779 w 10000"/>
                            <a:gd name="connsiteY112" fmla="*/ 717 h 10015"/>
                            <a:gd name="connsiteX113" fmla="*/ 7828 w 10000"/>
                            <a:gd name="connsiteY113" fmla="*/ 717 h 10015"/>
                            <a:gd name="connsiteX114" fmla="*/ 7828 w 10000"/>
                            <a:gd name="connsiteY114" fmla="*/ 570 h 10015"/>
                            <a:gd name="connsiteX115" fmla="*/ 7928 w 10000"/>
                            <a:gd name="connsiteY115" fmla="*/ 570 h 10015"/>
                            <a:gd name="connsiteX116" fmla="*/ 7928 w 10000"/>
                            <a:gd name="connsiteY116" fmla="*/ 474 h 10015"/>
                            <a:gd name="connsiteX117" fmla="*/ 8290 w 10000"/>
                            <a:gd name="connsiteY117" fmla="*/ 474 h 10015"/>
                            <a:gd name="connsiteX118" fmla="*/ 8290 w 10000"/>
                            <a:gd name="connsiteY118" fmla="*/ 431 h 10015"/>
                            <a:gd name="connsiteX119" fmla="*/ 8352 w 10000"/>
                            <a:gd name="connsiteY119" fmla="*/ 431 h 10015"/>
                            <a:gd name="connsiteX120" fmla="*/ 8352 w 10000"/>
                            <a:gd name="connsiteY120" fmla="*/ 310 h 10015"/>
                            <a:gd name="connsiteX121" fmla="*/ 8686 w 10000"/>
                            <a:gd name="connsiteY121" fmla="*/ 310 h 10015"/>
                            <a:gd name="connsiteX122" fmla="*/ 8686 w 10000"/>
                            <a:gd name="connsiteY122" fmla="*/ 240 h 10015"/>
                            <a:gd name="connsiteX123" fmla="*/ 8717 w 10000"/>
                            <a:gd name="connsiteY123" fmla="*/ 240 h 10015"/>
                            <a:gd name="connsiteX124" fmla="*/ 8717 w 10000"/>
                            <a:gd name="connsiteY124" fmla="*/ 180 h 10015"/>
                            <a:gd name="connsiteX125" fmla="*/ 9184 w 10000"/>
                            <a:gd name="connsiteY125" fmla="*/ 180 h 10015"/>
                            <a:gd name="connsiteX126" fmla="*/ 9184 w 10000"/>
                            <a:gd name="connsiteY126" fmla="*/ 76 h 10015"/>
                            <a:gd name="connsiteX127" fmla="*/ 9486 w 10000"/>
                            <a:gd name="connsiteY127" fmla="*/ 76 h 10015"/>
                            <a:gd name="connsiteX128" fmla="*/ 9486 w 10000"/>
                            <a:gd name="connsiteY128" fmla="*/ 15 h 10015"/>
                            <a:gd name="connsiteX129" fmla="*/ 9786 w 10000"/>
                            <a:gd name="connsiteY129" fmla="*/ 0 h 10015"/>
                            <a:gd name="connsiteX130" fmla="*/ 10000 w 10000"/>
                            <a:gd name="connsiteY130" fmla="*/ 15 h 10015"/>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2197 w 12197"/>
                            <a:gd name="connsiteY130"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9786 w 12197"/>
                            <a:gd name="connsiteY129" fmla="*/ 199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4 w 12197"/>
                            <a:gd name="connsiteY130" fmla="*/ 266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2190 w 12197"/>
                            <a:gd name="connsiteY130" fmla="*/ 232 h 10214"/>
                            <a:gd name="connsiteX131" fmla="*/ 12197 w 12197"/>
                            <a:gd name="connsiteY131"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28 w 12197"/>
                            <a:gd name="connsiteY130" fmla="*/ 255 h 10214"/>
                            <a:gd name="connsiteX131" fmla="*/ 12190 w 12197"/>
                            <a:gd name="connsiteY131" fmla="*/ 232 h 10214"/>
                            <a:gd name="connsiteX132" fmla="*/ 12197 w 12197"/>
                            <a:gd name="connsiteY132"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255 h 10214"/>
                            <a:gd name="connsiteX132" fmla="*/ 12190 w 12197"/>
                            <a:gd name="connsiteY132" fmla="*/ 232 h 10214"/>
                            <a:gd name="connsiteX133" fmla="*/ 12197 w 12197"/>
                            <a:gd name="connsiteY133" fmla="*/ 0 h 10214"/>
                            <a:gd name="connsiteX0" fmla="*/ 0 w 12197"/>
                            <a:gd name="connsiteY0" fmla="*/ 10214 h 10214"/>
                            <a:gd name="connsiteX1" fmla="*/ 451 w 12197"/>
                            <a:gd name="connsiteY1" fmla="*/ 10214 h 10214"/>
                            <a:gd name="connsiteX2" fmla="*/ 451 w 12197"/>
                            <a:gd name="connsiteY2" fmla="*/ 10093 h 10214"/>
                            <a:gd name="connsiteX3" fmla="*/ 912 w 12197"/>
                            <a:gd name="connsiteY3" fmla="*/ 10093 h 10214"/>
                            <a:gd name="connsiteX4" fmla="*/ 912 w 12197"/>
                            <a:gd name="connsiteY4" fmla="*/ 9616 h 10214"/>
                            <a:gd name="connsiteX5" fmla="*/ 925 w 12197"/>
                            <a:gd name="connsiteY5" fmla="*/ 9616 h 10214"/>
                            <a:gd name="connsiteX6" fmla="*/ 925 w 12197"/>
                            <a:gd name="connsiteY6" fmla="*/ 8715 h 10214"/>
                            <a:gd name="connsiteX7" fmla="*/ 949 w 12197"/>
                            <a:gd name="connsiteY7" fmla="*/ 8715 h 10214"/>
                            <a:gd name="connsiteX8" fmla="*/ 949 w 12197"/>
                            <a:gd name="connsiteY8" fmla="*/ 8386 h 10214"/>
                            <a:gd name="connsiteX9" fmla="*/ 998 w 12197"/>
                            <a:gd name="connsiteY9" fmla="*/ 8386 h 10214"/>
                            <a:gd name="connsiteX10" fmla="*/ 998 w 12197"/>
                            <a:gd name="connsiteY10" fmla="*/ 8221 h 10214"/>
                            <a:gd name="connsiteX11" fmla="*/ 1228 w 12197"/>
                            <a:gd name="connsiteY11" fmla="*/ 8221 h 10214"/>
                            <a:gd name="connsiteX12" fmla="*/ 1228 w 12197"/>
                            <a:gd name="connsiteY12" fmla="*/ 8134 h 10214"/>
                            <a:gd name="connsiteX13" fmla="*/ 1356 w 12197"/>
                            <a:gd name="connsiteY13" fmla="*/ 8134 h 10214"/>
                            <a:gd name="connsiteX14" fmla="*/ 1356 w 12197"/>
                            <a:gd name="connsiteY14" fmla="*/ 7684 h 10214"/>
                            <a:gd name="connsiteX15" fmla="*/ 1405 w 12197"/>
                            <a:gd name="connsiteY15" fmla="*/ 7684 h 10214"/>
                            <a:gd name="connsiteX16" fmla="*/ 1405 w 12197"/>
                            <a:gd name="connsiteY16" fmla="*/ 7008 h 10214"/>
                            <a:gd name="connsiteX17" fmla="*/ 1431 w 12197"/>
                            <a:gd name="connsiteY17" fmla="*/ 7008 h 10214"/>
                            <a:gd name="connsiteX18" fmla="*/ 1431 w 12197"/>
                            <a:gd name="connsiteY18" fmla="*/ 6904 h 10214"/>
                            <a:gd name="connsiteX19" fmla="*/ 1788 w 12197"/>
                            <a:gd name="connsiteY19" fmla="*/ 6904 h 10214"/>
                            <a:gd name="connsiteX20" fmla="*/ 1788 w 12197"/>
                            <a:gd name="connsiteY20" fmla="*/ 6618 h 10214"/>
                            <a:gd name="connsiteX21" fmla="*/ 1838 w 12197"/>
                            <a:gd name="connsiteY21" fmla="*/ 6618 h 10214"/>
                            <a:gd name="connsiteX22" fmla="*/ 1838 w 12197"/>
                            <a:gd name="connsiteY22" fmla="*/ 6306 h 10214"/>
                            <a:gd name="connsiteX23" fmla="*/ 1874 w 12197"/>
                            <a:gd name="connsiteY23" fmla="*/ 6306 h 10214"/>
                            <a:gd name="connsiteX24" fmla="*/ 1874 w 12197"/>
                            <a:gd name="connsiteY24" fmla="*/ 6081 h 10214"/>
                            <a:gd name="connsiteX25" fmla="*/ 1900 w 12197"/>
                            <a:gd name="connsiteY25" fmla="*/ 6081 h 10214"/>
                            <a:gd name="connsiteX26" fmla="*/ 1900 w 12197"/>
                            <a:gd name="connsiteY26" fmla="*/ 5873 h 10214"/>
                            <a:gd name="connsiteX27" fmla="*/ 1937 w 12197"/>
                            <a:gd name="connsiteY27" fmla="*/ 5873 h 10214"/>
                            <a:gd name="connsiteX28" fmla="*/ 1937 w 12197"/>
                            <a:gd name="connsiteY28" fmla="*/ 5829 h 10214"/>
                            <a:gd name="connsiteX29" fmla="*/ 2028 w 12197"/>
                            <a:gd name="connsiteY29" fmla="*/ 5829 h 10214"/>
                            <a:gd name="connsiteX30" fmla="*/ 2028 w 12197"/>
                            <a:gd name="connsiteY30" fmla="*/ 5751 h 10214"/>
                            <a:gd name="connsiteX31" fmla="*/ 2271 w 12197"/>
                            <a:gd name="connsiteY31" fmla="*/ 5751 h 10214"/>
                            <a:gd name="connsiteX32" fmla="*/ 2271 w 12197"/>
                            <a:gd name="connsiteY32" fmla="*/ 5604 h 10214"/>
                            <a:gd name="connsiteX33" fmla="*/ 2294 w 12197"/>
                            <a:gd name="connsiteY33" fmla="*/ 5604 h 10214"/>
                            <a:gd name="connsiteX34" fmla="*/ 2294 w 12197"/>
                            <a:gd name="connsiteY34" fmla="*/ 5465 h 10214"/>
                            <a:gd name="connsiteX35" fmla="*/ 2320 w 12197"/>
                            <a:gd name="connsiteY35" fmla="*/ 5465 h 10214"/>
                            <a:gd name="connsiteX36" fmla="*/ 2320 w 12197"/>
                            <a:gd name="connsiteY36" fmla="*/ 5257 h 10214"/>
                            <a:gd name="connsiteX37" fmla="*/ 2338 w 12197"/>
                            <a:gd name="connsiteY37" fmla="*/ 5257 h 10214"/>
                            <a:gd name="connsiteX38" fmla="*/ 2338 w 12197"/>
                            <a:gd name="connsiteY38" fmla="*/ 5093 h 10214"/>
                            <a:gd name="connsiteX39" fmla="*/ 2362 w 12197"/>
                            <a:gd name="connsiteY39" fmla="*/ 5093 h 10214"/>
                            <a:gd name="connsiteX40" fmla="*/ 2362 w 12197"/>
                            <a:gd name="connsiteY40" fmla="*/ 4885 h 10214"/>
                            <a:gd name="connsiteX41" fmla="*/ 2393 w 12197"/>
                            <a:gd name="connsiteY41" fmla="*/ 4885 h 10214"/>
                            <a:gd name="connsiteX42" fmla="*/ 2393 w 12197"/>
                            <a:gd name="connsiteY42" fmla="*/ 4824 h 10214"/>
                            <a:gd name="connsiteX43" fmla="*/ 2690 w 12197"/>
                            <a:gd name="connsiteY43" fmla="*/ 4824 h 10214"/>
                            <a:gd name="connsiteX44" fmla="*/ 2690 w 12197"/>
                            <a:gd name="connsiteY44" fmla="*/ 4720 h 10214"/>
                            <a:gd name="connsiteX45" fmla="*/ 2750 w 12197"/>
                            <a:gd name="connsiteY45" fmla="*/ 4720 h 10214"/>
                            <a:gd name="connsiteX46" fmla="*/ 2750 w 12197"/>
                            <a:gd name="connsiteY46" fmla="*/ 4616 h 10214"/>
                            <a:gd name="connsiteX47" fmla="*/ 2782 w 12197"/>
                            <a:gd name="connsiteY47" fmla="*/ 4616 h 10214"/>
                            <a:gd name="connsiteX48" fmla="*/ 2782 w 12197"/>
                            <a:gd name="connsiteY48" fmla="*/ 4521 h 10214"/>
                            <a:gd name="connsiteX49" fmla="*/ 2808 w 12197"/>
                            <a:gd name="connsiteY49" fmla="*/ 4521 h 10214"/>
                            <a:gd name="connsiteX50" fmla="*/ 2808 w 12197"/>
                            <a:gd name="connsiteY50" fmla="*/ 4391 h 10214"/>
                            <a:gd name="connsiteX51" fmla="*/ 2881 w 12197"/>
                            <a:gd name="connsiteY51" fmla="*/ 4391 h 10214"/>
                            <a:gd name="connsiteX52" fmla="*/ 2881 w 12197"/>
                            <a:gd name="connsiteY52" fmla="*/ 4252 h 10214"/>
                            <a:gd name="connsiteX53" fmla="*/ 3152 w 12197"/>
                            <a:gd name="connsiteY53" fmla="*/ 4252 h 10214"/>
                            <a:gd name="connsiteX54" fmla="*/ 3152 w 12197"/>
                            <a:gd name="connsiteY54" fmla="*/ 4165 h 10214"/>
                            <a:gd name="connsiteX55" fmla="*/ 3233 w 12197"/>
                            <a:gd name="connsiteY55" fmla="*/ 4165 h 10214"/>
                            <a:gd name="connsiteX56" fmla="*/ 3233 w 12197"/>
                            <a:gd name="connsiteY56" fmla="*/ 4105 h 10214"/>
                            <a:gd name="connsiteX57" fmla="*/ 3256 w 12197"/>
                            <a:gd name="connsiteY57" fmla="*/ 4105 h 10214"/>
                            <a:gd name="connsiteX58" fmla="*/ 3256 w 12197"/>
                            <a:gd name="connsiteY58" fmla="*/ 3923 h 10214"/>
                            <a:gd name="connsiteX59" fmla="*/ 3332 w 12197"/>
                            <a:gd name="connsiteY59" fmla="*/ 3923 h 10214"/>
                            <a:gd name="connsiteX60" fmla="*/ 3332 w 12197"/>
                            <a:gd name="connsiteY60" fmla="*/ 3836 h 10214"/>
                            <a:gd name="connsiteX61" fmla="*/ 3621 w 12197"/>
                            <a:gd name="connsiteY61" fmla="*/ 3836 h 10214"/>
                            <a:gd name="connsiteX62" fmla="*/ 3621 w 12197"/>
                            <a:gd name="connsiteY62" fmla="*/ 3776 h 10214"/>
                            <a:gd name="connsiteX63" fmla="*/ 3644 w 12197"/>
                            <a:gd name="connsiteY63" fmla="*/ 3776 h 10214"/>
                            <a:gd name="connsiteX64" fmla="*/ 3644 w 12197"/>
                            <a:gd name="connsiteY64" fmla="*/ 3698 h 10214"/>
                            <a:gd name="connsiteX65" fmla="*/ 3689 w 12197"/>
                            <a:gd name="connsiteY65" fmla="*/ 3698 h 10214"/>
                            <a:gd name="connsiteX66" fmla="*/ 3689 w 12197"/>
                            <a:gd name="connsiteY66" fmla="*/ 3238 h 10214"/>
                            <a:gd name="connsiteX67" fmla="*/ 3720 w 12197"/>
                            <a:gd name="connsiteY67" fmla="*/ 3238 h 10214"/>
                            <a:gd name="connsiteX68" fmla="*/ 3720 w 12197"/>
                            <a:gd name="connsiteY68" fmla="*/ 3100 h 10214"/>
                            <a:gd name="connsiteX69" fmla="*/ 3757 w 12197"/>
                            <a:gd name="connsiteY69" fmla="*/ 3100 h 10214"/>
                            <a:gd name="connsiteX70" fmla="*/ 3757 w 12197"/>
                            <a:gd name="connsiteY70" fmla="*/ 2952 h 10214"/>
                            <a:gd name="connsiteX71" fmla="*/ 4077 w 12197"/>
                            <a:gd name="connsiteY71" fmla="*/ 2952 h 10214"/>
                            <a:gd name="connsiteX72" fmla="*/ 4077 w 12197"/>
                            <a:gd name="connsiteY72" fmla="*/ 2892 h 10214"/>
                            <a:gd name="connsiteX73" fmla="*/ 4121 w 12197"/>
                            <a:gd name="connsiteY73" fmla="*/ 2892 h 10214"/>
                            <a:gd name="connsiteX74" fmla="*/ 4121 w 12197"/>
                            <a:gd name="connsiteY74" fmla="*/ 2788 h 10214"/>
                            <a:gd name="connsiteX75" fmla="*/ 4150 w 12197"/>
                            <a:gd name="connsiteY75" fmla="*/ 2788 h 10214"/>
                            <a:gd name="connsiteX76" fmla="*/ 4150 w 12197"/>
                            <a:gd name="connsiteY76" fmla="*/ 2666 h 10214"/>
                            <a:gd name="connsiteX77" fmla="*/ 4181 w 12197"/>
                            <a:gd name="connsiteY77" fmla="*/ 2666 h 10214"/>
                            <a:gd name="connsiteX78" fmla="*/ 4181 w 12197"/>
                            <a:gd name="connsiteY78" fmla="*/ 2580 h 10214"/>
                            <a:gd name="connsiteX79" fmla="*/ 4213 w 12197"/>
                            <a:gd name="connsiteY79" fmla="*/ 2580 h 10214"/>
                            <a:gd name="connsiteX80" fmla="*/ 4213 w 12197"/>
                            <a:gd name="connsiteY80" fmla="*/ 2502 h 10214"/>
                            <a:gd name="connsiteX81" fmla="*/ 4330 w 12197"/>
                            <a:gd name="connsiteY81" fmla="*/ 2502 h 10214"/>
                            <a:gd name="connsiteX82" fmla="*/ 4330 w 12197"/>
                            <a:gd name="connsiteY82" fmla="*/ 2441 h 10214"/>
                            <a:gd name="connsiteX83" fmla="*/ 4559 w 12197"/>
                            <a:gd name="connsiteY83" fmla="*/ 2441 h 10214"/>
                            <a:gd name="connsiteX84" fmla="*/ 4559 w 12197"/>
                            <a:gd name="connsiteY84" fmla="*/ 2337 h 10214"/>
                            <a:gd name="connsiteX85" fmla="*/ 4619 w 12197"/>
                            <a:gd name="connsiteY85" fmla="*/ 2337 h 10214"/>
                            <a:gd name="connsiteX86" fmla="*/ 4619 w 12197"/>
                            <a:gd name="connsiteY86" fmla="*/ 2190 h 10214"/>
                            <a:gd name="connsiteX87" fmla="*/ 4651 w 12197"/>
                            <a:gd name="connsiteY87" fmla="*/ 2190 h 10214"/>
                            <a:gd name="connsiteX88" fmla="*/ 4651 w 12197"/>
                            <a:gd name="connsiteY88" fmla="*/ 1964 h 10214"/>
                            <a:gd name="connsiteX89" fmla="*/ 5003 w 12197"/>
                            <a:gd name="connsiteY89" fmla="*/ 1964 h 10214"/>
                            <a:gd name="connsiteX90" fmla="*/ 5003 w 12197"/>
                            <a:gd name="connsiteY90" fmla="*/ 1843 h 10214"/>
                            <a:gd name="connsiteX91" fmla="*/ 5070 w 12197"/>
                            <a:gd name="connsiteY91" fmla="*/ 1843 h 10214"/>
                            <a:gd name="connsiteX92" fmla="*/ 5070 w 12197"/>
                            <a:gd name="connsiteY92" fmla="*/ 1739 h 10214"/>
                            <a:gd name="connsiteX93" fmla="*/ 5211 w 12197"/>
                            <a:gd name="connsiteY93" fmla="*/ 1739 h 10214"/>
                            <a:gd name="connsiteX94" fmla="*/ 5211 w 12197"/>
                            <a:gd name="connsiteY94" fmla="*/ 1635 h 10214"/>
                            <a:gd name="connsiteX95" fmla="*/ 5508 w 12197"/>
                            <a:gd name="connsiteY95" fmla="*/ 1635 h 10214"/>
                            <a:gd name="connsiteX96" fmla="*/ 5508 w 12197"/>
                            <a:gd name="connsiteY96" fmla="*/ 1557 h 10214"/>
                            <a:gd name="connsiteX97" fmla="*/ 5563 w 12197"/>
                            <a:gd name="connsiteY97" fmla="*/ 1557 h 10214"/>
                            <a:gd name="connsiteX98" fmla="*/ 5563 w 12197"/>
                            <a:gd name="connsiteY98" fmla="*/ 1427 h 10214"/>
                            <a:gd name="connsiteX99" fmla="*/ 5978 w 12197"/>
                            <a:gd name="connsiteY99" fmla="*/ 1427 h 10214"/>
                            <a:gd name="connsiteX100" fmla="*/ 5978 w 12197"/>
                            <a:gd name="connsiteY100" fmla="*/ 1349 h 10214"/>
                            <a:gd name="connsiteX101" fmla="*/ 6027 w 12197"/>
                            <a:gd name="connsiteY101" fmla="*/ 1349 h 10214"/>
                            <a:gd name="connsiteX102" fmla="*/ 6027 w 12197"/>
                            <a:gd name="connsiteY102" fmla="*/ 1263 h 10214"/>
                            <a:gd name="connsiteX103" fmla="*/ 6371 w 12197"/>
                            <a:gd name="connsiteY103" fmla="*/ 1263 h 10214"/>
                            <a:gd name="connsiteX104" fmla="*/ 6371 w 12197"/>
                            <a:gd name="connsiteY104" fmla="*/ 1202 h 10214"/>
                            <a:gd name="connsiteX105" fmla="*/ 6452 w 12197"/>
                            <a:gd name="connsiteY105" fmla="*/ 1202 h 10214"/>
                            <a:gd name="connsiteX106" fmla="*/ 6452 w 12197"/>
                            <a:gd name="connsiteY106" fmla="*/ 1167 h 10214"/>
                            <a:gd name="connsiteX107" fmla="*/ 7354 w 12197"/>
                            <a:gd name="connsiteY107" fmla="*/ 1167 h 10214"/>
                            <a:gd name="connsiteX108" fmla="*/ 7354 w 12197"/>
                            <a:gd name="connsiteY108" fmla="*/ 1063 h 10214"/>
                            <a:gd name="connsiteX109" fmla="*/ 7445 w 12197"/>
                            <a:gd name="connsiteY109" fmla="*/ 1063 h 10214"/>
                            <a:gd name="connsiteX110" fmla="*/ 7445 w 12197"/>
                            <a:gd name="connsiteY110" fmla="*/ 977 h 10214"/>
                            <a:gd name="connsiteX111" fmla="*/ 7779 w 12197"/>
                            <a:gd name="connsiteY111" fmla="*/ 977 h 10214"/>
                            <a:gd name="connsiteX112" fmla="*/ 7779 w 12197"/>
                            <a:gd name="connsiteY112" fmla="*/ 916 h 10214"/>
                            <a:gd name="connsiteX113" fmla="*/ 7828 w 12197"/>
                            <a:gd name="connsiteY113" fmla="*/ 916 h 10214"/>
                            <a:gd name="connsiteX114" fmla="*/ 7828 w 12197"/>
                            <a:gd name="connsiteY114" fmla="*/ 769 h 10214"/>
                            <a:gd name="connsiteX115" fmla="*/ 7928 w 12197"/>
                            <a:gd name="connsiteY115" fmla="*/ 769 h 10214"/>
                            <a:gd name="connsiteX116" fmla="*/ 7928 w 12197"/>
                            <a:gd name="connsiteY116" fmla="*/ 673 h 10214"/>
                            <a:gd name="connsiteX117" fmla="*/ 8290 w 12197"/>
                            <a:gd name="connsiteY117" fmla="*/ 673 h 10214"/>
                            <a:gd name="connsiteX118" fmla="*/ 8290 w 12197"/>
                            <a:gd name="connsiteY118" fmla="*/ 630 h 10214"/>
                            <a:gd name="connsiteX119" fmla="*/ 8352 w 12197"/>
                            <a:gd name="connsiteY119" fmla="*/ 630 h 10214"/>
                            <a:gd name="connsiteX120" fmla="*/ 8352 w 12197"/>
                            <a:gd name="connsiteY120" fmla="*/ 509 h 10214"/>
                            <a:gd name="connsiteX121" fmla="*/ 8686 w 12197"/>
                            <a:gd name="connsiteY121" fmla="*/ 509 h 10214"/>
                            <a:gd name="connsiteX122" fmla="*/ 8686 w 12197"/>
                            <a:gd name="connsiteY122" fmla="*/ 439 h 10214"/>
                            <a:gd name="connsiteX123" fmla="*/ 8717 w 12197"/>
                            <a:gd name="connsiteY123" fmla="*/ 439 h 10214"/>
                            <a:gd name="connsiteX124" fmla="*/ 8717 w 12197"/>
                            <a:gd name="connsiteY124" fmla="*/ 379 h 10214"/>
                            <a:gd name="connsiteX125" fmla="*/ 9184 w 12197"/>
                            <a:gd name="connsiteY125" fmla="*/ 379 h 10214"/>
                            <a:gd name="connsiteX126" fmla="*/ 9184 w 12197"/>
                            <a:gd name="connsiteY126" fmla="*/ 275 h 10214"/>
                            <a:gd name="connsiteX127" fmla="*/ 9486 w 12197"/>
                            <a:gd name="connsiteY127" fmla="*/ 275 h 10214"/>
                            <a:gd name="connsiteX128" fmla="*/ 9486 w 12197"/>
                            <a:gd name="connsiteY128" fmla="*/ 214 h 10214"/>
                            <a:gd name="connsiteX129" fmla="*/ 10311 w 12197"/>
                            <a:gd name="connsiteY129" fmla="*/ 244 h 10214"/>
                            <a:gd name="connsiteX130" fmla="*/ 11432 w 12197"/>
                            <a:gd name="connsiteY130" fmla="*/ 322 h 10214"/>
                            <a:gd name="connsiteX131" fmla="*/ 11428 w 12197"/>
                            <a:gd name="connsiteY131" fmla="*/ 188 h 10214"/>
                            <a:gd name="connsiteX132" fmla="*/ 12190 w 12197"/>
                            <a:gd name="connsiteY132" fmla="*/ 232 h 10214"/>
                            <a:gd name="connsiteX133" fmla="*/ 12197 w 12197"/>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32 w 12203"/>
                            <a:gd name="connsiteY130" fmla="*/ 322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19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558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196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03 w 12203"/>
                            <a:gd name="connsiteY89" fmla="*/ 1964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03 w 12203"/>
                            <a:gd name="connsiteY90" fmla="*/ 1843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070 w 12203"/>
                            <a:gd name="connsiteY91" fmla="*/ 1843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070 w 12203"/>
                            <a:gd name="connsiteY92" fmla="*/ 1739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211 w 12203"/>
                            <a:gd name="connsiteY93" fmla="*/ 1739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211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508 w 12203"/>
                            <a:gd name="connsiteY95" fmla="*/ 1635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08 w 12203"/>
                            <a:gd name="connsiteY96" fmla="*/ 1557 h 10214"/>
                            <a:gd name="connsiteX97" fmla="*/ 5563 w 12203"/>
                            <a:gd name="connsiteY97" fmla="*/ 1557 h 10214"/>
                            <a:gd name="connsiteX98" fmla="*/ 5563 w 12203"/>
                            <a:gd name="connsiteY98" fmla="*/ 1427 h 10214"/>
                            <a:gd name="connsiteX99" fmla="*/ 5978 w 12203"/>
                            <a:gd name="connsiteY99" fmla="*/ 1427 h 10214"/>
                            <a:gd name="connsiteX100" fmla="*/ 5978 w 12203"/>
                            <a:gd name="connsiteY100" fmla="*/ 1349 h 10214"/>
                            <a:gd name="connsiteX101" fmla="*/ 6027 w 12203"/>
                            <a:gd name="connsiteY101" fmla="*/ 1349 h 10214"/>
                            <a:gd name="connsiteX102" fmla="*/ 6027 w 12203"/>
                            <a:gd name="connsiteY102" fmla="*/ 1263 h 10214"/>
                            <a:gd name="connsiteX103" fmla="*/ 6371 w 12203"/>
                            <a:gd name="connsiteY103" fmla="*/ 1263 h 10214"/>
                            <a:gd name="connsiteX104" fmla="*/ 6371 w 12203"/>
                            <a:gd name="connsiteY104" fmla="*/ 1202 h 10214"/>
                            <a:gd name="connsiteX105" fmla="*/ 6452 w 12203"/>
                            <a:gd name="connsiteY105" fmla="*/ 1202 h 10214"/>
                            <a:gd name="connsiteX106" fmla="*/ 6452 w 12203"/>
                            <a:gd name="connsiteY106" fmla="*/ 1167 h 10214"/>
                            <a:gd name="connsiteX107" fmla="*/ 7354 w 12203"/>
                            <a:gd name="connsiteY107" fmla="*/ 1167 h 10214"/>
                            <a:gd name="connsiteX108" fmla="*/ 7354 w 12203"/>
                            <a:gd name="connsiteY108" fmla="*/ 1063 h 10214"/>
                            <a:gd name="connsiteX109" fmla="*/ 7445 w 12203"/>
                            <a:gd name="connsiteY109" fmla="*/ 1063 h 10214"/>
                            <a:gd name="connsiteX110" fmla="*/ 7445 w 12203"/>
                            <a:gd name="connsiteY110" fmla="*/ 977 h 10214"/>
                            <a:gd name="connsiteX111" fmla="*/ 7779 w 12203"/>
                            <a:gd name="connsiteY111" fmla="*/ 977 h 10214"/>
                            <a:gd name="connsiteX112" fmla="*/ 7779 w 12203"/>
                            <a:gd name="connsiteY112" fmla="*/ 916 h 10214"/>
                            <a:gd name="connsiteX113" fmla="*/ 7828 w 12203"/>
                            <a:gd name="connsiteY113" fmla="*/ 916 h 10214"/>
                            <a:gd name="connsiteX114" fmla="*/ 7828 w 12203"/>
                            <a:gd name="connsiteY114" fmla="*/ 769 h 10214"/>
                            <a:gd name="connsiteX115" fmla="*/ 7928 w 12203"/>
                            <a:gd name="connsiteY115" fmla="*/ 769 h 10214"/>
                            <a:gd name="connsiteX116" fmla="*/ 7928 w 12203"/>
                            <a:gd name="connsiteY116" fmla="*/ 673 h 10214"/>
                            <a:gd name="connsiteX117" fmla="*/ 8290 w 12203"/>
                            <a:gd name="connsiteY117" fmla="*/ 673 h 10214"/>
                            <a:gd name="connsiteX118" fmla="*/ 8290 w 12203"/>
                            <a:gd name="connsiteY118" fmla="*/ 630 h 10214"/>
                            <a:gd name="connsiteX119" fmla="*/ 8352 w 12203"/>
                            <a:gd name="connsiteY119" fmla="*/ 630 h 10214"/>
                            <a:gd name="connsiteX120" fmla="*/ 8352 w 12203"/>
                            <a:gd name="connsiteY120" fmla="*/ 509 h 10214"/>
                            <a:gd name="connsiteX121" fmla="*/ 8686 w 12203"/>
                            <a:gd name="connsiteY121" fmla="*/ 509 h 10214"/>
                            <a:gd name="connsiteX122" fmla="*/ 8686 w 12203"/>
                            <a:gd name="connsiteY122" fmla="*/ 439 h 10214"/>
                            <a:gd name="connsiteX123" fmla="*/ 8717 w 12203"/>
                            <a:gd name="connsiteY123" fmla="*/ 439 h 10214"/>
                            <a:gd name="connsiteX124" fmla="*/ 8717 w 12203"/>
                            <a:gd name="connsiteY124" fmla="*/ 379 h 10214"/>
                            <a:gd name="connsiteX125" fmla="*/ 9184 w 12203"/>
                            <a:gd name="connsiteY125" fmla="*/ 379 h 10214"/>
                            <a:gd name="connsiteX126" fmla="*/ 9184 w 12203"/>
                            <a:gd name="connsiteY126" fmla="*/ 275 h 10214"/>
                            <a:gd name="connsiteX127" fmla="*/ 9486 w 12203"/>
                            <a:gd name="connsiteY127" fmla="*/ 275 h 10214"/>
                            <a:gd name="connsiteX128" fmla="*/ 9486 w 12203"/>
                            <a:gd name="connsiteY128" fmla="*/ 214 h 10214"/>
                            <a:gd name="connsiteX129" fmla="*/ 10306 w 12203"/>
                            <a:gd name="connsiteY129" fmla="*/ 390 h 10214"/>
                            <a:gd name="connsiteX130" fmla="*/ 10311 w 12203"/>
                            <a:gd name="connsiteY130" fmla="*/ 244 h 10214"/>
                            <a:gd name="connsiteX131" fmla="*/ 11423 w 12203"/>
                            <a:gd name="connsiteY131" fmla="*/ 277 h 10214"/>
                            <a:gd name="connsiteX132" fmla="*/ 11428 w 12203"/>
                            <a:gd name="connsiteY132" fmla="*/ 188 h 10214"/>
                            <a:gd name="connsiteX133" fmla="*/ 12203 w 12203"/>
                            <a:gd name="connsiteY133" fmla="*/ 187 h 10214"/>
                            <a:gd name="connsiteX134" fmla="*/ 12197 w 12203"/>
                            <a:gd name="connsiteY13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557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01 w 12203"/>
                            <a:gd name="connsiteY96" fmla="*/ 1546 h 10214"/>
                            <a:gd name="connsiteX97" fmla="*/ 5563 w 12203"/>
                            <a:gd name="connsiteY97" fmla="*/ 1427 h 10214"/>
                            <a:gd name="connsiteX98" fmla="*/ 5978 w 12203"/>
                            <a:gd name="connsiteY98" fmla="*/ 1427 h 10214"/>
                            <a:gd name="connsiteX99" fmla="*/ 5978 w 12203"/>
                            <a:gd name="connsiteY99" fmla="*/ 1349 h 10214"/>
                            <a:gd name="connsiteX100" fmla="*/ 6027 w 12203"/>
                            <a:gd name="connsiteY100" fmla="*/ 1349 h 10214"/>
                            <a:gd name="connsiteX101" fmla="*/ 6027 w 12203"/>
                            <a:gd name="connsiteY101" fmla="*/ 1263 h 10214"/>
                            <a:gd name="connsiteX102" fmla="*/ 6371 w 12203"/>
                            <a:gd name="connsiteY102" fmla="*/ 1263 h 10214"/>
                            <a:gd name="connsiteX103" fmla="*/ 6371 w 12203"/>
                            <a:gd name="connsiteY103" fmla="*/ 1202 h 10214"/>
                            <a:gd name="connsiteX104" fmla="*/ 6452 w 12203"/>
                            <a:gd name="connsiteY104" fmla="*/ 1202 h 10214"/>
                            <a:gd name="connsiteX105" fmla="*/ 6452 w 12203"/>
                            <a:gd name="connsiteY105" fmla="*/ 1167 h 10214"/>
                            <a:gd name="connsiteX106" fmla="*/ 7354 w 12203"/>
                            <a:gd name="connsiteY106" fmla="*/ 1167 h 10214"/>
                            <a:gd name="connsiteX107" fmla="*/ 7354 w 12203"/>
                            <a:gd name="connsiteY107" fmla="*/ 1063 h 10214"/>
                            <a:gd name="connsiteX108" fmla="*/ 7445 w 12203"/>
                            <a:gd name="connsiteY108" fmla="*/ 1063 h 10214"/>
                            <a:gd name="connsiteX109" fmla="*/ 7445 w 12203"/>
                            <a:gd name="connsiteY109" fmla="*/ 977 h 10214"/>
                            <a:gd name="connsiteX110" fmla="*/ 7779 w 12203"/>
                            <a:gd name="connsiteY110" fmla="*/ 977 h 10214"/>
                            <a:gd name="connsiteX111" fmla="*/ 7779 w 12203"/>
                            <a:gd name="connsiteY111" fmla="*/ 916 h 10214"/>
                            <a:gd name="connsiteX112" fmla="*/ 7828 w 12203"/>
                            <a:gd name="connsiteY112" fmla="*/ 916 h 10214"/>
                            <a:gd name="connsiteX113" fmla="*/ 7828 w 12203"/>
                            <a:gd name="connsiteY113" fmla="*/ 769 h 10214"/>
                            <a:gd name="connsiteX114" fmla="*/ 7928 w 12203"/>
                            <a:gd name="connsiteY114" fmla="*/ 769 h 10214"/>
                            <a:gd name="connsiteX115" fmla="*/ 7928 w 12203"/>
                            <a:gd name="connsiteY115" fmla="*/ 673 h 10214"/>
                            <a:gd name="connsiteX116" fmla="*/ 8290 w 12203"/>
                            <a:gd name="connsiteY116" fmla="*/ 673 h 10214"/>
                            <a:gd name="connsiteX117" fmla="*/ 8290 w 12203"/>
                            <a:gd name="connsiteY117" fmla="*/ 630 h 10214"/>
                            <a:gd name="connsiteX118" fmla="*/ 8352 w 12203"/>
                            <a:gd name="connsiteY118" fmla="*/ 630 h 10214"/>
                            <a:gd name="connsiteX119" fmla="*/ 8352 w 12203"/>
                            <a:gd name="connsiteY119" fmla="*/ 509 h 10214"/>
                            <a:gd name="connsiteX120" fmla="*/ 8686 w 12203"/>
                            <a:gd name="connsiteY120" fmla="*/ 509 h 10214"/>
                            <a:gd name="connsiteX121" fmla="*/ 8686 w 12203"/>
                            <a:gd name="connsiteY121" fmla="*/ 439 h 10214"/>
                            <a:gd name="connsiteX122" fmla="*/ 8717 w 12203"/>
                            <a:gd name="connsiteY122" fmla="*/ 439 h 10214"/>
                            <a:gd name="connsiteX123" fmla="*/ 8717 w 12203"/>
                            <a:gd name="connsiteY123" fmla="*/ 379 h 10214"/>
                            <a:gd name="connsiteX124" fmla="*/ 9184 w 12203"/>
                            <a:gd name="connsiteY124" fmla="*/ 379 h 10214"/>
                            <a:gd name="connsiteX125" fmla="*/ 9184 w 12203"/>
                            <a:gd name="connsiteY125" fmla="*/ 275 h 10214"/>
                            <a:gd name="connsiteX126" fmla="*/ 9486 w 12203"/>
                            <a:gd name="connsiteY126" fmla="*/ 275 h 10214"/>
                            <a:gd name="connsiteX127" fmla="*/ 9486 w 12203"/>
                            <a:gd name="connsiteY127" fmla="*/ 214 h 10214"/>
                            <a:gd name="connsiteX128" fmla="*/ 10306 w 12203"/>
                            <a:gd name="connsiteY128" fmla="*/ 390 h 10214"/>
                            <a:gd name="connsiteX129" fmla="*/ 10311 w 12203"/>
                            <a:gd name="connsiteY129" fmla="*/ 244 h 10214"/>
                            <a:gd name="connsiteX130" fmla="*/ 11423 w 12203"/>
                            <a:gd name="connsiteY130" fmla="*/ 277 h 10214"/>
                            <a:gd name="connsiteX131" fmla="*/ 11428 w 12203"/>
                            <a:gd name="connsiteY131" fmla="*/ 188 h 10214"/>
                            <a:gd name="connsiteX132" fmla="*/ 12203 w 12203"/>
                            <a:gd name="connsiteY132" fmla="*/ 187 h 10214"/>
                            <a:gd name="connsiteX133" fmla="*/ 12197 w 12203"/>
                            <a:gd name="connsiteY133"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563 w 12203"/>
                            <a:gd name="connsiteY96" fmla="*/ 1427 h 10214"/>
                            <a:gd name="connsiteX97" fmla="*/ 5978 w 12203"/>
                            <a:gd name="connsiteY97" fmla="*/ 1427 h 10214"/>
                            <a:gd name="connsiteX98" fmla="*/ 5978 w 12203"/>
                            <a:gd name="connsiteY98" fmla="*/ 1349 h 10214"/>
                            <a:gd name="connsiteX99" fmla="*/ 6027 w 12203"/>
                            <a:gd name="connsiteY99" fmla="*/ 1349 h 10214"/>
                            <a:gd name="connsiteX100" fmla="*/ 6027 w 12203"/>
                            <a:gd name="connsiteY100" fmla="*/ 1263 h 10214"/>
                            <a:gd name="connsiteX101" fmla="*/ 6371 w 12203"/>
                            <a:gd name="connsiteY101" fmla="*/ 1263 h 10214"/>
                            <a:gd name="connsiteX102" fmla="*/ 6371 w 12203"/>
                            <a:gd name="connsiteY102" fmla="*/ 1202 h 10214"/>
                            <a:gd name="connsiteX103" fmla="*/ 6452 w 12203"/>
                            <a:gd name="connsiteY103" fmla="*/ 1202 h 10214"/>
                            <a:gd name="connsiteX104" fmla="*/ 6452 w 12203"/>
                            <a:gd name="connsiteY104" fmla="*/ 1167 h 10214"/>
                            <a:gd name="connsiteX105" fmla="*/ 7354 w 12203"/>
                            <a:gd name="connsiteY105" fmla="*/ 1167 h 10214"/>
                            <a:gd name="connsiteX106" fmla="*/ 7354 w 12203"/>
                            <a:gd name="connsiteY106" fmla="*/ 1063 h 10214"/>
                            <a:gd name="connsiteX107" fmla="*/ 7445 w 12203"/>
                            <a:gd name="connsiteY107" fmla="*/ 1063 h 10214"/>
                            <a:gd name="connsiteX108" fmla="*/ 7445 w 12203"/>
                            <a:gd name="connsiteY108" fmla="*/ 977 h 10214"/>
                            <a:gd name="connsiteX109" fmla="*/ 7779 w 12203"/>
                            <a:gd name="connsiteY109" fmla="*/ 977 h 10214"/>
                            <a:gd name="connsiteX110" fmla="*/ 7779 w 12203"/>
                            <a:gd name="connsiteY110" fmla="*/ 916 h 10214"/>
                            <a:gd name="connsiteX111" fmla="*/ 7828 w 12203"/>
                            <a:gd name="connsiteY111" fmla="*/ 916 h 10214"/>
                            <a:gd name="connsiteX112" fmla="*/ 7828 w 12203"/>
                            <a:gd name="connsiteY112" fmla="*/ 769 h 10214"/>
                            <a:gd name="connsiteX113" fmla="*/ 7928 w 12203"/>
                            <a:gd name="connsiteY113" fmla="*/ 769 h 10214"/>
                            <a:gd name="connsiteX114" fmla="*/ 7928 w 12203"/>
                            <a:gd name="connsiteY114" fmla="*/ 673 h 10214"/>
                            <a:gd name="connsiteX115" fmla="*/ 8290 w 12203"/>
                            <a:gd name="connsiteY115" fmla="*/ 673 h 10214"/>
                            <a:gd name="connsiteX116" fmla="*/ 8290 w 12203"/>
                            <a:gd name="connsiteY116" fmla="*/ 630 h 10214"/>
                            <a:gd name="connsiteX117" fmla="*/ 8352 w 12203"/>
                            <a:gd name="connsiteY117" fmla="*/ 630 h 10214"/>
                            <a:gd name="connsiteX118" fmla="*/ 8352 w 12203"/>
                            <a:gd name="connsiteY118" fmla="*/ 509 h 10214"/>
                            <a:gd name="connsiteX119" fmla="*/ 8686 w 12203"/>
                            <a:gd name="connsiteY119" fmla="*/ 509 h 10214"/>
                            <a:gd name="connsiteX120" fmla="*/ 8686 w 12203"/>
                            <a:gd name="connsiteY120" fmla="*/ 439 h 10214"/>
                            <a:gd name="connsiteX121" fmla="*/ 8717 w 12203"/>
                            <a:gd name="connsiteY121" fmla="*/ 439 h 10214"/>
                            <a:gd name="connsiteX122" fmla="*/ 8717 w 12203"/>
                            <a:gd name="connsiteY122" fmla="*/ 379 h 10214"/>
                            <a:gd name="connsiteX123" fmla="*/ 9184 w 12203"/>
                            <a:gd name="connsiteY123" fmla="*/ 379 h 10214"/>
                            <a:gd name="connsiteX124" fmla="*/ 9184 w 12203"/>
                            <a:gd name="connsiteY124" fmla="*/ 275 h 10214"/>
                            <a:gd name="connsiteX125" fmla="*/ 9486 w 12203"/>
                            <a:gd name="connsiteY125" fmla="*/ 275 h 10214"/>
                            <a:gd name="connsiteX126" fmla="*/ 9486 w 12203"/>
                            <a:gd name="connsiteY126" fmla="*/ 214 h 10214"/>
                            <a:gd name="connsiteX127" fmla="*/ 10306 w 12203"/>
                            <a:gd name="connsiteY127" fmla="*/ 390 h 10214"/>
                            <a:gd name="connsiteX128" fmla="*/ 10311 w 12203"/>
                            <a:gd name="connsiteY128" fmla="*/ 244 h 10214"/>
                            <a:gd name="connsiteX129" fmla="*/ 11423 w 12203"/>
                            <a:gd name="connsiteY129" fmla="*/ 277 h 10214"/>
                            <a:gd name="connsiteX130" fmla="*/ 11428 w 12203"/>
                            <a:gd name="connsiteY130" fmla="*/ 188 h 10214"/>
                            <a:gd name="connsiteX131" fmla="*/ 12203 w 12203"/>
                            <a:gd name="connsiteY131" fmla="*/ 187 h 10214"/>
                            <a:gd name="connsiteX132" fmla="*/ 12197 w 12203"/>
                            <a:gd name="connsiteY132"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27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978 w 12203"/>
                            <a:gd name="connsiteY96" fmla="*/ 142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8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4 w 12203"/>
                            <a:gd name="connsiteY96" fmla="*/ 1337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5978 w 12203"/>
                            <a:gd name="connsiteY97" fmla="*/ 134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027 w 12203"/>
                            <a:gd name="connsiteY99" fmla="*/ 1263 h 10214"/>
                            <a:gd name="connsiteX100" fmla="*/ 6371 w 12203"/>
                            <a:gd name="connsiteY100" fmla="*/ 1263 h 10214"/>
                            <a:gd name="connsiteX101" fmla="*/ 6371 w 12203"/>
                            <a:gd name="connsiteY101" fmla="*/ 1202 h 10214"/>
                            <a:gd name="connsiteX102" fmla="*/ 6452 w 12203"/>
                            <a:gd name="connsiteY102" fmla="*/ 1202 h 10214"/>
                            <a:gd name="connsiteX103" fmla="*/ 6452 w 12203"/>
                            <a:gd name="connsiteY103" fmla="*/ 1167 h 10214"/>
                            <a:gd name="connsiteX104" fmla="*/ 7354 w 12203"/>
                            <a:gd name="connsiteY104" fmla="*/ 1167 h 10214"/>
                            <a:gd name="connsiteX105" fmla="*/ 7354 w 12203"/>
                            <a:gd name="connsiteY105" fmla="*/ 1063 h 10214"/>
                            <a:gd name="connsiteX106" fmla="*/ 7445 w 12203"/>
                            <a:gd name="connsiteY106" fmla="*/ 1063 h 10214"/>
                            <a:gd name="connsiteX107" fmla="*/ 7445 w 12203"/>
                            <a:gd name="connsiteY107" fmla="*/ 977 h 10214"/>
                            <a:gd name="connsiteX108" fmla="*/ 7779 w 12203"/>
                            <a:gd name="connsiteY108" fmla="*/ 977 h 10214"/>
                            <a:gd name="connsiteX109" fmla="*/ 7779 w 12203"/>
                            <a:gd name="connsiteY109" fmla="*/ 916 h 10214"/>
                            <a:gd name="connsiteX110" fmla="*/ 7828 w 12203"/>
                            <a:gd name="connsiteY110" fmla="*/ 916 h 10214"/>
                            <a:gd name="connsiteX111" fmla="*/ 7828 w 12203"/>
                            <a:gd name="connsiteY111" fmla="*/ 769 h 10214"/>
                            <a:gd name="connsiteX112" fmla="*/ 7928 w 12203"/>
                            <a:gd name="connsiteY112" fmla="*/ 769 h 10214"/>
                            <a:gd name="connsiteX113" fmla="*/ 7928 w 12203"/>
                            <a:gd name="connsiteY113" fmla="*/ 673 h 10214"/>
                            <a:gd name="connsiteX114" fmla="*/ 8290 w 12203"/>
                            <a:gd name="connsiteY114" fmla="*/ 673 h 10214"/>
                            <a:gd name="connsiteX115" fmla="*/ 8290 w 12203"/>
                            <a:gd name="connsiteY115" fmla="*/ 630 h 10214"/>
                            <a:gd name="connsiteX116" fmla="*/ 8352 w 12203"/>
                            <a:gd name="connsiteY116" fmla="*/ 630 h 10214"/>
                            <a:gd name="connsiteX117" fmla="*/ 8352 w 12203"/>
                            <a:gd name="connsiteY117" fmla="*/ 509 h 10214"/>
                            <a:gd name="connsiteX118" fmla="*/ 8686 w 12203"/>
                            <a:gd name="connsiteY118" fmla="*/ 509 h 10214"/>
                            <a:gd name="connsiteX119" fmla="*/ 8686 w 12203"/>
                            <a:gd name="connsiteY119" fmla="*/ 439 h 10214"/>
                            <a:gd name="connsiteX120" fmla="*/ 8717 w 12203"/>
                            <a:gd name="connsiteY120" fmla="*/ 439 h 10214"/>
                            <a:gd name="connsiteX121" fmla="*/ 8717 w 12203"/>
                            <a:gd name="connsiteY121" fmla="*/ 379 h 10214"/>
                            <a:gd name="connsiteX122" fmla="*/ 9184 w 12203"/>
                            <a:gd name="connsiteY122" fmla="*/ 379 h 10214"/>
                            <a:gd name="connsiteX123" fmla="*/ 9184 w 12203"/>
                            <a:gd name="connsiteY123" fmla="*/ 275 h 10214"/>
                            <a:gd name="connsiteX124" fmla="*/ 9486 w 12203"/>
                            <a:gd name="connsiteY124" fmla="*/ 275 h 10214"/>
                            <a:gd name="connsiteX125" fmla="*/ 9486 w 12203"/>
                            <a:gd name="connsiteY125" fmla="*/ 214 h 10214"/>
                            <a:gd name="connsiteX126" fmla="*/ 10306 w 12203"/>
                            <a:gd name="connsiteY126" fmla="*/ 390 h 10214"/>
                            <a:gd name="connsiteX127" fmla="*/ 10311 w 12203"/>
                            <a:gd name="connsiteY127" fmla="*/ 244 h 10214"/>
                            <a:gd name="connsiteX128" fmla="*/ 11423 w 12203"/>
                            <a:gd name="connsiteY128" fmla="*/ 277 h 10214"/>
                            <a:gd name="connsiteX129" fmla="*/ 11428 w 12203"/>
                            <a:gd name="connsiteY129" fmla="*/ 188 h 10214"/>
                            <a:gd name="connsiteX130" fmla="*/ 12203 w 12203"/>
                            <a:gd name="connsiteY130" fmla="*/ 187 h 10214"/>
                            <a:gd name="connsiteX131" fmla="*/ 12197 w 12203"/>
                            <a:gd name="connsiteY131"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2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371 w 12203"/>
                            <a:gd name="connsiteY99" fmla="*/ 126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371 w 12203"/>
                            <a:gd name="connsiteY100" fmla="*/ 1202 h 10214"/>
                            <a:gd name="connsiteX101" fmla="*/ 6452 w 12203"/>
                            <a:gd name="connsiteY101" fmla="*/ 1202 h 10214"/>
                            <a:gd name="connsiteX102" fmla="*/ 6452 w 12203"/>
                            <a:gd name="connsiteY102" fmla="*/ 1167 h 10214"/>
                            <a:gd name="connsiteX103" fmla="*/ 7354 w 12203"/>
                            <a:gd name="connsiteY103" fmla="*/ 1167 h 10214"/>
                            <a:gd name="connsiteX104" fmla="*/ 7354 w 12203"/>
                            <a:gd name="connsiteY104" fmla="*/ 1063 h 10214"/>
                            <a:gd name="connsiteX105" fmla="*/ 7445 w 12203"/>
                            <a:gd name="connsiteY105" fmla="*/ 1063 h 10214"/>
                            <a:gd name="connsiteX106" fmla="*/ 7445 w 12203"/>
                            <a:gd name="connsiteY106" fmla="*/ 977 h 10214"/>
                            <a:gd name="connsiteX107" fmla="*/ 7779 w 12203"/>
                            <a:gd name="connsiteY107" fmla="*/ 977 h 10214"/>
                            <a:gd name="connsiteX108" fmla="*/ 7779 w 12203"/>
                            <a:gd name="connsiteY108" fmla="*/ 916 h 10214"/>
                            <a:gd name="connsiteX109" fmla="*/ 7828 w 12203"/>
                            <a:gd name="connsiteY109" fmla="*/ 916 h 10214"/>
                            <a:gd name="connsiteX110" fmla="*/ 7828 w 12203"/>
                            <a:gd name="connsiteY110" fmla="*/ 769 h 10214"/>
                            <a:gd name="connsiteX111" fmla="*/ 7928 w 12203"/>
                            <a:gd name="connsiteY111" fmla="*/ 769 h 10214"/>
                            <a:gd name="connsiteX112" fmla="*/ 7928 w 12203"/>
                            <a:gd name="connsiteY112" fmla="*/ 673 h 10214"/>
                            <a:gd name="connsiteX113" fmla="*/ 8290 w 12203"/>
                            <a:gd name="connsiteY113" fmla="*/ 673 h 10214"/>
                            <a:gd name="connsiteX114" fmla="*/ 8290 w 12203"/>
                            <a:gd name="connsiteY114" fmla="*/ 630 h 10214"/>
                            <a:gd name="connsiteX115" fmla="*/ 8352 w 12203"/>
                            <a:gd name="connsiteY115" fmla="*/ 630 h 10214"/>
                            <a:gd name="connsiteX116" fmla="*/ 8352 w 12203"/>
                            <a:gd name="connsiteY116" fmla="*/ 509 h 10214"/>
                            <a:gd name="connsiteX117" fmla="*/ 8686 w 12203"/>
                            <a:gd name="connsiteY117" fmla="*/ 509 h 10214"/>
                            <a:gd name="connsiteX118" fmla="*/ 8686 w 12203"/>
                            <a:gd name="connsiteY118" fmla="*/ 439 h 10214"/>
                            <a:gd name="connsiteX119" fmla="*/ 8717 w 12203"/>
                            <a:gd name="connsiteY119" fmla="*/ 439 h 10214"/>
                            <a:gd name="connsiteX120" fmla="*/ 8717 w 12203"/>
                            <a:gd name="connsiteY120" fmla="*/ 379 h 10214"/>
                            <a:gd name="connsiteX121" fmla="*/ 9184 w 12203"/>
                            <a:gd name="connsiteY121" fmla="*/ 379 h 10214"/>
                            <a:gd name="connsiteX122" fmla="*/ 9184 w 12203"/>
                            <a:gd name="connsiteY122" fmla="*/ 275 h 10214"/>
                            <a:gd name="connsiteX123" fmla="*/ 9486 w 12203"/>
                            <a:gd name="connsiteY123" fmla="*/ 275 h 10214"/>
                            <a:gd name="connsiteX124" fmla="*/ 9486 w 12203"/>
                            <a:gd name="connsiteY124" fmla="*/ 214 h 10214"/>
                            <a:gd name="connsiteX125" fmla="*/ 10306 w 12203"/>
                            <a:gd name="connsiteY125" fmla="*/ 390 h 10214"/>
                            <a:gd name="connsiteX126" fmla="*/ 10311 w 12203"/>
                            <a:gd name="connsiteY126" fmla="*/ 244 h 10214"/>
                            <a:gd name="connsiteX127" fmla="*/ 11423 w 12203"/>
                            <a:gd name="connsiteY127" fmla="*/ 277 h 10214"/>
                            <a:gd name="connsiteX128" fmla="*/ 11428 w 12203"/>
                            <a:gd name="connsiteY128" fmla="*/ 188 h 10214"/>
                            <a:gd name="connsiteX129" fmla="*/ 12203 w 12203"/>
                            <a:gd name="connsiteY129" fmla="*/ 187 h 10214"/>
                            <a:gd name="connsiteX130" fmla="*/ 12197 w 12203"/>
                            <a:gd name="connsiteY130"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354 w 12203"/>
                            <a:gd name="connsiteY102" fmla="*/ 1167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354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779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779 w 12203"/>
                            <a:gd name="connsiteY107" fmla="*/ 916 h 10214"/>
                            <a:gd name="connsiteX108" fmla="*/ 7828 w 12203"/>
                            <a:gd name="connsiteY108" fmla="*/ 916 h 10214"/>
                            <a:gd name="connsiteX109" fmla="*/ 7828 w 12203"/>
                            <a:gd name="connsiteY109" fmla="*/ 769 h 10214"/>
                            <a:gd name="connsiteX110" fmla="*/ 7928 w 12203"/>
                            <a:gd name="connsiteY110" fmla="*/ 769 h 10214"/>
                            <a:gd name="connsiteX111" fmla="*/ 7928 w 12203"/>
                            <a:gd name="connsiteY111" fmla="*/ 673 h 10214"/>
                            <a:gd name="connsiteX112" fmla="*/ 8290 w 12203"/>
                            <a:gd name="connsiteY112" fmla="*/ 673 h 10214"/>
                            <a:gd name="connsiteX113" fmla="*/ 8290 w 12203"/>
                            <a:gd name="connsiteY113" fmla="*/ 630 h 10214"/>
                            <a:gd name="connsiteX114" fmla="*/ 8352 w 12203"/>
                            <a:gd name="connsiteY114" fmla="*/ 630 h 10214"/>
                            <a:gd name="connsiteX115" fmla="*/ 8352 w 12203"/>
                            <a:gd name="connsiteY115" fmla="*/ 509 h 10214"/>
                            <a:gd name="connsiteX116" fmla="*/ 8686 w 12203"/>
                            <a:gd name="connsiteY116" fmla="*/ 509 h 10214"/>
                            <a:gd name="connsiteX117" fmla="*/ 8686 w 12203"/>
                            <a:gd name="connsiteY117" fmla="*/ 439 h 10214"/>
                            <a:gd name="connsiteX118" fmla="*/ 8717 w 12203"/>
                            <a:gd name="connsiteY118" fmla="*/ 439 h 10214"/>
                            <a:gd name="connsiteX119" fmla="*/ 8717 w 12203"/>
                            <a:gd name="connsiteY119" fmla="*/ 379 h 10214"/>
                            <a:gd name="connsiteX120" fmla="*/ 9184 w 12203"/>
                            <a:gd name="connsiteY120" fmla="*/ 379 h 10214"/>
                            <a:gd name="connsiteX121" fmla="*/ 9184 w 12203"/>
                            <a:gd name="connsiteY121" fmla="*/ 275 h 10214"/>
                            <a:gd name="connsiteX122" fmla="*/ 9486 w 12203"/>
                            <a:gd name="connsiteY122" fmla="*/ 275 h 10214"/>
                            <a:gd name="connsiteX123" fmla="*/ 9486 w 12203"/>
                            <a:gd name="connsiteY123" fmla="*/ 214 h 10214"/>
                            <a:gd name="connsiteX124" fmla="*/ 10306 w 12203"/>
                            <a:gd name="connsiteY124" fmla="*/ 390 h 10214"/>
                            <a:gd name="connsiteX125" fmla="*/ 10311 w 12203"/>
                            <a:gd name="connsiteY125" fmla="*/ 244 h 10214"/>
                            <a:gd name="connsiteX126" fmla="*/ 11423 w 12203"/>
                            <a:gd name="connsiteY126" fmla="*/ 277 h 10214"/>
                            <a:gd name="connsiteX127" fmla="*/ 11428 w 12203"/>
                            <a:gd name="connsiteY127" fmla="*/ 188 h 10214"/>
                            <a:gd name="connsiteX128" fmla="*/ 12203 w 12203"/>
                            <a:gd name="connsiteY128" fmla="*/ 187 h 10214"/>
                            <a:gd name="connsiteX129" fmla="*/ 12197 w 12203"/>
                            <a:gd name="connsiteY129"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916 h 10214"/>
                            <a:gd name="connsiteX108" fmla="*/ 7828 w 12203"/>
                            <a:gd name="connsiteY108" fmla="*/ 769 h 10214"/>
                            <a:gd name="connsiteX109" fmla="*/ 7928 w 12203"/>
                            <a:gd name="connsiteY109" fmla="*/ 769 h 10214"/>
                            <a:gd name="connsiteX110" fmla="*/ 7928 w 12203"/>
                            <a:gd name="connsiteY110" fmla="*/ 673 h 10214"/>
                            <a:gd name="connsiteX111" fmla="*/ 8290 w 12203"/>
                            <a:gd name="connsiteY111" fmla="*/ 673 h 10214"/>
                            <a:gd name="connsiteX112" fmla="*/ 8290 w 12203"/>
                            <a:gd name="connsiteY112" fmla="*/ 630 h 10214"/>
                            <a:gd name="connsiteX113" fmla="*/ 8352 w 12203"/>
                            <a:gd name="connsiteY113" fmla="*/ 630 h 10214"/>
                            <a:gd name="connsiteX114" fmla="*/ 8352 w 12203"/>
                            <a:gd name="connsiteY114" fmla="*/ 509 h 10214"/>
                            <a:gd name="connsiteX115" fmla="*/ 8686 w 12203"/>
                            <a:gd name="connsiteY115" fmla="*/ 509 h 10214"/>
                            <a:gd name="connsiteX116" fmla="*/ 8686 w 12203"/>
                            <a:gd name="connsiteY116" fmla="*/ 439 h 10214"/>
                            <a:gd name="connsiteX117" fmla="*/ 8717 w 12203"/>
                            <a:gd name="connsiteY117" fmla="*/ 439 h 10214"/>
                            <a:gd name="connsiteX118" fmla="*/ 8717 w 12203"/>
                            <a:gd name="connsiteY118" fmla="*/ 379 h 10214"/>
                            <a:gd name="connsiteX119" fmla="*/ 9184 w 12203"/>
                            <a:gd name="connsiteY119" fmla="*/ 379 h 10214"/>
                            <a:gd name="connsiteX120" fmla="*/ 9184 w 12203"/>
                            <a:gd name="connsiteY120" fmla="*/ 275 h 10214"/>
                            <a:gd name="connsiteX121" fmla="*/ 9486 w 12203"/>
                            <a:gd name="connsiteY121" fmla="*/ 275 h 10214"/>
                            <a:gd name="connsiteX122" fmla="*/ 9486 w 12203"/>
                            <a:gd name="connsiteY122" fmla="*/ 214 h 10214"/>
                            <a:gd name="connsiteX123" fmla="*/ 10306 w 12203"/>
                            <a:gd name="connsiteY123" fmla="*/ 390 h 10214"/>
                            <a:gd name="connsiteX124" fmla="*/ 10311 w 12203"/>
                            <a:gd name="connsiteY124" fmla="*/ 244 h 10214"/>
                            <a:gd name="connsiteX125" fmla="*/ 11423 w 12203"/>
                            <a:gd name="connsiteY125" fmla="*/ 277 h 10214"/>
                            <a:gd name="connsiteX126" fmla="*/ 11428 w 12203"/>
                            <a:gd name="connsiteY126" fmla="*/ 188 h 10214"/>
                            <a:gd name="connsiteX127" fmla="*/ 12203 w 12203"/>
                            <a:gd name="connsiteY127" fmla="*/ 187 h 10214"/>
                            <a:gd name="connsiteX128" fmla="*/ 12197 w 12203"/>
                            <a:gd name="connsiteY128"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828 w 12203"/>
                            <a:gd name="connsiteY107" fmla="*/ 769 h 10214"/>
                            <a:gd name="connsiteX108" fmla="*/ 7928 w 12203"/>
                            <a:gd name="connsiteY108" fmla="*/ 769 h 10214"/>
                            <a:gd name="connsiteX109" fmla="*/ 7928 w 12203"/>
                            <a:gd name="connsiteY109" fmla="*/ 673 h 10214"/>
                            <a:gd name="connsiteX110" fmla="*/ 8290 w 12203"/>
                            <a:gd name="connsiteY110" fmla="*/ 673 h 10214"/>
                            <a:gd name="connsiteX111" fmla="*/ 8290 w 12203"/>
                            <a:gd name="connsiteY111" fmla="*/ 630 h 10214"/>
                            <a:gd name="connsiteX112" fmla="*/ 8352 w 12203"/>
                            <a:gd name="connsiteY112" fmla="*/ 630 h 10214"/>
                            <a:gd name="connsiteX113" fmla="*/ 8352 w 12203"/>
                            <a:gd name="connsiteY113" fmla="*/ 509 h 10214"/>
                            <a:gd name="connsiteX114" fmla="*/ 8686 w 12203"/>
                            <a:gd name="connsiteY114" fmla="*/ 509 h 10214"/>
                            <a:gd name="connsiteX115" fmla="*/ 8686 w 12203"/>
                            <a:gd name="connsiteY115" fmla="*/ 439 h 10214"/>
                            <a:gd name="connsiteX116" fmla="*/ 8717 w 12203"/>
                            <a:gd name="connsiteY116" fmla="*/ 439 h 10214"/>
                            <a:gd name="connsiteX117" fmla="*/ 8717 w 12203"/>
                            <a:gd name="connsiteY117" fmla="*/ 379 h 10214"/>
                            <a:gd name="connsiteX118" fmla="*/ 9184 w 12203"/>
                            <a:gd name="connsiteY118" fmla="*/ 379 h 10214"/>
                            <a:gd name="connsiteX119" fmla="*/ 9184 w 12203"/>
                            <a:gd name="connsiteY119" fmla="*/ 275 h 10214"/>
                            <a:gd name="connsiteX120" fmla="*/ 9486 w 12203"/>
                            <a:gd name="connsiteY120" fmla="*/ 275 h 10214"/>
                            <a:gd name="connsiteX121" fmla="*/ 9486 w 12203"/>
                            <a:gd name="connsiteY121" fmla="*/ 214 h 10214"/>
                            <a:gd name="connsiteX122" fmla="*/ 10306 w 12203"/>
                            <a:gd name="connsiteY122" fmla="*/ 390 h 10214"/>
                            <a:gd name="connsiteX123" fmla="*/ 10311 w 12203"/>
                            <a:gd name="connsiteY123" fmla="*/ 244 h 10214"/>
                            <a:gd name="connsiteX124" fmla="*/ 11423 w 12203"/>
                            <a:gd name="connsiteY124" fmla="*/ 277 h 10214"/>
                            <a:gd name="connsiteX125" fmla="*/ 11428 w 12203"/>
                            <a:gd name="connsiteY125" fmla="*/ 188 h 10214"/>
                            <a:gd name="connsiteX126" fmla="*/ 12203 w 12203"/>
                            <a:gd name="connsiteY126" fmla="*/ 187 h 10214"/>
                            <a:gd name="connsiteX127" fmla="*/ 12197 w 12203"/>
                            <a:gd name="connsiteY127"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28 w 12203"/>
                            <a:gd name="connsiteY107" fmla="*/ 769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7928 w 12203"/>
                            <a:gd name="connsiteY108" fmla="*/ 673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290 w 12203"/>
                            <a:gd name="connsiteY109" fmla="*/ 673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290 w 12203"/>
                            <a:gd name="connsiteY110" fmla="*/ 630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352 w 12203"/>
                            <a:gd name="connsiteY111" fmla="*/ 630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352 w 12203"/>
                            <a:gd name="connsiteY112" fmla="*/ 50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686 w 12203"/>
                            <a:gd name="connsiteY113" fmla="*/ 509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686 w 12203"/>
                            <a:gd name="connsiteY114" fmla="*/ 439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8717 w 12203"/>
                            <a:gd name="connsiteY116" fmla="*/ 379 h 10214"/>
                            <a:gd name="connsiteX117" fmla="*/ 9184 w 12203"/>
                            <a:gd name="connsiteY117" fmla="*/ 379 h 10214"/>
                            <a:gd name="connsiteX118" fmla="*/ 9184 w 12203"/>
                            <a:gd name="connsiteY118" fmla="*/ 275 h 10214"/>
                            <a:gd name="connsiteX119" fmla="*/ 9486 w 12203"/>
                            <a:gd name="connsiteY119" fmla="*/ 275 h 10214"/>
                            <a:gd name="connsiteX120" fmla="*/ 9486 w 12203"/>
                            <a:gd name="connsiteY120" fmla="*/ 214 h 10214"/>
                            <a:gd name="connsiteX121" fmla="*/ 10306 w 12203"/>
                            <a:gd name="connsiteY121" fmla="*/ 390 h 10214"/>
                            <a:gd name="connsiteX122" fmla="*/ 10311 w 12203"/>
                            <a:gd name="connsiteY122" fmla="*/ 244 h 10214"/>
                            <a:gd name="connsiteX123" fmla="*/ 11423 w 12203"/>
                            <a:gd name="connsiteY123" fmla="*/ 277 h 10214"/>
                            <a:gd name="connsiteX124" fmla="*/ 11428 w 12203"/>
                            <a:gd name="connsiteY124" fmla="*/ 188 h 10214"/>
                            <a:gd name="connsiteX125" fmla="*/ 12203 w 12203"/>
                            <a:gd name="connsiteY125" fmla="*/ 187 h 10214"/>
                            <a:gd name="connsiteX126" fmla="*/ 12197 w 12203"/>
                            <a:gd name="connsiteY126"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8717 w 12203"/>
                            <a:gd name="connsiteY115" fmla="*/ 439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445 w 12203"/>
                            <a:gd name="connsiteY105" fmla="*/ 977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445 w 12203"/>
                            <a:gd name="connsiteY104" fmla="*/ 1063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063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142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42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25 w 12203"/>
                            <a:gd name="connsiteY108" fmla="*/ 830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184 w 12203"/>
                            <a:gd name="connsiteY116" fmla="*/ 379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184 w 12203"/>
                            <a:gd name="connsiteY117" fmla="*/ 275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75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26 w 12203"/>
                            <a:gd name="connsiteY118" fmla="*/ 331 h 10214"/>
                            <a:gd name="connsiteX119" fmla="*/ 9486 w 12203"/>
                            <a:gd name="connsiteY119" fmla="*/ 214 h 10214"/>
                            <a:gd name="connsiteX120" fmla="*/ 10306 w 12203"/>
                            <a:gd name="connsiteY120" fmla="*/ 390 h 10214"/>
                            <a:gd name="connsiteX121" fmla="*/ 10311 w 12203"/>
                            <a:gd name="connsiteY121" fmla="*/ 244 h 10214"/>
                            <a:gd name="connsiteX122" fmla="*/ 11423 w 12203"/>
                            <a:gd name="connsiteY122" fmla="*/ 277 h 10214"/>
                            <a:gd name="connsiteX123" fmla="*/ 11428 w 12203"/>
                            <a:gd name="connsiteY123" fmla="*/ 188 h 10214"/>
                            <a:gd name="connsiteX124" fmla="*/ 12203 w 12203"/>
                            <a:gd name="connsiteY124" fmla="*/ 187 h 10214"/>
                            <a:gd name="connsiteX125" fmla="*/ 12197 w 12203"/>
                            <a:gd name="connsiteY125"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486 w 12203"/>
                            <a:gd name="connsiteY118" fmla="*/ 21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30 w 12203"/>
                            <a:gd name="connsiteY118" fmla="*/ 248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90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616 w 12203"/>
                            <a:gd name="connsiteY117" fmla="*/ 432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48 w 12203"/>
                            <a:gd name="connsiteY115" fmla="*/ 506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 name="connsiteX0" fmla="*/ 0 w 12203"/>
                            <a:gd name="connsiteY0" fmla="*/ 10214 h 10214"/>
                            <a:gd name="connsiteX1" fmla="*/ 451 w 12203"/>
                            <a:gd name="connsiteY1" fmla="*/ 10214 h 10214"/>
                            <a:gd name="connsiteX2" fmla="*/ 451 w 12203"/>
                            <a:gd name="connsiteY2" fmla="*/ 10093 h 10214"/>
                            <a:gd name="connsiteX3" fmla="*/ 912 w 12203"/>
                            <a:gd name="connsiteY3" fmla="*/ 10093 h 10214"/>
                            <a:gd name="connsiteX4" fmla="*/ 912 w 12203"/>
                            <a:gd name="connsiteY4" fmla="*/ 9616 h 10214"/>
                            <a:gd name="connsiteX5" fmla="*/ 925 w 12203"/>
                            <a:gd name="connsiteY5" fmla="*/ 9616 h 10214"/>
                            <a:gd name="connsiteX6" fmla="*/ 925 w 12203"/>
                            <a:gd name="connsiteY6" fmla="*/ 8715 h 10214"/>
                            <a:gd name="connsiteX7" fmla="*/ 949 w 12203"/>
                            <a:gd name="connsiteY7" fmla="*/ 8715 h 10214"/>
                            <a:gd name="connsiteX8" fmla="*/ 949 w 12203"/>
                            <a:gd name="connsiteY8" fmla="*/ 8386 h 10214"/>
                            <a:gd name="connsiteX9" fmla="*/ 998 w 12203"/>
                            <a:gd name="connsiteY9" fmla="*/ 8386 h 10214"/>
                            <a:gd name="connsiteX10" fmla="*/ 998 w 12203"/>
                            <a:gd name="connsiteY10" fmla="*/ 8221 h 10214"/>
                            <a:gd name="connsiteX11" fmla="*/ 1228 w 12203"/>
                            <a:gd name="connsiteY11" fmla="*/ 8221 h 10214"/>
                            <a:gd name="connsiteX12" fmla="*/ 1228 w 12203"/>
                            <a:gd name="connsiteY12" fmla="*/ 8134 h 10214"/>
                            <a:gd name="connsiteX13" fmla="*/ 1356 w 12203"/>
                            <a:gd name="connsiteY13" fmla="*/ 8134 h 10214"/>
                            <a:gd name="connsiteX14" fmla="*/ 1356 w 12203"/>
                            <a:gd name="connsiteY14" fmla="*/ 7684 h 10214"/>
                            <a:gd name="connsiteX15" fmla="*/ 1405 w 12203"/>
                            <a:gd name="connsiteY15" fmla="*/ 7684 h 10214"/>
                            <a:gd name="connsiteX16" fmla="*/ 1405 w 12203"/>
                            <a:gd name="connsiteY16" fmla="*/ 7008 h 10214"/>
                            <a:gd name="connsiteX17" fmla="*/ 1431 w 12203"/>
                            <a:gd name="connsiteY17" fmla="*/ 7008 h 10214"/>
                            <a:gd name="connsiteX18" fmla="*/ 1431 w 12203"/>
                            <a:gd name="connsiteY18" fmla="*/ 6904 h 10214"/>
                            <a:gd name="connsiteX19" fmla="*/ 1788 w 12203"/>
                            <a:gd name="connsiteY19" fmla="*/ 6904 h 10214"/>
                            <a:gd name="connsiteX20" fmla="*/ 1788 w 12203"/>
                            <a:gd name="connsiteY20" fmla="*/ 6618 h 10214"/>
                            <a:gd name="connsiteX21" fmla="*/ 1838 w 12203"/>
                            <a:gd name="connsiteY21" fmla="*/ 6618 h 10214"/>
                            <a:gd name="connsiteX22" fmla="*/ 1838 w 12203"/>
                            <a:gd name="connsiteY22" fmla="*/ 6306 h 10214"/>
                            <a:gd name="connsiteX23" fmla="*/ 1874 w 12203"/>
                            <a:gd name="connsiteY23" fmla="*/ 6306 h 10214"/>
                            <a:gd name="connsiteX24" fmla="*/ 1874 w 12203"/>
                            <a:gd name="connsiteY24" fmla="*/ 6081 h 10214"/>
                            <a:gd name="connsiteX25" fmla="*/ 1900 w 12203"/>
                            <a:gd name="connsiteY25" fmla="*/ 6081 h 10214"/>
                            <a:gd name="connsiteX26" fmla="*/ 1900 w 12203"/>
                            <a:gd name="connsiteY26" fmla="*/ 5873 h 10214"/>
                            <a:gd name="connsiteX27" fmla="*/ 1937 w 12203"/>
                            <a:gd name="connsiteY27" fmla="*/ 5873 h 10214"/>
                            <a:gd name="connsiteX28" fmla="*/ 1937 w 12203"/>
                            <a:gd name="connsiteY28" fmla="*/ 5829 h 10214"/>
                            <a:gd name="connsiteX29" fmla="*/ 2028 w 12203"/>
                            <a:gd name="connsiteY29" fmla="*/ 5829 h 10214"/>
                            <a:gd name="connsiteX30" fmla="*/ 2028 w 12203"/>
                            <a:gd name="connsiteY30" fmla="*/ 5751 h 10214"/>
                            <a:gd name="connsiteX31" fmla="*/ 2271 w 12203"/>
                            <a:gd name="connsiteY31" fmla="*/ 5751 h 10214"/>
                            <a:gd name="connsiteX32" fmla="*/ 2271 w 12203"/>
                            <a:gd name="connsiteY32" fmla="*/ 5604 h 10214"/>
                            <a:gd name="connsiteX33" fmla="*/ 2294 w 12203"/>
                            <a:gd name="connsiteY33" fmla="*/ 5604 h 10214"/>
                            <a:gd name="connsiteX34" fmla="*/ 2294 w 12203"/>
                            <a:gd name="connsiteY34" fmla="*/ 5465 h 10214"/>
                            <a:gd name="connsiteX35" fmla="*/ 2320 w 12203"/>
                            <a:gd name="connsiteY35" fmla="*/ 5465 h 10214"/>
                            <a:gd name="connsiteX36" fmla="*/ 2320 w 12203"/>
                            <a:gd name="connsiteY36" fmla="*/ 5257 h 10214"/>
                            <a:gd name="connsiteX37" fmla="*/ 2338 w 12203"/>
                            <a:gd name="connsiteY37" fmla="*/ 5257 h 10214"/>
                            <a:gd name="connsiteX38" fmla="*/ 2338 w 12203"/>
                            <a:gd name="connsiteY38" fmla="*/ 5093 h 10214"/>
                            <a:gd name="connsiteX39" fmla="*/ 2362 w 12203"/>
                            <a:gd name="connsiteY39" fmla="*/ 5093 h 10214"/>
                            <a:gd name="connsiteX40" fmla="*/ 2362 w 12203"/>
                            <a:gd name="connsiteY40" fmla="*/ 4885 h 10214"/>
                            <a:gd name="connsiteX41" fmla="*/ 2393 w 12203"/>
                            <a:gd name="connsiteY41" fmla="*/ 4885 h 10214"/>
                            <a:gd name="connsiteX42" fmla="*/ 2393 w 12203"/>
                            <a:gd name="connsiteY42" fmla="*/ 4824 h 10214"/>
                            <a:gd name="connsiteX43" fmla="*/ 2690 w 12203"/>
                            <a:gd name="connsiteY43" fmla="*/ 4824 h 10214"/>
                            <a:gd name="connsiteX44" fmla="*/ 2690 w 12203"/>
                            <a:gd name="connsiteY44" fmla="*/ 4720 h 10214"/>
                            <a:gd name="connsiteX45" fmla="*/ 2750 w 12203"/>
                            <a:gd name="connsiteY45" fmla="*/ 4720 h 10214"/>
                            <a:gd name="connsiteX46" fmla="*/ 2750 w 12203"/>
                            <a:gd name="connsiteY46" fmla="*/ 4616 h 10214"/>
                            <a:gd name="connsiteX47" fmla="*/ 2782 w 12203"/>
                            <a:gd name="connsiteY47" fmla="*/ 4616 h 10214"/>
                            <a:gd name="connsiteX48" fmla="*/ 2782 w 12203"/>
                            <a:gd name="connsiteY48" fmla="*/ 4521 h 10214"/>
                            <a:gd name="connsiteX49" fmla="*/ 2808 w 12203"/>
                            <a:gd name="connsiteY49" fmla="*/ 4521 h 10214"/>
                            <a:gd name="connsiteX50" fmla="*/ 2808 w 12203"/>
                            <a:gd name="connsiteY50" fmla="*/ 4391 h 10214"/>
                            <a:gd name="connsiteX51" fmla="*/ 2881 w 12203"/>
                            <a:gd name="connsiteY51" fmla="*/ 4391 h 10214"/>
                            <a:gd name="connsiteX52" fmla="*/ 2881 w 12203"/>
                            <a:gd name="connsiteY52" fmla="*/ 4252 h 10214"/>
                            <a:gd name="connsiteX53" fmla="*/ 3152 w 12203"/>
                            <a:gd name="connsiteY53" fmla="*/ 4252 h 10214"/>
                            <a:gd name="connsiteX54" fmla="*/ 3152 w 12203"/>
                            <a:gd name="connsiteY54" fmla="*/ 4165 h 10214"/>
                            <a:gd name="connsiteX55" fmla="*/ 3233 w 12203"/>
                            <a:gd name="connsiteY55" fmla="*/ 4165 h 10214"/>
                            <a:gd name="connsiteX56" fmla="*/ 3233 w 12203"/>
                            <a:gd name="connsiteY56" fmla="*/ 4105 h 10214"/>
                            <a:gd name="connsiteX57" fmla="*/ 3256 w 12203"/>
                            <a:gd name="connsiteY57" fmla="*/ 4105 h 10214"/>
                            <a:gd name="connsiteX58" fmla="*/ 3256 w 12203"/>
                            <a:gd name="connsiteY58" fmla="*/ 3923 h 10214"/>
                            <a:gd name="connsiteX59" fmla="*/ 3332 w 12203"/>
                            <a:gd name="connsiteY59" fmla="*/ 3923 h 10214"/>
                            <a:gd name="connsiteX60" fmla="*/ 3332 w 12203"/>
                            <a:gd name="connsiteY60" fmla="*/ 3836 h 10214"/>
                            <a:gd name="connsiteX61" fmla="*/ 3621 w 12203"/>
                            <a:gd name="connsiteY61" fmla="*/ 3836 h 10214"/>
                            <a:gd name="connsiteX62" fmla="*/ 3621 w 12203"/>
                            <a:gd name="connsiteY62" fmla="*/ 3776 h 10214"/>
                            <a:gd name="connsiteX63" fmla="*/ 3644 w 12203"/>
                            <a:gd name="connsiteY63" fmla="*/ 3776 h 10214"/>
                            <a:gd name="connsiteX64" fmla="*/ 3644 w 12203"/>
                            <a:gd name="connsiteY64" fmla="*/ 3698 h 10214"/>
                            <a:gd name="connsiteX65" fmla="*/ 3689 w 12203"/>
                            <a:gd name="connsiteY65" fmla="*/ 3698 h 10214"/>
                            <a:gd name="connsiteX66" fmla="*/ 3689 w 12203"/>
                            <a:gd name="connsiteY66" fmla="*/ 3238 h 10214"/>
                            <a:gd name="connsiteX67" fmla="*/ 3720 w 12203"/>
                            <a:gd name="connsiteY67" fmla="*/ 3238 h 10214"/>
                            <a:gd name="connsiteX68" fmla="*/ 3720 w 12203"/>
                            <a:gd name="connsiteY68" fmla="*/ 3100 h 10214"/>
                            <a:gd name="connsiteX69" fmla="*/ 3757 w 12203"/>
                            <a:gd name="connsiteY69" fmla="*/ 3100 h 10214"/>
                            <a:gd name="connsiteX70" fmla="*/ 3757 w 12203"/>
                            <a:gd name="connsiteY70" fmla="*/ 2952 h 10214"/>
                            <a:gd name="connsiteX71" fmla="*/ 4077 w 12203"/>
                            <a:gd name="connsiteY71" fmla="*/ 2952 h 10214"/>
                            <a:gd name="connsiteX72" fmla="*/ 4077 w 12203"/>
                            <a:gd name="connsiteY72" fmla="*/ 2892 h 10214"/>
                            <a:gd name="connsiteX73" fmla="*/ 4121 w 12203"/>
                            <a:gd name="connsiteY73" fmla="*/ 2892 h 10214"/>
                            <a:gd name="connsiteX74" fmla="*/ 4121 w 12203"/>
                            <a:gd name="connsiteY74" fmla="*/ 2788 h 10214"/>
                            <a:gd name="connsiteX75" fmla="*/ 4150 w 12203"/>
                            <a:gd name="connsiteY75" fmla="*/ 2788 h 10214"/>
                            <a:gd name="connsiteX76" fmla="*/ 4150 w 12203"/>
                            <a:gd name="connsiteY76" fmla="*/ 2666 h 10214"/>
                            <a:gd name="connsiteX77" fmla="*/ 4181 w 12203"/>
                            <a:gd name="connsiteY77" fmla="*/ 2666 h 10214"/>
                            <a:gd name="connsiteX78" fmla="*/ 4181 w 12203"/>
                            <a:gd name="connsiteY78" fmla="*/ 2580 h 10214"/>
                            <a:gd name="connsiteX79" fmla="*/ 4213 w 12203"/>
                            <a:gd name="connsiteY79" fmla="*/ 2580 h 10214"/>
                            <a:gd name="connsiteX80" fmla="*/ 4213 w 12203"/>
                            <a:gd name="connsiteY80" fmla="*/ 2502 h 10214"/>
                            <a:gd name="connsiteX81" fmla="*/ 4330 w 12203"/>
                            <a:gd name="connsiteY81" fmla="*/ 2502 h 10214"/>
                            <a:gd name="connsiteX82" fmla="*/ 4330 w 12203"/>
                            <a:gd name="connsiteY82" fmla="*/ 2441 h 10214"/>
                            <a:gd name="connsiteX83" fmla="*/ 4559 w 12203"/>
                            <a:gd name="connsiteY83" fmla="*/ 2441 h 10214"/>
                            <a:gd name="connsiteX84" fmla="*/ 4559 w 12203"/>
                            <a:gd name="connsiteY84" fmla="*/ 2337 h 10214"/>
                            <a:gd name="connsiteX85" fmla="*/ 4619 w 12203"/>
                            <a:gd name="connsiteY85" fmla="*/ 2337 h 10214"/>
                            <a:gd name="connsiteX86" fmla="*/ 4619 w 12203"/>
                            <a:gd name="connsiteY86" fmla="*/ 2190 h 10214"/>
                            <a:gd name="connsiteX87" fmla="*/ 4651 w 12203"/>
                            <a:gd name="connsiteY87" fmla="*/ 2190 h 10214"/>
                            <a:gd name="connsiteX88" fmla="*/ 4651 w 12203"/>
                            <a:gd name="connsiteY88" fmla="*/ 2054 h 10214"/>
                            <a:gd name="connsiteX89" fmla="*/ 5033 w 12203"/>
                            <a:gd name="connsiteY89" fmla="*/ 2076 h 10214"/>
                            <a:gd name="connsiteX90" fmla="*/ 5037 w 12203"/>
                            <a:gd name="connsiteY90" fmla="*/ 1888 h 10214"/>
                            <a:gd name="connsiteX91" fmla="*/ 5274 w 12203"/>
                            <a:gd name="connsiteY91" fmla="*/ 1877 h 10214"/>
                            <a:gd name="connsiteX92" fmla="*/ 5282 w 12203"/>
                            <a:gd name="connsiteY92" fmla="*/ 1750 h 10214"/>
                            <a:gd name="connsiteX93" fmla="*/ 5554 w 12203"/>
                            <a:gd name="connsiteY93" fmla="*/ 1750 h 10214"/>
                            <a:gd name="connsiteX94" fmla="*/ 5567 w 12203"/>
                            <a:gd name="connsiteY94" fmla="*/ 1635 h 10214"/>
                            <a:gd name="connsiteX95" fmla="*/ 5627 w 12203"/>
                            <a:gd name="connsiteY95" fmla="*/ 1590 h 10214"/>
                            <a:gd name="connsiteX96" fmla="*/ 5610 w 12203"/>
                            <a:gd name="connsiteY96" fmla="*/ 1506 h 10214"/>
                            <a:gd name="connsiteX97" fmla="*/ 6054 w 12203"/>
                            <a:gd name="connsiteY97" fmla="*/ 1529 h 10214"/>
                            <a:gd name="connsiteX98" fmla="*/ 6057 w 12203"/>
                            <a:gd name="connsiteY98" fmla="*/ 1349 h 10214"/>
                            <a:gd name="connsiteX99" fmla="*/ 6443 w 12203"/>
                            <a:gd name="connsiteY99" fmla="*/ 1353 h 10214"/>
                            <a:gd name="connsiteX100" fmla="*/ 6452 w 12203"/>
                            <a:gd name="connsiteY100" fmla="*/ 1202 h 10214"/>
                            <a:gd name="connsiteX101" fmla="*/ 6452 w 12203"/>
                            <a:gd name="connsiteY101" fmla="*/ 1167 h 10214"/>
                            <a:gd name="connsiteX102" fmla="*/ 7439 w 12203"/>
                            <a:gd name="connsiteY102" fmla="*/ 1178 h 10214"/>
                            <a:gd name="connsiteX103" fmla="*/ 7447 w 12203"/>
                            <a:gd name="connsiteY103" fmla="*/ 1108 h 10214"/>
                            <a:gd name="connsiteX104" fmla="*/ 7534 w 12203"/>
                            <a:gd name="connsiteY104" fmla="*/ 1086 h 10214"/>
                            <a:gd name="connsiteX105" fmla="*/ 7534 w 12203"/>
                            <a:gd name="connsiteY105" fmla="*/ 966 h 10214"/>
                            <a:gd name="connsiteX106" fmla="*/ 7902 w 12203"/>
                            <a:gd name="connsiteY106" fmla="*/ 977 h 10214"/>
                            <a:gd name="connsiteX107" fmla="*/ 7911 w 12203"/>
                            <a:gd name="connsiteY107" fmla="*/ 836 h 10214"/>
                            <a:gd name="connsiteX108" fmla="*/ 8008 w 12203"/>
                            <a:gd name="connsiteY108" fmla="*/ 785 h 10214"/>
                            <a:gd name="connsiteX109" fmla="*/ 8019 w 12203"/>
                            <a:gd name="connsiteY109" fmla="*/ 707 h 10214"/>
                            <a:gd name="connsiteX110" fmla="*/ 8387 w 12203"/>
                            <a:gd name="connsiteY110" fmla="*/ 754 h 10214"/>
                            <a:gd name="connsiteX111" fmla="*/ 8445 w 12203"/>
                            <a:gd name="connsiteY111" fmla="*/ 697 h 10214"/>
                            <a:gd name="connsiteX112" fmla="*/ 8509 w 12203"/>
                            <a:gd name="connsiteY112" fmla="*/ 599 h 10214"/>
                            <a:gd name="connsiteX113" fmla="*/ 8805 w 12203"/>
                            <a:gd name="connsiteY113" fmla="*/ 621 h 10214"/>
                            <a:gd name="connsiteX114" fmla="*/ 8838 w 12203"/>
                            <a:gd name="connsiteY114" fmla="*/ 484 h 10214"/>
                            <a:gd name="connsiteX115" fmla="*/ 9323 w 12203"/>
                            <a:gd name="connsiteY115" fmla="*/ 495 h 10214"/>
                            <a:gd name="connsiteX116" fmla="*/ 9341 w 12203"/>
                            <a:gd name="connsiteY116" fmla="*/ 357 h 10214"/>
                            <a:gd name="connsiteX117" fmla="*/ 9591 w 12203"/>
                            <a:gd name="connsiteY117" fmla="*/ 398 h 10214"/>
                            <a:gd name="connsiteX118" fmla="*/ 9605 w 12203"/>
                            <a:gd name="connsiteY118" fmla="*/ 304 h 10214"/>
                            <a:gd name="connsiteX119" fmla="*/ 10306 w 12203"/>
                            <a:gd name="connsiteY119" fmla="*/ 334 h 10214"/>
                            <a:gd name="connsiteX120" fmla="*/ 10311 w 12203"/>
                            <a:gd name="connsiteY120" fmla="*/ 244 h 10214"/>
                            <a:gd name="connsiteX121" fmla="*/ 11423 w 12203"/>
                            <a:gd name="connsiteY121" fmla="*/ 277 h 10214"/>
                            <a:gd name="connsiteX122" fmla="*/ 11428 w 12203"/>
                            <a:gd name="connsiteY122" fmla="*/ 188 h 10214"/>
                            <a:gd name="connsiteX123" fmla="*/ 12203 w 12203"/>
                            <a:gd name="connsiteY123" fmla="*/ 187 h 10214"/>
                            <a:gd name="connsiteX124" fmla="*/ 12197 w 12203"/>
                            <a:gd name="connsiteY124" fmla="*/ 0 h 1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Lst>
                          <a:rect l="l" t="t" r="r" b="b"/>
                          <a:pathLst>
                            <a:path w="12203" h="10214">
                              <a:moveTo>
                                <a:pt x="0" y="10214"/>
                              </a:moveTo>
                              <a:lnTo>
                                <a:pt x="451" y="10214"/>
                              </a:lnTo>
                              <a:lnTo>
                                <a:pt x="451" y="10093"/>
                              </a:lnTo>
                              <a:lnTo>
                                <a:pt x="912" y="10093"/>
                              </a:lnTo>
                              <a:lnTo>
                                <a:pt x="912" y="9616"/>
                              </a:lnTo>
                              <a:lnTo>
                                <a:pt x="925" y="9616"/>
                              </a:lnTo>
                              <a:lnTo>
                                <a:pt x="925" y="8715"/>
                              </a:lnTo>
                              <a:lnTo>
                                <a:pt x="949" y="8715"/>
                              </a:lnTo>
                              <a:lnTo>
                                <a:pt x="949" y="8386"/>
                              </a:lnTo>
                              <a:lnTo>
                                <a:pt x="998" y="8386"/>
                              </a:lnTo>
                              <a:lnTo>
                                <a:pt x="998" y="8221"/>
                              </a:lnTo>
                              <a:lnTo>
                                <a:pt x="1228" y="8221"/>
                              </a:lnTo>
                              <a:lnTo>
                                <a:pt x="1228" y="8134"/>
                              </a:lnTo>
                              <a:lnTo>
                                <a:pt x="1356" y="8134"/>
                              </a:lnTo>
                              <a:lnTo>
                                <a:pt x="1356" y="7684"/>
                              </a:lnTo>
                              <a:lnTo>
                                <a:pt x="1405" y="7684"/>
                              </a:lnTo>
                              <a:lnTo>
                                <a:pt x="1405" y="7008"/>
                              </a:lnTo>
                              <a:lnTo>
                                <a:pt x="1431" y="7008"/>
                              </a:lnTo>
                              <a:lnTo>
                                <a:pt x="1431" y="6904"/>
                              </a:lnTo>
                              <a:lnTo>
                                <a:pt x="1788" y="6904"/>
                              </a:lnTo>
                              <a:lnTo>
                                <a:pt x="1788" y="6618"/>
                              </a:lnTo>
                              <a:lnTo>
                                <a:pt x="1838" y="6618"/>
                              </a:lnTo>
                              <a:lnTo>
                                <a:pt x="1838" y="6306"/>
                              </a:lnTo>
                              <a:lnTo>
                                <a:pt x="1874" y="6306"/>
                              </a:lnTo>
                              <a:lnTo>
                                <a:pt x="1874" y="6081"/>
                              </a:lnTo>
                              <a:lnTo>
                                <a:pt x="1900" y="6081"/>
                              </a:lnTo>
                              <a:lnTo>
                                <a:pt x="1900" y="5873"/>
                              </a:lnTo>
                              <a:lnTo>
                                <a:pt x="1937" y="5873"/>
                              </a:lnTo>
                              <a:lnTo>
                                <a:pt x="1937" y="5829"/>
                              </a:lnTo>
                              <a:lnTo>
                                <a:pt x="2028" y="5829"/>
                              </a:lnTo>
                              <a:lnTo>
                                <a:pt x="2028" y="5751"/>
                              </a:lnTo>
                              <a:lnTo>
                                <a:pt x="2271" y="5751"/>
                              </a:lnTo>
                              <a:lnTo>
                                <a:pt x="2271" y="5604"/>
                              </a:lnTo>
                              <a:lnTo>
                                <a:pt x="2294" y="5604"/>
                              </a:lnTo>
                              <a:lnTo>
                                <a:pt x="2294" y="5465"/>
                              </a:lnTo>
                              <a:lnTo>
                                <a:pt x="2320" y="5465"/>
                              </a:lnTo>
                              <a:lnTo>
                                <a:pt x="2320" y="5257"/>
                              </a:lnTo>
                              <a:lnTo>
                                <a:pt x="2338" y="5257"/>
                              </a:lnTo>
                              <a:lnTo>
                                <a:pt x="2338" y="5093"/>
                              </a:lnTo>
                              <a:lnTo>
                                <a:pt x="2362" y="5093"/>
                              </a:lnTo>
                              <a:lnTo>
                                <a:pt x="2362" y="4885"/>
                              </a:lnTo>
                              <a:lnTo>
                                <a:pt x="2393" y="4885"/>
                              </a:lnTo>
                              <a:lnTo>
                                <a:pt x="2393" y="4824"/>
                              </a:lnTo>
                              <a:lnTo>
                                <a:pt x="2690" y="4824"/>
                              </a:lnTo>
                              <a:lnTo>
                                <a:pt x="2690" y="4720"/>
                              </a:lnTo>
                              <a:lnTo>
                                <a:pt x="2750" y="4720"/>
                              </a:lnTo>
                              <a:lnTo>
                                <a:pt x="2750" y="4616"/>
                              </a:lnTo>
                              <a:lnTo>
                                <a:pt x="2782" y="4616"/>
                              </a:lnTo>
                              <a:lnTo>
                                <a:pt x="2782" y="4521"/>
                              </a:lnTo>
                              <a:lnTo>
                                <a:pt x="2808" y="4521"/>
                              </a:lnTo>
                              <a:lnTo>
                                <a:pt x="2808" y="4391"/>
                              </a:lnTo>
                              <a:lnTo>
                                <a:pt x="2881" y="4391"/>
                              </a:lnTo>
                              <a:lnTo>
                                <a:pt x="2881" y="4252"/>
                              </a:lnTo>
                              <a:lnTo>
                                <a:pt x="3152" y="4252"/>
                              </a:lnTo>
                              <a:lnTo>
                                <a:pt x="3152" y="4165"/>
                              </a:lnTo>
                              <a:lnTo>
                                <a:pt x="3233" y="4165"/>
                              </a:lnTo>
                              <a:lnTo>
                                <a:pt x="3233" y="4105"/>
                              </a:lnTo>
                              <a:lnTo>
                                <a:pt x="3256" y="4105"/>
                              </a:lnTo>
                              <a:lnTo>
                                <a:pt x="3256" y="3923"/>
                              </a:lnTo>
                              <a:lnTo>
                                <a:pt x="3332" y="3923"/>
                              </a:lnTo>
                              <a:lnTo>
                                <a:pt x="3332" y="3836"/>
                              </a:lnTo>
                              <a:lnTo>
                                <a:pt x="3621" y="3836"/>
                              </a:lnTo>
                              <a:lnTo>
                                <a:pt x="3621" y="3776"/>
                              </a:lnTo>
                              <a:lnTo>
                                <a:pt x="3644" y="3776"/>
                              </a:lnTo>
                              <a:lnTo>
                                <a:pt x="3644" y="3698"/>
                              </a:lnTo>
                              <a:lnTo>
                                <a:pt x="3689" y="3698"/>
                              </a:lnTo>
                              <a:lnTo>
                                <a:pt x="3689" y="3238"/>
                              </a:lnTo>
                              <a:lnTo>
                                <a:pt x="3720" y="3238"/>
                              </a:lnTo>
                              <a:lnTo>
                                <a:pt x="3720" y="3100"/>
                              </a:lnTo>
                              <a:lnTo>
                                <a:pt x="3757" y="3100"/>
                              </a:lnTo>
                              <a:lnTo>
                                <a:pt x="3757" y="2952"/>
                              </a:lnTo>
                              <a:lnTo>
                                <a:pt x="4077" y="2952"/>
                              </a:lnTo>
                              <a:lnTo>
                                <a:pt x="4077" y="2892"/>
                              </a:lnTo>
                              <a:lnTo>
                                <a:pt x="4121" y="2892"/>
                              </a:lnTo>
                              <a:lnTo>
                                <a:pt x="4121" y="2788"/>
                              </a:lnTo>
                              <a:lnTo>
                                <a:pt x="4150" y="2788"/>
                              </a:lnTo>
                              <a:lnTo>
                                <a:pt x="4150" y="2666"/>
                              </a:lnTo>
                              <a:lnTo>
                                <a:pt x="4181" y="2666"/>
                              </a:lnTo>
                              <a:lnTo>
                                <a:pt x="4181" y="2580"/>
                              </a:lnTo>
                              <a:lnTo>
                                <a:pt x="4213" y="2580"/>
                              </a:lnTo>
                              <a:lnTo>
                                <a:pt x="4213" y="2502"/>
                              </a:lnTo>
                              <a:lnTo>
                                <a:pt x="4330" y="2502"/>
                              </a:lnTo>
                              <a:lnTo>
                                <a:pt x="4330" y="2441"/>
                              </a:lnTo>
                              <a:lnTo>
                                <a:pt x="4559" y="2441"/>
                              </a:lnTo>
                              <a:lnTo>
                                <a:pt x="4559" y="2337"/>
                              </a:lnTo>
                              <a:lnTo>
                                <a:pt x="4619" y="2337"/>
                              </a:lnTo>
                              <a:lnTo>
                                <a:pt x="4619" y="2190"/>
                              </a:lnTo>
                              <a:lnTo>
                                <a:pt x="4651" y="2190"/>
                              </a:lnTo>
                              <a:lnTo>
                                <a:pt x="4651" y="2054"/>
                              </a:lnTo>
                              <a:lnTo>
                                <a:pt x="5033" y="2076"/>
                              </a:lnTo>
                              <a:cubicBezTo>
                                <a:pt x="5034" y="2013"/>
                                <a:pt x="5036" y="1951"/>
                                <a:pt x="5037" y="1888"/>
                              </a:cubicBezTo>
                              <a:lnTo>
                                <a:pt x="5274" y="1877"/>
                              </a:lnTo>
                              <a:cubicBezTo>
                                <a:pt x="5277" y="1835"/>
                                <a:pt x="5279" y="1792"/>
                                <a:pt x="5282" y="1750"/>
                              </a:cubicBezTo>
                              <a:cubicBezTo>
                                <a:pt x="5258" y="1746"/>
                                <a:pt x="5578" y="1754"/>
                                <a:pt x="5554" y="1750"/>
                              </a:cubicBezTo>
                              <a:cubicBezTo>
                                <a:pt x="5558" y="1712"/>
                                <a:pt x="5563" y="1673"/>
                                <a:pt x="5567" y="1635"/>
                              </a:cubicBezTo>
                              <a:lnTo>
                                <a:pt x="5627" y="1590"/>
                              </a:lnTo>
                              <a:cubicBezTo>
                                <a:pt x="5623" y="1506"/>
                                <a:pt x="5614" y="1590"/>
                                <a:pt x="5610" y="1506"/>
                              </a:cubicBezTo>
                              <a:lnTo>
                                <a:pt x="6054" y="1529"/>
                              </a:lnTo>
                              <a:lnTo>
                                <a:pt x="6057" y="1349"/>
                              </a:lnTo>
                              <a:lnTo>
                                <a:pt x="6443" y="1353"/>
                              </a:lnTo>
                              <a:cubicBezTo>
                                <a:pt x="6446" y="1303"/>
                                <a:pt x="6449" y="1252"/>
                                <a:pt x="6452" y="1202"/>
                              </a:cubicBezTo>
                              <a:lnTo>
                                <a:pt x="6452" y="1167"/>
                              </a:lnTo>
                              <a:lnTo>
                                <a:pt x="7439" y="1178"/>
                              </a:lnTo>
                              <a:cubicBezTo>
                                <a:pt x="7442" y="1140"/>
                                <a:pt x="7444" y="1146"/>
                                <a:pt x="7447" y="1108"/>
                              </a:cubicBezTo>
                              <a:cubicBezTo>
                                <a:pt x="7476" y="1089"/>
                                <a:pt x="7505" y="1105"/>
                                <a:pt x="7534" y="1086"/>
                              </a:cubicBezTo>
                              <a:lnTo>
                                <a:pt x="7534" y="966"/>
                              </a:lnTo>
                              <a:lnTo>
                                <a:pt x="7902" y="977"/>
                              </a:lnTo>
                              <a:cubicBezTo>
                                <a:pt x="7911" y="908"/>
                                <a:pt x="7902" y="905"/>
                                <a:pt x="7911" y="836"/>
                              </a:cubicBezTo>
                              <a:cubicBezTo>
                                <a:pt x="7917" y="782"/>
                                <a:pt x="8002" y="839"/>
                                <a:pt x="8008" y="785"/>
                              </a:cubicBezTo>
                              <a:cubicBezTo>
                                <a:pt x="8012" y="759"/>
                                <a:pt x="8015" y="733"/>
                                <a:pt x="8019" y="707"/>
                              </a:cubicBezTo>
                              <a:lnTo>
                                <a:pt x="8387" y="754"/>
                              </a:lnTo>
                              <a:cubicBezTo>
                                <a:pt x="8375" y="713"/>
                                <a:pt x="8457" y="738"/>
                                <a:pt x="8445" y="697"/>
                              </a:cubicBezTo>
                              <a:cubicBezTo>
                                <a:pt x="8414" y="634"/>
                                <a:pt x="8540" y="662"/>
                                <a:pt x="8509" y="599"/>
                              </a:cubicBezTo>
                              <a:lnTo>
                                <a:pt x="8805" y="621"/>
                              </a:lnTo>
                              <a:cubicBezTo>
                                <a:pt x="8816" y="575"/>
                                <a:pt x="8827" y="530"/>
                                <a:pt x="8838" y="484"/>
                              </a:cubicBezTo>
                              <a:lnTo>
                                <a:pt x="9323" y="495"/>
                              </a:lnTo>
                              <a:cubicBezTo>
                                <a:pt x="9321" y="445"/>
                                <a:pt x="9343" y="407"/>
                                <a:pt x="9341" y="357"/>
                              </a:cubicBezTo>
                              <a:lnTo>
                                <a:pt x="9591" y="398"/>
                              </a:lnTo>
                              <a:cubicBezTo>
                                <a:pt x="9596" y="337"/>
                                <a:pt x="9600" y="365"/>
                                <a:pt x="9605" y="304"/>
                              </a:cubicBezTo>
                              <a:lnTo>
                                <a:pt x="10306" y="334"/>
                              </a:lnTo>
                              <a:cubicBezTo>
                                <a:pt x="10308" y="285"/>
                                <a:pt x="10125" y="253"/>
                                <a:pt x="10311" y="244"/>
                              </a:cubicBezTo>
                              <a:cubicBezTo>
                                <a:pt x="10497" y="235"/>
                                <a:pt x="11420" y="262"/>
                                <a:pt x="11423" y="277"/>
                              </a:cubicBezTo>
                              <a:cubicBezTo>
                                <a:pt x="11425" y="247"/>
                                <a:pt x="11426" y="218"/>
                                <a:pt x="11428" y="188"/>
                              </a:cubicBezTo>
                              <a:cubicBezTo>
                                <a:pt x="11558" y="173"/>
                                <a:pt x="11949" y="195"/>
                                <a:pt x="12203" y="187"/>
                              </a:cubicBezTo>
                              <a:cubicBezTo>
                                <a:pt x="12201" y="125"/>
                                <a:pt x="12199" y="62"/>
                                <a:pt x="12197" y="0"/>
                              </a:cubicBezTo>
                            </a:path>
                          </a:pathLst>
                        </a:custGeom>
                        <a:noFill/>
                        <a:ln w="12700" cap="flat">
                          <a:solidFill>
                            <a:sysClr val="windowText" lastClr="000000"/>
                          </a:solidFill>
                          <a:prstDash val="sysDot"/>
                          <a:miter lim="800000"/>
                          <a:headEnd/>
                          <a:tailEnd/>
                        </a:ln>
                      </wps:spPr>
                      <wps:txbx>
                        <w:txbxContent>
                          <w:p w14:paraId="3464F94A" w14:textId="77777777" w:rsidR="00F85E8C" w:rsidRDefault="00F85E8C" w:rsidP="00DE4BC9">
                            <w:pPr>
                              <w:rPr>
                                <w:rFonts w:ascii="Arial" w:hAnsi="Arial" w:cs="Arial"/>
                                <w:lang w:val="de-CH"/>
                              </w:rPr>
                            </w:pPr>
                          </w:p>
                          <w:p w14:paraId="20BC5BAF" w14:textId="77777777" w:rsidR="00F85E8C" w:rsidRPr="00414B83" w:rsidRDefault="00F85E8C" w:rsidP="00DE4BC9">
                            <w:pPr>
                              <w:rPr>
                                <w:rFonts w:ascii="Arial" w:hAnsi="Arial" w:cs="Arial"/>
                                <w:lang w:val="de-CH"/>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CB38EA" id="Freeform 74" o:spid="_x0000_s1057" style="position:absolute;margin-left:38.25pt;margin-top:101.5pt;width:444.9pt;height:150.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3,102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" adj="-11796480,,5400" path="m,10214r451,l451,10093r461,l912,9616r13,l925,8715r24,l949,8386r49,l998,8221r230,l1228,8134r128,l1356,7684r49,l1405,7008r26,l1431,6904r357,l1788,6618r50,l1838,6306r36,l1874,6081r26,l1900,5873r37,l1937,5829r91,l2028,5751r243,l2271,5604r23,l2294,5465r26,l2320,5257r18,l2338,5093r24,l2362,4885r31,l2393,4824r297,l2690,4720r60,l2750,4616r32,l2782,4521r26,l2808,4391r73,l2881,4252r271,l3152,4165r81,l3233,4105r23,l3256,3923r76,l3332,3836r289,l3621,3776r23,l3644,3698r45,l3689,3238r31,l3720,3100r37,l3757,2952r320,l4077,2892r44,l4121,2788r29,l4150,2666r31,l4181,2580r32,l4213,2502r117,l4330,2441r229,l4559,2337r60,l4619,2190r32,l4651,2054r382,22c5034,2013,5036,1951,5037,1888r237,-11c5277,1835,5279,1792,5282,1750v-24,-4,296,4,272,c5558,1712,5563,1673,5567,1635r60,-45c5623,1506,5614,1590,5610,1506r444,23l6057,1349r386,4c6446,1303,6449,1252,6452,1202r,-35l7439,1178v3,-38,5,-32,8,-70c7476,1089,7505,1105,7534,1086r,-120l7902,977v9,-69,,-72,9,-141c7917,782,8002,839,8008,785v4,-26,7,-52,11,-78l8387,754v-12,-41,70,-16,58,-57c8414,634,8540,662,8509,599r296,22c8816,575,8827,530,8838,484r485,11c9321,445,9343,407,9341,357r250,41c9596,337,9600,365,9605,304r701,30c10308,285,10125,253,10311,244v186,-9,1109,18,1112,33c11425,247,11426,218,11428,188v130,-15,521,7,775,-1c12201,125,12199,62,12197,e" filled="f" strokecolor="windowText" strokeweight="1pt">
                <v:stroke dashstyle="1 1" joinstyle="miter"/>
                <v:formulas/>
                <v:path arrowok="t" o:connecttype="custom" o:connectlocs="0,1912620;208822,1912620;208822,1889962;422274,1889962;422274,1800642;428293,1800642;428293,1631925;439406,1631925;439406,1570318;462094,1570318;462094,1539421;568588,1539421;568588,1523130;627855,1523130;627855,1438865;650543,1438865;650543,1312281;662581,1312281;662581,1292807;827879,1292807;827879,1239252;851030,1239252;851030,1180828;867699,1180828;867699,1138696;879738,1138696;879738,1099747;896869,1099747;896869,1091508;939004,1091508;939004,1076902;1051518,1076902;1051518,1049376;1062167,1049376;1062167,1023347;1074206,1023347;1074206,984398;1082540,984398;1082540,953688;1093653,953688;1093653,914739;1108006,914739;1108006,903317;1245523,903317;1245523,883842;1273304,883842;1273304,864368;1288121,864368;1288121,846579;1300159,846579;1300159,822236;1333960,822236;1333960,796207;1459438,796207;1459438,779916;1496943,779916;1496943,768681;1507592,768681;1507592,734600;1542782,734600;1542782,718309;1676595,718309;1676595,707074;1687244,707074;1687244,692468;1708080,692468;1708080,606331;1722433,606331;1722433,580490;1739565,580490;1739565,552776;1887732,552776;1887732,541541;1908104,541541;1908104,522066;1921532,522066;1921532,499221;1935886,499221;1935886,483117;1950702,483117;1950702,468511;2004876,468511;2004876,457089;2110907,457089;2110907,437614;2138688,437614;2138688,410088;2153505,410088;2153505,384621;2330378,388741;2332230,353537;2441966,351477;2445670,327696;2571612,327696;2577631,306162;2605412,297735;2597541,282006;2803122,286313;2804511,252607;2983236,253356;2987403,225080;2987403,218526;3444404,220586;3448108,207478;3488391,203359;3488391,180888;3658782,182948;3662949,156545;3707862,146995;3712955,132389;3883347,141190;3910202,130517;3939835,112166;4076889,116285;4092169,90631;4316733,92691;4325067,66850;4440822,74527;4447305,56925;4771882,62543;4774197,45690;5289075,51870;5291390,35204;5650230,35017;5647452,0" o:connectangles="0,0,0,0,0,0,0,0,0,0,0,0,0,0,0,0,0,0,0,0,0,0,0,0,0,0,0,0,0,0,0,0,0,0,0,0,0,0,0,0,0,0,0,0,0,0,0,0,0,0,0,0,0,0,0,0,0,0,0,0,0,0,0,0,0,0,0,0,0,0,0,0,0,0,0,0,0,0,0,0,0,0,0,0,0,0,0,0,0,0,0,0,0,0,0,0,0,0,0,0,0,0,0,0,0,0,0,0,0,0,0,0,0,0,0,0,0,0,0,0,0,0,0,0,0" textboxrect="0,0,12203,10214"/>
                <v:textbox>
                  <w:txbxContent>
                    <w:p w14:paraId="3464F94A" w14:textId="77777777" w:rsidR="00F85E8C" w:rsidRDefault="00F85E8C" w:rsidP="00DE4BC9">
                      <w:pPr>
                        <w:rPr>
                          <w:rFonts w:ascii="Arial" w:hAnsi="Arial" w:cs="Arial"/>
                          <w:lang w:val="de-CH"/>
                        </w:rPr>
                      </w:pPr>
                    </w:p>
                    <w:p w14:paraId="20BC5BAF" w14:textId="77777777" w:rsidR="00F85E8C" w:rsidRPr="00414B83" w:rsidRDefault="00F85E8C" w:rsidP="00DE4BC9">
                      <w:pPr>
                        <w:rPr>
                          <w:rFonts w:ascii="Arial" w:hAnsi="Arial" w:cs="Arial"/>
                          <w:lang w:val="de-CH"/>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677184" behindDoc="0" locked="0" layoutInCell="1" allowOverlap="1" wp14:anchorId="53532E75" wp14:editId="444C192F">
                <wp:simplePos x="0" y="0"/>
                <wp:positionH relativeFrom="column">
                  <wp:posOffset>4791710</wp:posOffset>
                </wp:positionH>
                <wp:positionV relativeFrom="paragraph">
                  <wp:posOffset>1379855</wp:posOffset>
                </wp:positionV>
                <wp:extent cx="386715" cy="208280"/>
                <wp:effectExtent l="0" t="0" r="0" b="0"/>
                <wp:wrapNone/>
                <wp:docPr id="891"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A0592C7"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60%</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3532E75" id="TextBox 295" o:spid="_x0000_s1058" type="#_x0000_t202" style="position:absolute;margin-left:377.3pt;margin-top:108.65pt;width:30.45pt;height:16.4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" filled="f" stroked="f">
                <v:textbox style="mso-fit-shape-to-text:t">
                  <w:txbxContent>
                    <w:p w14:paraId="6A0592C7"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678208" behindDoc="0" locked="0" layoutInCell="1" allowOverlap="1" wp14:anchorId="392A17B5" wp14:editId="7C525071">
                <wp:simplePos x="0" y="0"/>
                <wp:positionH relativeFrom="column">
                  <wp:posOffset>3843655</wp:posOffset>
                </wp:positionH>
                <wp:positionV relativeFrom="paragraph">
                  <wp:posOffset>1522095</wp:posOffset>
                </wp:positionV>
                <wp:extent cx="386715" cy="208280"/>
                <wp:effectExtent l="0" t="0" r="0" b="0"/>
                <wp:wrapNone/>
                <wp:docPr id="890"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A82EE29"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56%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92A17B5" id="TextBox 296" o:spid="_x0000_s1059" type="#_x0000_t202" style="position:absolute;margin-left:302.65pt;margin-top:119.85pt;width:30.45pt;height:16.4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" filled="f" stroked="f">
                <v:textbox style="mso-fit-shape-to-text:t">
                  <w:txbxContent>
                    <w:p w14:paraId="1A82EE29"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56%</w:t>
                      </w:r>
                    </w:p>
                  </w:txbxContent>
                </v:textbox>
              </v:shape>
            </w:pict>
          </mc:Fallback>
        </mc:AlternateContent>
      </w:r>
      <w:r>
        <w:rPr>
          <w:noProof/>
          <w:sz w:val="22"/>
          <w:szCs w:val="20"/>
          <w:lang w:val="en-US" w:eastAsia="en-US"/>
        </w:rPr>
        <mc:AlternateContent>
          <mc:Choice Requires="wps">
            <w:drawing>
              <wp:anchor distT="0" distB="0" distL="114300" distR="114300" simplePos="0" relativeHeight="251679232" behindDoc="0" locked="0" layoutInCell="1" allowOverlap="1" wp14:anchorId="1EDC4AC8" wp14:editId="530B9623">
                <wp:simplePos x="0" y="0"/>
                <wp:positionH relativeFrom="column">
                  <wp:posOffset>2896870</wp:posOffset>
                </wp:positionH>
                <wp:positionV relativeFrom="paragraph">
                  <wp:posOffset>1634490</wp:posOffset>
                </wp:positionV>
                <wp:extent cx="386715" cy="208280"/>
                <wp:effectExtent l="0" t="0" r="0" b="0"/>
                <wp:wrapNone/>
                <wp:docPr id="889"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C71C28F" w14:textId="77777777" w:rsidR="00F85E8C" w:rsidRPr="00B54717" w:rsidRDefault="00F85E8C" w:rsidP="00DE4BC9">
                            <w:pPr>
                              <w:pStyle w:val="NormalWeb"/>
                              <w:rPr>
                                <w:sz w:val="22"/>
                                <w:szCs w:val="22"/>
                              </w:rPr>
                            </w:pPr>
                            <w:r>
                              <w:rPr>
                                <w:rFonts w:ascii="Arial" w:hAnsi="Arial" w:cs="Arial"/>
                                <w:color w:val="000000"/>
                                <w:kern w:val="24"/>
                                <w:sz w:val="16"/>
                                <w:szCs w:val="16"/>
                              </w:rPr>
                              <w:t>53%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EDC4AC8" id="TextBox 297" o:spid="_x0000_s1060" type="#_x0000_t202" style="position:absolute;margin-left:228.1pt;margin-top:128.7pt;width:30.45pt;height:16.4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" filled="f" stroked="f">
                <v:textbox style="mso-fit-shape-to-text:t">
                  <w:txbxContent>
                    <w:p w14:paraId="4C71C28F" w14:textId="77777777" w:rsidR="00F85E8C" w:rsidRPr="00B54717" w:rsidRDefault="00F85E8C" w:rsidP="00DE4BC9">
                      <w:pPr>
                        <w:pStyle w:val="NormalWeb"/>
                        <w:rPr>
                          <w:sz w:val="22"/>
                          <w:szCs w:val="22"/>
                        </w:rPr>
                      </w:pPr>
                      <w:r>
                        <w:rPr>
                          <w:rFonts w:ascii="Arial" w:hAnsi="Arial" w:cs="Arial"/>
                          <w:color w:val="000000"/>
                          <w:kern w:val="24"/>
                          <w:sz w:val="16"/>
                          <w:szCs w:val="16"/>
                        </w:rPr>
                        <w:t>53%</w:t>
                      </w:r>
                    </w:p>
                  </w:txbxContent>
                </v:textbox>
              </v:shape>
            </w:pict>
          </mc:Fallback>
        </mc:AlternateContent>
      </w:r>
      <w:r>
        <w:rPr>
          <w:noProof/>
          <w:sz w:val="22"/>
          <w:szCs w:val="20"/>
          <w:lang w:val="en-US" w:eastAsia="en-US"/>
        </w:rPr>
        <mc:AlternateContent>
          <mc:Choice Requires="wps">
            <w:drawing>
              <wp:anchor distT="0" distB="0" distL="114300" distR="114300" simplePos="0" relativeHeight="251680256" behindDoc="0" locked="0" layoutInCell="1" allowOverlap="1" wp14:anchorId="042D8DD6" wp14:editId="29A3F8DE">
                <wp:simplePos x="0" y="0"/>
                <wp:positionH relativeFrom="column">
                  <wp:posOffset>1954530</wp:posOffset>
                </wp:positionH>
                <wp:positionV relativeFrom="paragraph">
                  <wp:posOffset>2019300</wp:posOffset>
                </wp:positionV>
                <wp:extent cx="386715" cy="208280"/>
                <wp:effectExtent l="0" t="0" r="0" b="0"/>
                <wp:wrapNone/>
                <wp:docPr id="88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D0A702D"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42D8DD6" id="TextBox 298" o:spid="_x0000_s1061" type="#_x0000_t202" style="position:absolute;margin-left:153.9pt;margin-top:159pt;width:30.45pt;height:16.4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" filled="f" stroked="f">
                <v:textbox style="mso-fit-shape-to-text:t">
                  <w:txbxContent>
                    <w:p w14:paraId="4D0A702D"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44%</w:t>
                      </w:r>
                    </w:p>
                  </w:txbxContent>
                </v:textbox>
              </v:shape>
            </w:pict>
          </mc:Fallback>
        </mc:AlternateContent>
      </w:r>
    </w:p>
    <w:p w14:paraId="5979682F" w14:textId="77777777" w:rsidR="00DE4BC9" w:rsidRPr="00CE57F1" w:rsidRDefault="00DE4BC9" w:rsidP="00B14AE9">
      <w:pPr>
        <w:keepNext/>
        <w:widowControl w:val="0"/>
        <w:ind w:left="1134" w:hanging="1134"/>
        <w:rPr>
          <w:rFonts w:eastAsia="MS Mincho"/>
          <w:b/>
          <w:color w:val="000000"/>
          <w:sz w:val="22"/>
          <w:szCs w:val="22"/>
          <w:lang w:eastAsia="en-US"/>
        </w:rPr>
      </w:pPr>
    </w:p>
    <w:p w14:paraId="219EB45F" w14:textId="7921A91F"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70016" behindDoc="0" locked="0" layoutInCell="1" allowOverlap="1" wp14:anchorId="62A7008A" wp14:editId="1BED494C">
                <wp:simplePos x="0" y="0"/>
                <wp:positionH relativeFrom="column">
                  <wp:posOffset>3407410</wp:posOffset>
                </wp:positionH>
                <wp:positionV relativeFrom="paragraph">
                  <wp:posOffset>119380</wp:posOffset>
                </wp:positionV>
                <wp:extent cx="843915" cy="266700"/>
                <wp:effectExtent l="0" t="0" r="0" b="0"/>
                <wp:wrapNone/>
                <wp:docPr id="887"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1A4B3AA2"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4</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A7008A" id="TextBox 288" o:spid="_x0000_s1062" type="#_x0000_t202" style="position:absolute;left:0;text-align:left;margin-left:268.3pt;margin-top:9.4pt;width:66.45pt;height:21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" filled="f" stroked="f">
                <v:textbox style="mso-fit-shape-to-text:t">
                  <w:txbxContent>
                    <w:p w14:paraId="1A4B3AA2"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4</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671040" behindDoc="0" locked="0" layoutInCell="1" allowOverlap="1" wp14:anchorId="3BCC9802" wp14:editId="67BFAE55">
                <wp:simplePos x="0" y="0"/>
                <wp:positionH relativeFrom="column">
                  <wp:posOffset>4355465</wp:posOffset>
                </wp:positionH>
                <wp:positionV relativeFrom="paragraph">
                  <wp:posOffset>88265</wp:posOffset>
                </wp:positionV>
                <wp:extent cx="843915" cy="266700"/>
                <wp:effectExtent l="0" t="0" r="0" b="0"/>
                <wp:wrapNone/>
                <wp:docPr id="886"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68D48C34"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5</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CC9802" id="TextBox 289" o:spid="_x0000_s1063" type="#_x0000_t202" style="position:absolute;left:0;text-align:left;margin-left:342.95pt;margin-top:6.95pt;width:66.45pt;height:21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" filled="f" stroked="f">
                <v:textbox style="mso-fit-shape-to-text:t">
                  <w:txbxContent>
                    <w:p w14:paraId="68D48C34"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5</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694592" behindDoc="0" locked="0" layoutInCell="1" allowOverlap="1" wp14:anchorId="32F05174" wp14:editId="5BFCDA71">
                <wp:simplePos x="0" y="0"/>
                <wp:positionH relativeFrom="column">
                  <wp:posOffset>5324475</wp:posOffset>
                </wp:positionH>
                <wp:positionV relativeFrom="paragraph">
                  <wp:posOffset>28575</wp:posOffset>
                </wp:positionV>
                <wp:extent cx="843915" cy="266700"/>
                <wp:effectExtent l="0" t="0" r="0" b="0"/>
                <wp:wrapNone/>
                <wp:docPr id="885"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33F8ACAC"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6</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2F05174" id="TextBox 333" o:spid="_x0000_s1064" type="#_x0000_t202" style="position:absolute;left:0;text-align:left;margin-left:419.25pt;margin-top:2.25pt;width:66.45pt;height:21pt;z-index:25169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" filled="f" stroked="f">
                <v:textbox style="mso-fit-shape-to-text:t">
                  <w:txbxContent>
                    <w:p w14:paraId="33F8ACAC" w14:textId="77777777" w:rsidR="00F85E8C" w:rsidRPr="00C921F0" w:rsidRDefault="00F85E8C" w:rsidP="00DE4BC9">
                      <w:pPr>
                        <w:pStyle w:val="NormalWeb"/>
                        <w:jc w:val="center"/>
                        <w:rPr>
                          <w:rFonts w:ascii="Arial" w:hAnsi="Arial" w:cs="Arial"/>
                        </w:rPr>
                      </w:pPr>
                      <w:r>
                        <w:rPr>
                          <w:rFonts w:ascii="Arial" w:hAnsi="Arial" w:cs="Arial"/>
                          <w:color w:val="000000"/>
                          <w:kern w:val="24"/>
                          <w:position w:val="5"/>
                          <w:u w:val="single"/>
                          <w:vertAlign w:val="superscript"/>
                        </w:rPr>
                        <w:t>6</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607A61D9" w14:textId="58783D46"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95616" behindDoc="0" locked="0" layoutInCell="1" allowOverlap="1" wp14:anchorId="4871A8FB" wp14:editId="666554EF">
                <wp:simplePos x="0" y="0"/>
                <wp:positionH relativeFrom="column">
                  <wp:posOffset>5230495</wp:posOffset>
                </wp:positionH>
                <wp:positionV relativeFrom="paragraph">
                  <wp:posOffset>90805</wp:posOffset>
                </wp:positionV>
                <wp:extent cx="954405" cy="208280"/>
                <wp:effectExtent l="0" t="0" r="0" b="0"/>
                <wp:wrapNone/>
                <wp:docPr id="88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6939DA92"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79</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71A8FB" id="TextBox 334" o:spid="_x0000_s1065" type="#_x0000_t202" style="position:absolute;left:0;text-align:left;margin-left:411.85pt;margin-top:7.15pt;width:75.15pt;height:16.4pt;z-index:25169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" filled="f" stroked="f">
                <v:textbox style="mso-fit-shape-to-text:t">
                  <w:txbxContent>
                    <w:p w14:paraId="6939DA92"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79</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76160" behindDoc="0" locked="0" layoutInCell="1" allowOverlap="1" wp14:anchorId="4B6C76DB" wp14:editId="496B12EA">
                <wp:simplePos x="0" y="0"/>
                <wp:positionH relativeFrom="column">
                  <wp:posOffset>4272280</wp:posOffset>
                </wp:positionH>
                <wp:positionV relativeFrom="paragraph">
                  <wp:posOffset>150495</wp:posOffset>
                </wp:positionV>
                <wp:extent cx="954405" cy="208280"/>
                <wp:effectExtent l="0" t="0" r="0" b="0"/>
                <wp:wrapNone/>
                <wp:docPr id="883"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19AC3B11"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B6C76DB" id="TextBox 294" o:spid="_x0000_s1066" type="#_x0000_t202" style="position:absolute;left:0;text-align:left;margin-left:336.4pt;margin-top:11.85pt;width:75.15pt;height:16.4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" filled="f" stroked="f">
                <v:textbox style="mso-fit-shape-to-text:t">
                  <w:txbxContent>
                    <w:p w14:paraId="19AC3B11"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67968" behindDoc="0" locked="0" layoutInCell="1" allowOverlap="1" wp14:anchorId="1B1888F3" wp14:editId="36143217">
                <wp:simplePos x="0" y="0"/>
                <wp:positionH relativeFrom="column">
                  <wp:posOffset>1489710</wp:posOffset>
                </wp:positionH>
                <wp:positionV relativeFrom="paragraph">
                  <wp:posOffset>147955</wp:posOffset>
                </wp:positionV>
                <wp:extent cx="843915" cy="266700"/>
                <wp:effectExtent l="0" t="0" r="0" b="0"/>
                <wp:wrapNone/>
                <wp:docPr id="882"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0A1D73F6" w14:textId="77777777" w:rsidR="00F85E8C" w:rsidRPr="00C921F0" w:rsidRDefault="00F85E8C" w:rsidP="00DE4BC9">
                            <w:pPr>
                              <w:pStyle w:val="NormalWeb"/>
                              <w:rPr>
                                <w:rFonts w:ascii="Arial" w:hAnsi="Arial" w:cs="Arial"/>
                              </w:rPr>
                            </w:pPr>
                            <w:r>
                              <w:rPr>
                                <w:rFonts w:ascii="Arial" w:hAnsi="Arial" w:cs="Arial"/>
                                <w:color w:val="000000"/>
                                <w:kern w:val="24"/>
                                <w:position w:val="5"/>
                                <w:u w:val="single"/>
                                <w:vertAlign w:val="superscript"/>
                              </w:rPr>
                              <w:t>2</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1888F3" id="TextBox 286" o:spid="_x0000_s1067" type="#_x0000_t202" style="position:absolute;left:0;text-align:left;margin-left:117.3pt;margin-top:11.65pt;width:66.45pt;height:21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" filled="f" stroked="f">
                <v:textbox style="mso-fit-shape-to-text:t">
                  <w:txbxContent>
                    <w:p w14:paraId="0A1D73F6" w14:textId="77777777" w:rsidR="00F85E8C" w:rsidRPr="00C921F0" w:rsidRDefault="00F85E8C" w:rsidP="00DE4BC9">
                      <w:pPr>
                        <w:pStyle w:val="NormalWeb"/>
                        <w:rPr>
                          <w:rFonts w:ascii="Arial" w:hAnsi="Arial" w:cs="Arial"/>
                        </w:rPr>
                      </w:pPr>
                      <w:r>
                        <w:rPr>
                          <w:rFonts w:ascii="Arial" w:hAnsi="Arial" w:cs="Arial"/>
                          <w:color w:val="000000"/>
                          <w:kern w:val="24"/>
                          <w:position w:val="5"/>
                          <w:u w:val="single"/>
                          <w:vertAlign w:val="superscript"/>
                        </w:rPr>
                        <w:t>2</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668992" behindDoc="0" locked="0" layoutInCell="1" allowOverlap="1" wp14:anchorId="174AA081" wp14:editId="0FD492F7">
                <wp:simplePos x="0" y="0"/>
                <wp:positionH relativeFrom="column">
                  <wp:posOffset>2460625</wp:posOffset>
                </wp:positionH>
                <wp:positionV relativeFrom="paragraph">
                  <wp:posOffset>56515</wp:posOffset>
                </wp:positionV>
                <wp:extent cx="843915" cy="266700"/>
                <wp:effectExtent l="0" t="0" r="0" b="0"/>
                <wp:wrapNone/>
                <wp:docPr id="881"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5407C5F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74AA081" id="TextBox 287" o:spid="_x0000_s1068" type="#_x0000_t202" style="position:absolute;left:0;text-align:left;margin-left:193.75pt;margin-top:4.45pt;width:66.45pt;height:21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" filled="f" stroked="f">
                <v:textbox style="mso-fit-shape-to-text:t">
                  <w:txbxContent>
                    <w:p w14:paraId="5407C5F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5208AAA8" w14:textId="7AB6D14D"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74112" behindDoc="0" locked="0" layoutInCell="1" allowOverlap="1" wp14:anchorId="24FC409E" wp14:editId="424F63DC">
                <wp:simplePos x="0" y="0"/>
                <wp:positionH relativeFrom="column">
                  <wp:posOffset>2368550</wp:posOffset>
                </wp:positionH>
                <wp:positionV relativeFrom="paragraph">
                  <wp:posOffset>119380</wp:posOffset>
                </wp:positionV>
                <wp:extent cx="954405" cy="208280"/>
                <wp:effectExtent l="0" t="0" r="0" b="0"/>
                <wp:wrapNone/>
                <wp:docPr id="880"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18923AEF"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73</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4FC409E" id="TextBox 292" o:spid="_x0000_s1069" type="#_x0000_t202" style="position:absolute;left:0;text-align:left;margin-left:186.5pt;margin-top:9.4pt;width:75.15pt;height:16.4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" filled="f" stroked="f">
                <v:textbox style="mso-fit-shape-to-text:t">
                  <w:txbxContent>
                    <w:p w14:paraId="18923AEF"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73</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75136" behindDoc="0" locked="0" layoutInCell="1" allowOverlap="1" wp14:anchorId="7C47B95F" wp14:editId="0ABA5170">
                <wp:simplePos x="0" y="0"/>
                <wp:positionH relativeFrom="column">
                  <wp:posOffset>3324225</wp:posOffset>
                </wp:positionH>
                <wp:positionV relativeFrom="paragraph">
                  <wp:posOffset>14605</wp:posOffset>
                </wp:positionV>
                <wp:extent cx="954405" cy="208280"/>
                <wp:effectExtent l="0" t="0" r="0" b="0"/>
                <wp:wrapNone/>
                <wp:docPr id="879"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4B85C3B"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76</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C47B95F" id="TextBox 293" o:spid="_x0000_s1070" type="#_x0000_t202" style="position:absolute;left:0;text-align:left;margin-left:261.75pt;margin-top:1.15pt;width:75.15pt;height:16.4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" filled="f" stroked="f">
                <v:textbox style="mso-fit-shape-to-text:t">
                  <w:txbxContent>
                    <w:p w14:paraId="34B85C3B"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76</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3187CD4B" w14:textId="32BFA6F9"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73088" behindDoc="0" locked="0" layoutInCell="1" allowOverlap="1" wp14:anchorId="669F78C1" wp14:editId="59FF507D">
                <wp:simplePos x="0" y="0"/>
                <wp:positionH relativeFrom="column">
                  <wp:posOffset>1408430</wp:posOffset>
                </wp:positionH>
                <wp:positionV relativeFrom="paragraph">
                  <wp:posOffset>32385</wp:posOffset>
                </wp:positionV>
                <wp:extent cx="954405" cy="208280"/>
                <wp:effectExtent l="0" t="0" r="0" b="0"/>
                <wp:wrapNone/>
                <wp:docPr id="878"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FB40F0C"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71</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69F78C1" id="TextBox 291" o:spid="_x0000_s1071" type="#_x0000_t202" style="position:absolute;left:0;text-align:left;margin-left:110.9pt;margin-top:2.55pt;width:75.15pt;height:16.4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" filled="f" stroked="f">
                <v:textbox style="mso-fit-shape-to-text:t">
                  <w:txbxContent>
                    <w:p w14:paraId="4FB40F0C"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71</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97664" behindDoc="0" locked="0" layoutInCell="1" allowOverlap="1" wp14:anchorId="0EE87F13" wp14:editId="3BE19FF3">
                <wp:simplePos x="0" y="0"/>
                <wp:positionH relativeFrom="column">
                  <wp:posOffset>5221605</wp:posOffset>
                </wp:positionH>
                <wp:positionV relativeFrom="paragraph">
                  <wp:posOffset>45085</wp:posOffset>
                </wp:positionV>
                <wp:extent cx="954405" cy="208280"/>
                <wp:effectExtent l="0" t="0" r="0" b="0"/>
                <wp:wrapNone/>
                <wp:docPr id="877"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532F6C29"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EE87F13" id="TextBox 336" o:spid="_x0000_s1072" type="#_x0000_t202" style="position:absolute;left:0;text-align:left;margin-left:411.15pt;margin-top:3.55pt;width:75.15pt;height:16.4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" filled="f" stroked="f">
                <v:textbox style="mso-fit-shape-to-text:t">
                  <w:txbxContent>
                    <w:p w14:paraId="532F6C29"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85376" behindDoc="0" locked="0" layoutInCell="1" allowOverlap="1" wp14:anchorId="085FB227" wp14:editId="68C659F7">
                <wp:simplePos x="0" y="0"/>
                <wp:positionH relativeFrom="column">
                  <wp:posOffset>4272280</wp:posOffset>
                </wp:positionH>
                <wp:positionV relativeFrom="paragraph">
                  <wp:posOffset>104140</wp:posOffset>
                </wp:positionV>
                <wp:extent cx="954405" cy="208280"/>
                <wp:effectExtent l="0" t="0" r="0" b="0"/>
                <wp:wrapNone/>
                <wp:docPr id="876"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2AEBC243"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85FB227" id="TextBox 303" o:spid="_x0000_s1073" type="#_x0000_t202" style="position:absolute;left:0;text-align:left;margin-left:336.4pt;margin-top:8.2pt;width:75.15pt;height:16.4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" filled="f" stroked="f">
                <v:textbox style="mso-fit-shape-to-text:t">
                  <w:txbxContent>
                    <w:p w14:paraId="2AEBC243"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77</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1DB7D0E" w14:textId="6653406A"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84352" behindDoc="0" locked="0" layoutInCell="1" allowOverlap="1" wp14:anchorId="5A424920" wp14:editId="7A854920">
                <wp:simplePos x="0" y="0"/>
                <wp:positionH relativeFrom="column">
                  <wp:posOffset>3315335</wp:posOffset>
                </wp:positionH>
                <wp:positionV relativeFrom="paragraph">
                  <wp:posOffset>69215</wp:posOffset>
                </wp:positionV>
                <wp:extent cx="954405" cy="208280"/>
                <wp:effectExtent l="0" t="0" r="0" b="0"/>
                <wp:wrapNone/>
                <wp:docPr id="875"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554776C4"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73</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424920" id="TextBox 302" o:spid="_x0000_s1074" type="#_x0000_t202" style="position:absolute;left:0;text-align:left;margin-left:261.05pt;margin-top:5.45pt;width:75.15pt;height:16.4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" filled="f" stroked="f">
                <v:textbox style="mso-fit-shape-to-text:t">
                  <w:txbxContent>
                    <w:p w14:paraId="554776C4"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73</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1C594E84" w14:textId="7081A2CB"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83328" behindDoc="0" locked="0" layoutInCell="1" allowOverlap="1" wp14:anchorId="3BFC2AFD" wp14:editId="52E32EA7">
                <wp:simplePos x="0" y="0"/>
                <wp:positionH relativeFrom="column">
                  <wp:posOffset>2368550</wp:posOffset>
                </wp:positionH>
                <wp:positionV relativeFrom="paragraph">
                  <wp:posOffset>-3175</wp:posOffset>
                </wp:positionV>
                <wp:extent cx="954405" cy="208280"/>
                <wp:effectExtent l="0" t="0" r="0" b="0"/>
                <wp:wrapNone/>
                <wp:docPr id="874"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7E851921"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70</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FC2AFD" id="TextBox 301" o:spid="_x0000_s1075" type="#_x0000_t202" style="position:absolute;left:0;text-align:left;margin-left:186.5pt;margin-top:-.25pt;width:75.15pt;height:16.4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" filled="f" stroked="f">
                <v:textbox style="mso-fit-shape-to-text:t">
                  <w:txbxContent>
                    <w:p w14:paraId="7E851921" w14:textId="77777777" w:rsidR="00F85E8C" w:rsidRPr="000B25F1" w:rsidRDefault="00F85E8C" w:rsidP="00DE4BC9">
                      <w:pPr>
                        <w:pStyle w:val="NormalWeb"/>
                        <w:jc w:val="right"/>
                        <w:rPr>
                          <w:rFonts w:ascii="Arial" w:hAnsi="Arial" w:cs="Arial"/>
                        </w:rPr>
                      </w:pPr>
                      <w:r w:rsidRPr="003019F8">
                        <w:rPr>
                          <w:rFonts w:ascii="Arial" w:hAnsi="Arial" w:cs="Arial"/>
                          <w:color w:val="000000"/>
                          <w:kern w:val="24"/>
                          <w:sz w:val="16"/>
                          <w:szCs w:val="16"/>
                        </w:rPr>
                        <w:t>70</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666944" behindDoc="0" locked="0" layoutInCell="1" allowOverlap="1" wp14:anchorId="540A07FF" wp14:editId="73DC309C">
                <wp:simplePos x="0" y="0"/>
                <wp:positionH relativeFrom="column">
                  <wp:posOffset>570230</wp:posOffset>
                </wp:positionH>
                <wp:positionV relativeFrom="paragraph">
                  <wp:posOffset>33020</wp:posOffset>
                </wp:positionV>
                <wp:extent cx="843915" cy="266700"/>
                <wp:effectExtent l="0" t="0" r="0" b="0"/>
                <wp:wrapNone/>
                <wp:docPr id="873"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5D8B9CC0"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0A07FF" id="TextBox 285" o:spid="_x0000_s1076" type="#_x0000_t202" style="position:absolute;left:0;text-align:left;margin-left:44.9pt;margin-top:2.6pt;width:66.45pt;height:21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" filled="f" stroked="f">
                <v:textbox style="mso-fit-shape-to-text:t">
                  <w:txbxContent>
                    <w:p w14:paraId="5D8B9CC0"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3019F8">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2925DBEC" w14:textId="725DEA07"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72064" behindDoc="0" locked="0" layoutInCell="1" allowOverlap="1" wp14:anchorId="1FE1A48B" wp14:editId="1A70BF0C">
                <wp:simplePos x="0" y="0"/>
                <wp:positionH relativeFrom="column">
                  <wp:posOffset>520700</wp:posOffset>
                </wp:positionH>
                <wp:positionV relativeFrom="paragraph">
                  <wp:posOffset>56515</wp:posOffset>
                </wp:positionV>
                <wp:extent cx="954405" cy="208280"/>
                <wp:effectExtent l="0" t="0" r="0" b="0"/>
                <wp:wrapNone/>
                <wp:docPr id="872"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11F8B6C3" w14:textId="77777777" w:rsidR="00F85E8C" w:rsidRPr="000B25F1" w:rsidRDefault="00F85E8C" w:rsidP="00DE4BC9">
                            <w:pPr>
                              <w:pStyle w:val="NormalWeb"/>
                              <w:jc w:val="center"/>
                              <w:rPr>
                                <w:rFonts w:ascii="Arial" w:hAnsi="Arial" w:cs="Arial"/>
                              </w:rPr>
                            </w:pPr>
                            <w:r w:rsidRPr="003019F8">
                              <w:rPr>
                                <w:rFonts w:ascii="Arial" w:hAnsi="Arial" w:cs="Arial"/>
                                <w:color w:val="000000"/>
                                <w:kern w:val="24"/>
                                <w:sz w:val="16"/>
                                <w:szCs w:val="16"/>
                              </w:rPr>
                              <w:t>55</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FE1A48B" id="TextBox 290" o:spid="_x0000_s1077" type="#_x0000_t202" style="position:absolute;left:0;text-align:left;margin-left:41pt;margin-top:4.45pt;width:75.15pt;height:16.4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" filled="f" stroked="f">
                <v:textbox style="mso-fit-shape-to-text:t">
                  <w:txbxContent>
                    <w:p w14:paraId="11F8B6C3" w14:textId="77777777" w:rsidR="00F85E8C" w:rsidRPr="000B25F1" w:rsidRDefault="00F85E8C" w:rsidP="00DE4BC9">
                      <w:pPr>
                        <w:pStyle w:val="NormalWeb"/>
                        <w:jc w:val="center"/>
                        <w:rPr>
                          <w:rFonts w:ascii="Arial" w:hAnsi="Arial" w:cs="Arial"/>
                        </w:rPr>
                      </w:pPr>
                      <w:r w:rsidRPr="003019F8">
                        <w:rPr>
                          <w:rFonts w:ascii="Arial" w:hAnsi="Arial" w:cs="Arial"/>
                          <w:color w:val="000000"/>
                          <w:kern w:val="24"/>
                          <w:sz w:val="16"/>
                          <w:szCs w:val="16"/>
                        </w:rPr>
                        <w:t>55</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r>
        <w:rPr>
          <w:rFonts w:eastAsia="MS Mincho"/>
          <w:noProof/>
          <w:szCs w:val="20"/>
          <w:lang w:val="en-US" w:eastAsia="en-US"/>
        </w:rPr>
        <mc:AlternateContent>
          <mc:Choice Requires="wps">
            <w:drawing>
              <wp:anchor distT="0" distB="0" distL="114300" distR="114300" simplePos="0" relativeHeight="251696640" behindDoc="0" locked="0" layoutInCell="1" allowOverlap="1" wp14:anchorId="2E723958" wp14:editId="6BAB2E14">
                <wp:simplePos x="0" y="0"/>
                <wp:positionH relativeFrom="column">
                  <wp:posOffset>5652770</wp:posOffset>
                </wp:positionH>
                <wp:positionV relativeFrom="paragraph">
                  <wp:posOffset>4445</wp:posOffset>
                </wp:positionV>
                <wp:extent cx="466725" cy="208280"/>
                <wp:effectExtent l="0" t="0" r="0" b="0"/>
                <wp:wrapNone/>
                <wp:docPr id="871"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noFill/>
                        <a:ln>
                          <a:noFill/>
                        </a:ln>
                      </wps:spPr>
                      <wps:txbx>
                        <w:txbxContent>
                          <w:p w14:paraId="35938786"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61%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23958" id="TextBox 335" o:spid="_x0000_s1078" type="#_x0000_t202" style="position:absolute;left:0;text-align:left;margin-left:445.1pt;margin-top:.35pt;width:36.75pt;height:16.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" filled="f" stroked="f">
                <v:textbox style="mso-fit-shape-to-text:t">
                  <w:txbxContent>
                    <w:p w14:paraId="35938786"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61%</w:t>
                      </w:r>
                    </w:p>
                  </w:txbxContent>
                </v:textbox>
              </v:shape>
            </w:pict>
          </mc:Fallback>
        </mc:AlternateContent>
      </w:r>
    </w:p>
    <w:p w14:paraId="2C72A887" w14:textId="0E8B0CBD"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86400" behindDoc="0" locked="0" layoutInCell="1" allowOverlap="1" wp14:anchorId="6F0EBE6E" wp14:editId="49AD0AFB">
                <wp:simplePos x="0" y="0"/>
                <wp:positionH relativeFrom="column">
                  <wp:posOffset>485775</wp:posOffset>
                </wp:positionH>
                <wp:positionV relativeFrom="paragraph">
                  <wp:posOffset>73025</wp:posOffset>
                </wp:positionV>
                <wp:extent cx="666115" cy="325120"/>
                <wp:effectExtent l="0" t="0" r="0" b="0"/>
                <wp:wrapNone/>
                <wp:docPr id="870"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0BCBED6F" w14:textId="77777777" w:rsidR="00F85E8C" w:rsidRPr="003019F8" w:rsidRDefault="00F85E8C" w:rsidP="00DE4BC9">
                            <w:pPr>
                              <w:pStyle w:val="NormalWeb"/>
                              <w:jc w:val="right"/>
                              <w:rPr>
                                <w:rFonts w:ascii="Arial" w:hAnsi="Arial" w:cs="Arial"/>
                                <w:color w:val="000000"/>
                                <w:kern w:val="24"/>
                                <w:sz w:val="16"/>
                                <w:szCs w:val="16"/>
                              </w:rPr>
                            </w:pPr>
                            <w:r w:rsidRPr="003019F8">
                              <w:rPr>
                                <w:rFonts w:ascii="Arial" w:hAnsi="Arial" w:cs="Arial"/>
                                <w:color w:val="000000"/>
                                <w:kern w:val="24"/>
                                <w:sz w:val="16"/>
                                <w:szCs w:val="16"/>
                              </w:rPr>
                              <w:t>51</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29607A0A"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0EBE6E" id="TextBox 304" o:spid="_x0000_s1079" type="#_x0000_t202" style="position:absolute;left:0;text-align:left;margin-left:38.25pt;margin-top:5.75pt;width:52.45pt;height:25.6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" filled="f" stroked="f">
                <v:textbox style="mso-fit-shape-to-text:t">
                  <w:txbxContent>
                    <w:p w14:paraId="0BCBED6F" w14:textId="77777777" w:rsidR="00F85E8C" w:rsidRPr="003019F8" w:rsidRDefault="00F85E8C" w:rsidP="00DE4BC9">
                      <w:pPr>
                        <w:pStyle w:val="NormalWeb"/>
                        <w:jc w:val="right"/>
                        <w:rPr>
                          <w:rFonts w:ascii="Arial" w:hAnsi="Arial" w:cs="Arial"/>
                          <w:color w:val="000000"/>
                          <w:kern w:val="24"/>
                          <w:sz w:val="16"/>
                          <w:szCs w:val="16"/>
                        </w:rPr>
                      </w:pPr>
                      <w:r w:rsidRPr="003019F8">
                        <w:rPr>
                          <w:rFonts w:ascii="Arial" w:hAnsi="Arial" w:cs="Arial"/>
                          <w:color w:val="000000"/>
                          <w:kern w:val="24"/>
                          <w:sz w:val="16"/>
                          <w:szCs w:val="16"/>
                        </w:rPr>
                        <w:t>51</w:t>
                      </w:r>
                      <w:r>
                        <w:rPr>
                          <w:rFonts w:ascii="Arial" w:hAnsi="Arial" w:cs="Arial"/>
                          <w:color w:val="000000"/>
                          <w:kern w:val="24"/>
                          <w:sz w:val="16"/>
                          <w:szCs w:val="16"/>
                        </w:rPr>
                        <w:t xml:space="preserve"> </w:t>
                      </w:r>
                      <w:r w:rsidRPr="003019F8">
                        <w:rPr>
                          <w:rFonts w:ascii="Arial" w:hAnsi="Arial" w:cs="Arial"/>
                          <w:color w:val="000000"/>
                          <w:kern w:val="24"/>
                          <w:sz w:val="16"/>
                          <w:szCs w:val="16"/>
                        </w:rPr>
                        <w:t xml:space="preserve">%; </w:t>
                      </w:r>
                    </w:p>
                    <w:p w14:paraId="29607A0A"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3019F8">
                        <w:rPr>
                          <w:rFonts w:ascii="Arial" w:hAnsi="Arial" w:cs="Arial"/>
                          <w:i/>
                          <w:iCs/>
                          <w:color w:val="000000"/>
                          <w:kern w:val="24"/>
                          <w:sz w:val="16"/>
                          <w:szCs w:val="16"/>
                        </w:rPr>
                        <w:t xml:space="preserve"> </w:t>
                      </w:r>
                      <w:r w:rsidRPr="003019F8">
                        <w:rPr>
                          <w:rFonts w:ascii="Arial" w:hAnsi="Arial" w:cs="Arial"/>
                          <w:color w:val="000000"/>
                          <w:kern w:val="24"/>
                          <w:sz w:val="16"/>
                          <w:szCs w:val="16"/>
                        </w:rPr>
                        <w:t xml:space="preserve">&lt; </w:t>
                      </w:r>
                      <w:r>
                        <w:rPr>
                          <w:rFonts w:ascii="Arial" w:hAnsi="Arial" w:cs="Arial"/>
                          <w:color w:val="000000"/>
                          <w:kern w:val="24"/>
                          <w:sz w:val="16"/>
                          <w:szCs w:val="16"/>
                        </w:rPr>
                        <w:t>0,</w:t>
                      </w:r>
                      <w:r w:rsidRPr="003019F8">
                        <w:rPr>
                          <w:rFonts w:ascii="Arial" w:hAnsi="Arial" w:cs="Arial"/>
                          <w:color w:val="000000"/>
                          <w:kern w:val="24"/>
                          <w:sz w:val="16"/>
                          <w:szCs w:val="16"/>
                        </w:rPr>
                        <w:t>0001</w:t>
                      </w:r>
                    </w:p>
                  </w:txbxContent>
                </v:textbox>
              </v:shape>
            </w:pict>
          </mc:Fallback>
        </mc:AlternateContent>
      </w:r>
    </w:p>
    <w:p w14:paraId="45B81AEF" w14:textId="77777777" w:rsidR="00DE4BC9" w:rsidRPr="00CE57F1" w:rsidRDefault="00DE4BC9" w:rsidP="00B14AE9">
      <w:pPr>
        <w:keepNext/>
        <w:widowControl w:val="0"/>
        <w:ind w:left="1134" w:hanging="1134"/>
        <w:rPr>
          <w:rFonts w:eastAsia="MS Mincho"/>
          <w:b/>
          <w:color w:val="000000"/>
          <w:sz w:val="22"/>
          <w:szCs w:val="22"/>
          <w:lang w:eastAsia="en-US"/>
        </w:rPr>
      </w:pPr>
    </w:p>
    <w:p w14:paraId="42EE1F23" w14:textId="77777777" w:rsidR="00DE4BC9" w:rsidRPr="00CE57F1" w:rsidRDefault="00DE4BC9" w:rsidP="00B14AE9">
      <w:pPr>
        <w:keepNext/>
        <w:widowControl w:val="0"/>
        <w:ind w:left="1134" w:hanging="1134"/>
        <w:rPr>
          <w:rFonts w:eastAsia="MS Mincho"/>
          <w:b/>
          <w:color w:val="000000"/>
          <w:sz w:val="22"/>
          <w:szCs w:val="22"/>
          <w:lang w:eastAsia="en-US"/>
        </w:rPr>
      </w:pPr>
    </w:p>
    <w:p w14:paraId="442D5329" w14:textId="77777777" w:rsidR="00DE4BC9" w:rsidRPr="00CE57F1" w:rsidRDefault="00DE4BC9" w:rsidP="00B14AE9">
      <w:pPr>
        <w:keepNext/>
        <w:widowControl w:val="0"/>
        <w:ind w:left="1134" w:hanging="1134"/>
        <w:rPr>
          <w:rFonts w:eastAsia="MS Mincho"/>
          <w:b/>
          <w:color w:val="000000"/>
          <w:sz w:val="22"/>
          <w:szCs w:val="22"/>
          <w:lang w:eastAsia="en-US"/>
        </w:rPr>
      </w:pPr>
    </w:p>
    <w:p w14:paraId="19DC36BF" w14:textId="77777777" w:rsidR="00DE4BC9" w:rsidRPr="00CE57F1" w:rsidRDefault="00DE4BC9" w:rsidP="00B14AE9">
      <w:pPr>
        <w:keepNext/>
        <w:widowControl w:val="0"/>
        <w:ind w:left="1134" w:hanging="1134"/>
        <w:rPr>
          <w:rFonts w:eastAsia="MS Mincho"/>
          <w:b/>
          <w:color w:val="000000"/>
          <w:sz w:val="22"/>
          <w:szCs w:val="22"/>
          <w:lang w:eastAsia="en-US"/>
        </w:rPr>
      </w:pPr>
    </w:p>
    <w:p w14:paraId="302CF19D" w14:textId="77777777" w:rsidR="00DE4BC9" w:rsidRPr="00CE57F1" w:rsidRDefault="00DE4BC9" w:rsidP="00B14AE9">
      <w:pPr>
        <w:keepNext/>
        <w:widowControl w:val="0"/>
        <w:ind w:left="1134" w:hanging="1134"/>
        <w:rPr>
          <w:rFonts w:eastAsia="MS Mincho"/>
          <w:b/>
          <w:color w:val="000000"/>
          <w:sz w:val="22"/>
          <w:szCs w:val="22"/>
          <w:lang w:eastAsia="en-US"/>
        </w:rPr>
      </w:pPr>
    </w:p>
    <w:p w14:paraId="473DDEAA" w14:textId="77777777" w:rsidR="00DE4BC9" w:rsidRPr="00CE57F1" w:rsidRDefault="00DE4BC9" w:rsidP="00B14AE9">
      <w:pPr>
        <w:keepNext/>
        <w:widowControl w:val="0"/>
        <w:ind w:left="1134" w:hanging="1134"/>
        <w:rPr>
          <w:rFonts w:eastAsia="MS Mincho"/>
          <w:b/>
          <w:color w:val="000000"/>
          <w:sz w:val="22"/>
          <w:szCs w:val="22"/>
          <w:lang w:eastAsia="en-US"/>
        </w:rPr>
      </w:pPr>
    </w:p>
    <w:p w14:paraId="2B93F64D" w14:textId="60F1749C" w:rsidR="00DE4BC9" w:rsidRPr="00CE57F1" w:rsidRDefault="009F04C2" w:rsidP="00B14AE9">
      <w:pPr>
        <w:keepNext/>
        <w:widowControl w:val="0"/>
        <w:ind w:left="1134" w:hanging="1134"/>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681280" behindDoc="0" locked="0" layoutInCell="1" allowOverlap="1" wp14:anchorId="23AC7D85" wp14:editId="7D4BD32E">
                <wp:simplePos x="0" y="0"/>
                <wp:positionH relativeFrom="column">
                  <wp:posOffset>999490</wp:posOffset>
                </wp:positionH>
                <wp:positionV relativeFrom="paragraph">
                  <wp:posOffset>38735</wp:posOffset>
                </wp:positionV>
                <wp:extent cx="386715" cy="208280"/>
                <wp:effectExtent l="0" t="0" r="0" b="0"/>
                <wp:wrapNone/>
                <wp:docPr id="86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D8DF06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27%</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AC7D85" id="TextBox 299" o:spid="_x0000_s1080" type="#_x0000_t202" style="position:absolute;left:0;text-align:left;margin-left:78.7pt;margin-top:3.05pt;width:30.45pt;height:16.4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" filled="f" stroked="f">
                <v:textbox style="mso-fit-shape-to-text:t">
                  <w:txbxContent>
                    <w:p w14:paraId="4D8DF06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27%</w:t>
                      </w:r>
                    </w:p>
                  </w:txbxContent>
                </v:textbox>
              </v:shape>
            </w:pict>
          </mc:Fallback>
        </mc:AlternateContent>
      </w:r>
    </w:p>
    <w:p w14:paraId="665CB9F1" w14:textId="77777777" w:rsidR="00DE4BC9" w:rsidRPr="00CE57F1" w:rsidRDefault="00DE4BC9" w:rsidP="00B14AE9">
      <w:pPr>
        <w:keepNext/>
        <w:widowControl w:val="0"/>
        <w:ind w:left="1134" w:hanging="1134"/>
        <w:rPr>
          <w:rFonts w:eastAsia="MS Mincho"/>
          <w:b/>
          <w:color w:val="000000"/>
          <w:sz w:val="22"/>
          <w:szCs w:val="22"/>
          <w:lang w:eastAsia="en-US"/>
        </w:rPr>
      </w:pPr>
    </w:p>
    <w:p w14:paraId="0E5647D1" w14:textId="77777777" w:rsidR="00DE4BC9" w:rsidRPr="00CE57F1" w:rsidRDefault="00DE4BC9" w:rsidP="00B14AE9">
      <w:pPr>
        <w:keepNext/>
        <w:widowControl w:val="0"/>
        <w:ind w:left="1134" w:hanging="1134"/>
        <w:rPr>
          <w:rFonts w:eastAsia="MS Mincho"/>
          <w:b/>
          <w:color w:val="000000"/>
          <w:sz w:val="22"/>
          <w:szCs w:val="22"/>
          <w:lang w:eastAsia="en-US"/>
        </w:rPr>
      </w:pPr>
    </w:p>
    <w:p w14:paraId="1F0DDAAB" w14:textId="77777777" w:rsidR="00DE4BC9" w:rsidRPr="00CE57F1" w:rsidRDefault="00DE4BC9" w:rsidP="00B14AE9">
      <w:pPr>
        <w:keepNext/>
        <w:widowControl w:val="0"/>
        <w:ind w:left="1134" w:hanging="1134"/>
        <w:rPr>
          <w:rFonts w:eastAsia="MS Mincho"/>
          <w:b/>
          <w:color w:val="000000"/>
          <w:sz w:val="22"/>
          <w:szCs w:val="22"/>
          <w:lang w:eastAsia="en-US"/>
        </w:rPr>
      </w:pPr>
    </w:p>
    <w:p w14:paraId="718A9F5F" w14:textId="77777777" w:rsidR="00DE4BC9" w:rsidRPr="00CE57F1" w:rsidRDefault="00DE4BC9" w:rsidP="00B14AE9">
      <w:pPr>
        <w:keepNext/>
        <w:widowControl w:val="0"/>
        <w:ind w:left="1134" w:hanging="1134"/>
        <w:rPr>
          <w:rFonts w:eastAsia="MS Mincho"/>
          <w:color w:val="000000"/>
          <w:sz w:val="22"/>
          <w:szCs w:val="22"/>
          <w:lang w:eastAsia="en-US"/>
        </w:rPr>
      </w:pPr>
    </w:p>
    <w:p w14:paraId="6E10E3C3" w14:textId="77777777" w:rsidR="00DE4BC9" w:rsidRPr="00CE57F1" w:rsidRDefault="00DE4BC9" w:rsidP="00B14AE9">
      <w:pPr>
        <w:keepNext/>
        <w:widowControl w:val="0"/>
        <w:ind w:left="1134" w:hanging="1134"/>
        <w:rPr>
          <w:rFonts w:eastAsia="MS Mincho"/>
          <w:color w:val="000000"/>
          <w:sz w:val="22"/>
          <w:szCs w:val="22"/>
          <w:lang w:eastAsia="en-US"/>
        </w:rPr>
      </w:pPr>
    </w:p>
    <w:p w14:paraId="18FEB18B" w14:textId="3E7FC6C1" w:rsidR="00DE4BC9" w:rsidRPr="00CE57F1" w:rsidRDefault="009F04C2" w:rsidP="00B14AE9">
      <w:pPr>
        <w:keepNext/>
        <w:widowControl w:val="0"/>
        <w:ind w:left="1134" w:hanging="1134"/>
        <w:rPr>
          <w:rFonts w:eastAsia="MS Mincho"/>
          <w:color w:val="000000"/>
          <w:sz w:val="22"/>
          <w:szCs w:val="22"/>
          <w:lang w:eastAsia="en-US"/>
        </w:rPr>
      </w:pPr>
      <w:r>
        <w:rPr>
          <w:rFonts w:eastAsia="MS Mincho"/>
          <w:noProof/>
          <w:szCs w:val="20"/>
          <w:lang w:val="en-US" w:eastAsia="en-US"/>
        </w:rPr>
        <mc:AlternateContent>
          <mc:Choice Requires="wps">
            <w:drawing>
              <wp:anchor distT="0" distB="0" distL="114300" distR="114300" simplePos="0" relativeHeight="251609600" behindDoc="0" locked="0" layoutInCell="1" allowOverlap="1" wp14:anchorId="2B581F06" wp14:editId="1C4281F1">
                <wp:simplePos x="0" y="0"/>
                <wp:positionH relativeFrom="column">
                  <wp:posOffset>1942465</wp:posOffset>
                </wp:positionH>
                <wp:positionV relativeFrom="paragraph">
                  <wp:posOffset>7620</wp:posOffset>
                </wp:positionV>
                <wp:extent cx="2625725" cy="230505"/>
                <wp:effectExtent l="0" t="0" r="0" b="0"/>
                <wp:wrapNone/>
                <wp:docPr id="868"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230505"/>
                        </a:xfrm>
                        <a:prstGeom prst="rect">
                          <a:avLst/>
                        </a:prstGeom>
                        <a:noFill/>
                      </wps:spPr>
                      <wps:txbx>
                        <w:txbxContent>
                          <w:p w14:paraId="0F045049" w14:textId="77777777" w:rsidR="00F85E8C" w:rsidRPr="008F3213" w:rsidRDefault="00F85E8C" w:rsidP="00DE4BC9">
                            <w:pPr>
                              <w:pStyle w:val="NormalWeb"/>
                              <w:jc w:val="center"/>
                              <w:rPr>
                                <w:sz w:val="22"/>
                                <w:szCs w:val="22"/>
                              </w:rPr>
                            </w:pPr>
                            <w:r>
                              <w:rPr>
                                <w:rFonts w:ascii="Arial" w:hAnsi="Arial" w:cs="Arial"/>
                                <w:b/>
                                <w:bCs/>
                                <w:color w:val="000000"/>
                                <w:kern w:val="24"/>
                                <w:sz w:val="20"/>
                                <w:szCs w:val="20"/>
                              </w:rPr>
                              <w:t>Kuukautta satunnaistamisesta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581F06" id="TextBox 129" o:spid="_x0000_s1081" type="#_x0000_t202" style="position:absolute;left:0;text-align:left;margin-left:152.95pt;margin-top:.6pt;width:206.75pt;height:1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" filled="f" stroked="f">
                <v:textbox inset="0,0,0,0">
                  <w:txbxContent>
                    <w:p w14:paraId="0F045049" w14:textId="77777777" w:rsidR="00F85E8C" w:rsidRPr="008F3213" w:rsidRDefault="00F85E8C" w:rsidP="00DE4BC9">
                      <w:pPr>
                        <w:pStyle w:val="NormalWeb"/>
                        <w:jc w:val="center"/>
                        <w:rPr>
                          <w:sz w:val="22"/>
                          <w:szCs w:val="22"/>
                        </w:rPr>
                      </w:pPr>
                      <w:r>
                        <w:rPr>
                          <w:rFonts w:ascii="Arial" w:hAnsi="Arial" w:cs="Arial"/>
                          <w:b/>
                          <w:bCs/>
                          <w:color w:val="000000"/>
                          <w:kern w:val="24"/>
                          <w:sz w:val="20"/>
                          <w:szCs w:val="20"/>
                        </w:rPr>
                        <w:t>Kuukautta satunnaistamisesta</w:t>
                      </w:r>
                    </w:p>
                  </w:txbxContent>
                </v:textbox>
              </v:shape>
            </w:pict>
          </mc:Fallback>
        </mc:AlternateContent>
      </w:r>
    </w:p>
    <w:p w14:paraId="7DEDE527" w14:textId="77777777" w:rsidR="00DE4BC9" w:rsidRPr="00CE57F1" w:rsidRDefault="00DE4BC9" w:rsidP="00B14AE9">
      <w:pPr>
        <w:pStyle w:val="Text"/>
        <w:spacing w:before="0"/>
        <w:jc w:val="left"/>
        <w:rPr>
          <w:sz w:val="22"/>
        </w:rPr>
      </w:pPr>
    </w:p>
    <w:p w14:paraId="2A7D0A32" w14:textId="77777777" w:rsidR="00DE4BC9" w:rsidRPr="00CE57F1" w:rsidRDefault="00DE4BC9" w:rsidP="00B14AE9">
      <w:pPr>
        <w:pStyle w:val="Text"/>
        <w:spacing w:before="0"/>
        <w:jc w:val="left"/>
        <w:rPr>
          <w:sz w:val="22"/>
        </w:rPr>
      </w:pPr>
      <w:r w:rsidRPr="00CE57F1">
        <w:rPr>
          <w:sz w:val="22"/>
        </w:rPr>
        <w:t>Kaikkia Sokal</w:t>
      </w:r>
      <w:r w:rsidR="005E4AB4" w:rsidRPr="00CE57F1">
        <w:rPr>
          <w:sz w:val="22"/>
        </w:rPr>
        <w:noBreakHyphen/>
      </w:r>
      <w:r w:rsidRPr="00CE57F1">
        <w:rPr>
          <w:sz w:val="22"/>
        </w:rPr>
        <w:t>riskiryhmiä tarkasteltaessa kaikkien ajankohtien MMR</w:t>
      </w:r>
      <w:r w:rsidR="005E4AB4" w:rsidRPr="00CE57F1">
        <w:rPr>
          <w:sz w:val="22"/>
        </w:rPr>
        <w:noBreakHyphen/>
      </w:r>
      <w:r w:rsidRPr="00CE57F1">
        <w:rPr>
          <w:sz w:val="22"/>
        </w:rPr>
        <w:t>vasteet olivat molemmissa nilotinibiryhmissä johdonmukaisesti suuremmat kuin imatinibiryhmässä.</w:t>
      </w:r>
    </w:p>
    <w:p w14:paraId="19FCF1EA" w14:textId="77777777" w:rsidR="00DE4BC9" w:rsidRPr="00CE57F1" w:rsidRDefault="00DE4BC9" w:rsidP="00B14AE9">
      <w:pPr>
        <w:pStyle w:val="Text"/>
        <w:spacing w:before="0"/>
        <w:jc w:val="left"/>
        <w:rPr>
          <w:sz w:val="22"/>
        </w:rPr>
      </w:pPr>
    </w:p>
    <w:p w14:paraId="17D95801" w14:textId="77777777" w:rsidR="00DE4BC9" w:rsidRPr="00CE57F1" w:rsidRDefault="00DE4BC9" w:rsidP="00B14AE9">
      <w:pPr>
        <w:pStyle w:val="Text"/>
        <w:spacing w:before="0"/>
        <w:jc w:val="left"/>
        <w:rPr>
          <w:sz w:val="22"/>
          <w:szCs w:val="22"/>
        </w:rPr>
      </w:pPr>
      <w:r w:rsidRPr="00CE57F1">
        <w:rPr>
          <w:color w:val="000000"/>
          <w:sz w:val="22"/>
        </w:rPr>
        <w:t>Retrospektiivisessä analyysissä 91 prosenttia (234/258) 300 mg nilotinibia kahdesti vuorokaudessa saaneista potilaista oli kolmen kuukauden hoidon jälkeen saavuttanut BCR</w:t>
      </w:r>
      <w:r w:rsidR="005E4AB4" w:rsidRPr="00CE57F1">
        <w:rPr>
          <w:color w:val="000000"/>
          <w:sz w:val="22"/>
        </w:rPr>
        <w:noBreakHyphen/>
      </w:r>
      <w:r w:rsidRPr="00CE57F1">
        <w:rPr>
          <w:color w:val="000000"/>
          <w:sz w:val="22"/>
        </w:rPr>
        <w:t>ABL</w:t>
      </w:r>
      <w:r w:rsidR="005E4AB4" w:rsidRPr="00CE57F1">
        <w:rPr>
          <w:color w:val="000000"/>
          <w:sz w:val="22"/>
        </w:rPr>
        <w:noBreakHyphen/>
      </w:r>
      <w:r w:rsidRPr="00CE57F1">
        <w:rPr>
          <w:color w:val="000000"/>
          <w:sz w:val="22"/>
        </w:rPr>
        <w:t>tason ≤ 10 % verrattuna 67 prosenttiin (176/264) 400 mg imatinibia kerran vuorokaudessa saaneista potilaista. 72 kuukauden kohdalla kokonaiselossaololuvut olivat paremmat niillä potilailla, jotka kolmen kuukauden hoidon jälkeen olivat saavuttaneet BCR</w:t>
      </w:r>
      <w:r w:rsidR="005E4AB4" w:rsidRPr="00CE57F1">
        <w:rPr>
          <w:color w:val="000000"/>
          <w:sz w:val="22"/>
        </w:rPr>
        <w:noBreakHyphen/>
      </w:r>
      <w:r w:rsidRPr="00CE57F1">
        <w:rPr>
          <w:color w:val="000000"/>
          <w:sz w:val="22"/>
        </w:rPr>
        <w:t>ABL</w:t>
      </w:r>
      <w:r w:rsidR="005E4AB4" w:rsidRPr="00CE57F1">
        <w:rPr>
          <w:color w:val="000000"/>
          <w:sz w:val="22"/>
        </w:rPr>
        <w:noBreakHyphen/>
      </w:r>
      <w:r w:rsidRPr="00CE57F1">
        <w:rPr>
          <w:color w:val="000000"/>
          <w:sz w:val="22"/>
        </w:rPr>
        <w:t>tason ≤ 10 % verrattuna potilaisiin, jotka eivät olleet saavuttaneet tätä molekulaarisen vasteen tasoa [94,5 % vs 77,1 % (p = 0,0005)].</w:t>
      </w:r>
    </w:p>
    <w:p w14:paraId="0811E879" w14:textId="77777777" w:rsidR="00DE4BC9" w:rsidRPr="00CE57F1" w:rsidRDefault="00DE4BC9" w:rsidP="00B14AE9">
      <w:pPr>
        <w:widowControl w:val="0"/>
        <w:tabs>
          <w:tab w:val="left" w:pos="1304"/>
        </w:tabs>
        <w:autoSpaceDE w:val="0"/>
        <w:autoSpaceDN w:val="0"/>
        <w:adjustRightInd w:val="0"/>
        <w:rPr>
          <w:color w:val="000000"/>
          <w:sz w:val="22"/>
        </w:rPr>
      </w:pPr>
    </w:p>
    <w:p w14:paraId="32100FB9" w14:textId="77777777" w:rsidR="00DE4BC9" w:rsidRPr="00CE57F1" w:rsidRDefault="00DE4BC9" w:rsidP="00B14AE9">
      <w:pPr>
        <w:widowControl w:val="0"/>
        <w:tabs>
          <w:tab w:val="left" w:pos="1304"/>
        </w:tabs>
        <w:autoSpaceDE w:val="0"/>
        <w:autoSpaceDN w:val="0"/>
        <w:adjustRightInd w:val="0"/>
        <w:rPr>
          <w:color w:val="000000"/>
          <w:sz w:val="22"/>
        </w:rPr>
      </w:pPr>
      <w:r w:rsidRPr="00CE57F1">
        <w:rPr>
          <w:color w:val="000000"/>
          <w:sz w:val="22"/>
        </w:rPr>
        <w:t>Ensimmäiseen MMR</w:t>
      </w:r>
      <w:r w:rsidR="005E4AB4" w:rsidRPr="00CE57F1">
        <w:rPr>
          <w:color w:val="000000"/>
          <w:sz w:val="22"/>
        </w:rPr>
        <w:noBreakHyphen/>
      </w:r>
      <w:r w:rsidRPr="00CE57F1">
        <w:rPr>
          <w:color w:val="000000"/>
          <w:sz w:val="22"/>
        </w:rPr>
        <w:t>vasteeseen kuluneen ajan Kaplan–Meier</w:t>
      </w:r>
      <w:r w:rsidR="005E4AB4" w:rsidRPr="00CE57F1">
        <w:rPr>
          <w:color w:val="000000"/>
          <w:sz w:val="22"/>
        </w:rPr>
        <w:noBreakHyphen/>
      </w:r>
      <w:r w:rsidRPr="00CE57F1">
        <w:rPr>
          <w:color w:val="000000"/>
          <w:sz w:val="22"/>
        </w:rPr>
        <w:t>analyysin perusteella MMR</w:t>
      </w:r>
      <w:r w:rsidR="005E4AB4" w:rsidRPr="00CE57F1">
        <w:rPr>
          <w:color w:val="000000"/>
          <w:sz w:val="22"/>
        </w:rPr>
        <w:noBreakHyphen/>
      </w:r>
      <w:r w:rsidRPr="00CE57F1">
        <w:rPr>
          <w:color w:val="000000"/>
          <w:sz w:val="22"/>
        </w:rPr>
        <w:t>vaste saavutettiin eri ajankohtina todennäköisemmin sekä nilotinibia 300 mg että 400 mg kahdesti vuorokaudessa saavien ryhmissä kuin imatinibia 400 mg kerran vuorokaudessa saavien ryhmässä (nilotinibia 300 mg kahdesti vuorokaudessa saavien ryhmän ja imatinibia 400 mg kerran vuorokaudessa saavien ryhmän välinen riskisuhde = 2,17 ja stratifioitu log</w:t>
      </w:r>
      <w:r w:rsidR="005E4AB4" w:rsidRPr="00CE57F1">
        <w:rPr>
          <w:color w:val="000000"/>
          <w:sz w:val="22"/>
        </w:rPr>
        <w:noBreakHyphen/>
      </w:r>
      <w:r w:rsidRPr="00CE57F1">
        <w:rPr>
          <w:color w:val="000000"/>
          <w:sz w:val="22"/>
        </w:rPr>
        <w:t>rank p&lt;0,0001; nilotinibia 400 mg kahdesti vuorokaudessa saavien ryhmän ja imatinibia 400 mg kerran vuorokaudessa saavien ryhmän välinen riskisuhde = 1,88 ja stratifioitu log</w:t>
      </w:r>
      <w:r w:rsidR="005E4AB4" w:rsidRPr="00CE57F1">
        <w:rPr>
          <w:color w:val="000000"/>
          <w:sz w:val="22"/>
        </w:rPr>
        <w:noBreakHyphen/>
      </w:r>
      <w:r w:rsidRPr="00CE57F1">
        <w:rPr>
          <w:color w:val="000000"/>
          <w:sz w:val="22"/>
        </w:rPr>
        <w:t>rank p&lt;0,0001).</w:t>
      </w:r>
    </w:p>
    <w:p w14:paraId="2D37F4AA" w14:textId="77777777" w:rsidR="00DE4BC9" w:rsidRPr="00CE57F1" w:rsidRDefault="00DE4BC9" w:rsidP="00B14AE9">
      <w:pPr>
        <w:widowControl w:val="0"/>
        <w:tabs>
          <w:tab w:val="left" w:pos="1304"/>
        </w:tabs>
        <w:autoSpaceDE w:val="0"/>
        <w:autoSpaceDN w:val="0"/>
        <w:adjustRightInd w:val="0"/>
        <w:rPr>
          <w:color w:val="000000"/>
          <w:sz w:val="22"/>
        </w:rPr>
      </w:pPr>
    </w:p>
    <w:p w14:paraId="56B1EA09" w14:textId="2AB58C71" w:rsidR="00DE4BC9" w:rsidRPr="00CE57F1" w:rsidRDefault="00DE4BC9" w:rsidP="00B14AE9">
      <w:pPr>
        <w:widowControl w:val="0"/>
        <w:tabs>
          <w:tab w:val="left" w:pos="1304"/>
        </w:tabs>
        <w:autoSpaceDE w:val="0"/>
        <w:autoSpaceDN w:val="0"/>
        <w:adjustRightInd w:val="0"/>
        <w:rPr>
          <w:color w:val="000000"/>
          <w:sz w:val="22"/>
        </w:rPr>
      </w:pPr>
      <w:r w:rsidRPr="00CE57F1">
        <w:rPr>
          <w:sz w:val="22"/>
        </w:rPr>
        <w:t>Taulukossa </w:t>
      </w:r>
      <w:r w:rsidR="00964533">
        <w:rPr>
          <w:sz w:val="22"/>
        </w:rPr>
        <w:t>6</w:t>
      </w:r>
      <w:r w:rsidRPr="00CE57F1">
        <w:rPr>
          <w:sz w:val="22"/>
        </w:rPr>
        <w:t xml:space="preserve"> esitetään niiden potilaiden osuus, joiden molekulaarinen vaste oli kansainvälisellä asteikolla ≤ 0,01 % ja ≤ 0,0032 % eri ajankohtien kohdalla. Kuvissa 2 ja 3 puolestaan esitetään niiden potilaiden osuus, joiden molekulaarinen vaste oli kansainvälisellä asteikolla ≤ 0,01 % ja ≤ 0,0032 % eri ajankohtiin mennessä. ≤ 0,01 % molekulaarinen vaste kansainvälisellä asteikolla vastaa BCR</w:t>
      </w:r>
      <w:r w:rsidR="005E4AB4" w:rsidRPr="00CE57F1">
        <w:rPr>
          <w:sz w:val="22"/>
        </w:rPr>
        <w:noBreakHyphen/>
      </w:r>
      <w:r w:rsidRPr="00CE57F1">
        <w:rPr>
          <w:sz w:val="22"/>
        </w:rPr>
        <w:t>ABL</w:t>
      </w:r>
      <w:r w:rsidR="005E4AB4" w:rsidRPr="00CE57F1">
        <w:rPr>
          <w:sz w:val="22"/>
        </w:rPr>
        <w:noBreakHyphen/>
      </w:r>
      <w:r w:rsidRPr="00CE57F1">
        <w:rPr>
          <w:sz w:val="22"/>
        </w:rPr>
        <w:t>transkriptien ≥ 4 log vähenemistä standardoidusta lähtötilanteesta ja ≤ 0,0032 % molekulaarinen vaste vastaa ≥ 4,5 log vähenemistä.</w:t>
      </w:r>
    </w:p>
    <w:p w14:paraId="026C31AA" w14:textId="4474A253" w:rsidR="00DE4BC9" w:rsidRDefault="00DE4BC9" w:rsidP="00B14AE9">
      <w:pPr>
        <w:widowControl w:val="0"/>
        <w:tabs>
          <w:tab w:val="left" w:pos="1304"/>
        </w:tabs>
        <w:autoSpaceDE w:val="0"/>
        <w:autoSpaceDN w:val="0"/>
        <w:adjustRightInd w:val="0"/>
        <w:rPr>
          <w:color w:val="000000"/>
          <w:sz w:val="22"/>
        </w:rPr>
      </w:pPr>
    </w:p>
    <w:p w14:paraId="498426D7" w14:textId="53B5997C" w:rsidR="00F85E8C" w:rsidRDefault="00F85E8C" w:rsidP="00B14AE9">
      <w:pPr>
        <w:widowControl w:val="0"/>
        <w:tabs>
          <w:tab w:val="left" w:pos="1304"/>
        </w:tabs>
        <w:autoSpaceDE w:val="0"/>
        <w:autoSpaceDN w:val="0"/>
        <w:adjustRightInd w:val="0"/>
        <w:rPr>
          <w:color w:val="000000"/>
          <w:sz w:val="22"/>
        </w:rPr>
      </w:pPr>
    </w:p>
    <w:p w14:paraId="78CDFDE3" w14:textId="2CB671E2" w:rsidR="00F85E8C" w:rsidRDefault="00F85E8C" w:rsidP="00B14AE9">
      <w:pPr>
        <w:widowControl w:val="0"/>
        <w:tabs>
          <w:tab w:val="left" w:pos="1304"/>
        </w:tabs>
        <w:autoSpaceDE w:val="0"/>
        <w:autoSpaceDN w:val="0"/>
        <w:adjustRightInd w:val="0"/>
        <w:rPr>
          <w:color w:val="000000"/>
          <w:sz w:val="22"/>
        </w:rPr>
      </w:pPr>
    </w:p>
    <w:p w14:paraId="6E3BBEDE" w14:textId="1BDB0ABF" w:rsidR="00F85E8C" w:rsidRDefault="00F85E8C" w:rsidP="00B14AE9">
      <w:pPr>
        <w:widowControl w:val="0"/>
        <w:tabs>
          <w:tab w:val="left" w:pos="1304"/>
        </w:tabs>
        <w:autoSpaceDE w:val="0"/>
        <w:autoSpaceDN w:val="0"/>
        <w:adjustRightInd w:val="0"/>
        <w:rPr>
          <w:color w:val="000000"/>
          <w:sz w:val="22"/>
        </w:rPr>
      </w:pPr>
    </w:p>
    <w:p w14:paraId="3D37FDC8" w14:textId="4D767259" w:rsidR="00F85E8C" w:rsidRDefault="00F85E8C" w:rsidP="00B14AE9">
      <w:pPr>
        <w:widowControl w:val="0"/>
        <w:tabs>
          <w:tab w:val="left" w:pos="1304"/>
        </w:tabs>
        <w:autoSpaceDE w:val="0"/>
        <w:autoSpaceDN w:val="0"/>
        <w:adjustRightInd w:val="0"/>
        <w:rPr>
          <w:color w:val="000000"/>
          <w:sz w:val="22"/>
        </w:rPr>
      </w:pPr>
    </w:p>
    <w:p w14:paraId="540D9ED1" w14:textId="4805E8A7" w:rsidR="00F85E8C" w:rsidRDefault="00F85E8C" w:rsidP="00B14AE9">
      <w:pPr>
        <w:widowControl w:val="0"/>
        <w:tabs>
          <w:tab w:val="left" w:pos="1304"/>
        </w:tabs>
        <w:autoSpaceDE w:val="0"/>
        <w:autoSpaceDN w:val="0"/>
        <w:adjustRightInd w:val="0"/>
        <w:rPr>
          <w:color w:val="000000"/>
          <w:sz w:val="22"/>
        </w:rPr>
      </w:pPr>
    </w:p>
    <w:p w14:paraId="25BB304D" w14:textId="77777777" w:rsidR="00F85E8C" w:rsidRPr="00CE57F1" w:rsidRDefault="00F85E8C" w:rsidP="00B14AE9">
      <w:pPr>
        <w:widowControl w:val="0"/>
        <w:tabs>
          <w:tab w:val="left" w:pos="1304"/>
        </w:tabs>
        <w:autoSpaceDE w:val="0"/>
        <w:autoSpaceDN w:val="0"/>
        <w:adjustRightInd w:val="0"/>
        <w:rPr>
          <w:color w:val="000000"/>
          <w:sz w:val="22"/>
        </w:rPr>
      </w:pPr>
    </w:p>
    <w:p w14:paraId="0BBA0ACC" w14:textId="11D9A3EB" w:rsidR="00DE4BC9" w:rsidRPr="00CE57F1" w:rsidRDefault="00DE4BC9" w:rsidP="00B14AE9">
      <w:pPr>
        <w:pStyle w:val="Text"/>
        <w:keepNext/>
        <w:widowControl w:val="0"/>
        <w:spacing w:before="0"/>
        <w:ind w:left="1699" w:hanging="1699"/>
        <w:jc w:val="left"/>
        <w:rPr>
          <w:b/>
          <w:sz w:val="22"/>
          <w:szCs w:val="22"/>
        </w:rPr>
      </w:pPr>
      <w:r w:rsidRPr="00CE57F1">
        <w:rPr>
          <w:b/>
          <w:sz w:val="22"/>
        </w:rPr>
        <w:lastRenderedPageBreak/>
        <w:t>Taulukko </w:t>
      </w:r>
      <w:r w:rsidR="00964533">
        <w:rPr>
          <w:b/>
          <w:sz w:val="22"/>
        </w:rPr>
        <w:t>6</w:t>
      </w:r>
      <w:r w:rsidRPr="00CE57F1">
        <w:rPr>
          <w:b/>
          <w:sz w:val="22"/>
        </w:rPr>
        <w:tab/>
        <w:t>≤ 0,01 % molekulaarisen vasteen (4 log vähenemisen) ja ≤ 0,0032 % molekulaarisen vasteen (4,5 log vähenemisen) saavuttaneiden potilaiden osuus</w:t>
      </w:r>
    </w:p>
    <w:p w14:paraId="7B3CE4E3" w14:textId="77777777" w:rsidR="00DE4BC9" w:rsidRPr="00CE57F1" w:rsidRDefault="00DE4BC9" w:rsidP="00B14AE9">
      <w:pPr>
        <w:pStyle w:val="Text"/>
        <w:keepNext/>
        <w:widowControl w:val="0"/>
        <w:spacing w:before="0"/>
        <w:jc w:val="left"/>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2"/>
        <w:gridCol w:w="1111"/>
        <w:gridCol w:w="1370"/>
        <w:gridCol w:w="1111"/>
        <w:gridCol w:w="1370"/>
        <w:gridCol w:w="1111"/>
        <w:gridCol w:w="1370"/>
      </w:tblGrid>
      <w:tr w:rsidR="00DE4BC9" w:rsidRPr="00CE57F1" w14:paraId="1C299BD9" w14:textId="77777777" w:rsidTr="009C48AD">
        <w:tc>
          <w:tcPr>
            <w:tcW w:w="899" w:type="pct"/>
            <w:tcBorders>
              <w:top w:val="single" w:sz="4" w:space="0" w:color="auto"/>
              <w:left w:val="single" w:sz="4" w:space="0" w:color="auto"/>
              <w:bottom w:val="single" w:sz="4" w:space="0" w:color="auto"/>
              <w:right w:val="single" w:sz="4" w:space="0" w:color="auto"/>
            </w:tcBorders>
          </w:tcPr>
          <w:p w14:paraId="6A25D2D0" w14:textId="77777777" w:rsidR="00DE4BC9" w:rsidRPr="00CE57F1" w:rsidRDefault="00DE4BC9" w:rsidP="00B14AE9">
            <w:pPr>
              <w:keepNext/>
              <w:widowControl w:val="0"/>
              <w:jc w:val="both"/>
              <w:rPr>
                <w:sz w:val="22"/>
                <w:szCs w:val="22"/>
              </w:rPr>
            </w:pPr>
          </w:p>
        </w:tc>
        <w:tc>
          <w:tcPr>
            <w:tcW w:w="1367" w:type="pct"/>
            <w:gridSpan w:val="2"/>
            <w:tcBorders>
              <w:top w:val="single" w:sz="4" w:space="0" w:color="auto"/>
              <w:left w:val="single" w:sz="4" w:space="0" w:color="auto"/>
              <w:bottom w:val="single" w:sz="4" w:space="0" w:color="auto"/>
              <w:right w:val="single" w:sz="4" w:space="0" w:color="auto"/>
            </w:tcBorders>
          </w:tcPr>
          <w:p w14:paraId="481557F1" w14:textId="77777777" w:rsidR="001B6E09" w:rsidRPr="00CE57F1" w:rsidRDefault="0018276F" w:rsidP="00B14AE9">
            <w:pPr>
              <w:keepNext/>
              <w:widowControl w:val="0"/>
              <w:jc w:val="center"/>
              <w:rPr>
                <w:sz w:val="22"/>
              </w:rPr>
            </w:pPr>
            <w:r w:rsidRPr="00CE57F1">
              <w:rPr>
                <w:sz w:val="22"/>
              </w:rPr>
              <w:t>Nilotinibi</w:t>
            </w:r>
          </w:p>
          <w:p w14:paraId="75DBA558" w14:textId="77777777" w:rsidR="00DE4BC9" w:rsidRPr="00CE57F1" w:rsidRDefault="00DE4BC9" w:rsidP="00B14AE9">
            <w:pPr>
              <w:keepNext/>
              <w:widowControl w:val="0"/>
              <w:jc w:val="center"/>
              <w:rPr>
                <w:rFonts w:eastAsia="MS Mincho"/>
                <w:bCs/>
                <w:sz w:val="22"/>
                <w:szCs w:val="22"/>
              </w:rPr>
            </w:pPr>
            <w:r w:rsidRPr="00CE57F1">
              <w:rPr>
                <w:sz w:val="22"/>
              </w:rPr>
              <w:t>300 mg x 2</w:t>
            </w:r>
          </w:p>
          <w:p w14:paraId="06631749" w14:textId="77777777" w:rsidR="00DE4BC9" w:rsidRPr="00CE57F1" w:rsidRDefault="00DE4BC9" w:rsidP="00B14AE9">
            <w:pPr>
              <w:keepNext/>
              <w:widowControl w:val="0"/>
              <w:jc w:val="center"/>
              <w:rPr>
                <w:rFonts w:eastAsia="MS Mincho"/>
                <w:bCs/>
                <w:sz w:val="22"/>
                <w:szCs w:val="22"/>
              </w:rPr>
            </w:pPr>
            <w:r w:rsidRPr="00CE57F1">
              <w:rPr>
                <w:sz w:val="22"/>
              </w:rPr>
              <w:t>n = 282</w:t>
            </w:r>
          </w:p>
          <w:p w14:paraId="2280F7CE" w14:textId="77777777" w:rsidR="00DE4BC9" w:rsidRPr="00CE57F1" w:rsidRDefault="00DE4BC9" w:rsidP="00B14AE9">
            <w:pPr>
              <w:keepNext/>
              <w:widowControl w:val="0"/>
              <w:jc w:val="center"/>
              <w:rPr>
                <w:sz w:val="22"/>
                <w:szCs w:val="22"/>
              </w:rPr>
            </w:pPr>
            <w:r w:rsidRPr="00CE57F1">
              <w:rPr>
                <w:sz w:val="22"/>
              </w:rPr>
              <w:t>(%)</w:t>
            </w:r>
          </w:p>
        </w:tc>
        <w:tc>
          <w:tcPr>
            <w:tcW w:w="1367" w:type="pct"/>
            <w:gridSpan w:val="2"/>
            <w:tcBorders>
              <w:top w:val="single" w:sz="4" w:space="0" w:color="auto"/>
              <w:left w:val="single" w:sz="4" w:space="0" w:color="auto"/>
              <w:bottom w:val="single" w:sz="4" w:space="0" w:color="auto"/>
              <w:right w:val="single" w:sz="4" w:space="0" w:color="auto"/>
            </w:tcBorders>
          </w:tcPr>
          <w:p w14:paraId="48AF5AB9" w14:textId="77777777" w:rsidR="001B6E09" w:rsidRPr="00CE57F1" w:rsidRDefault="0018276F" w:rsidP="00B14AE9">
            <w:pPr>
              <w:keepNext/>
              <w:widowControl w:val="0"/>
              <w:jc w:val="center"/>
              <w:rPr>
                <w:sz w:val="22"/>
              </w:rPr>
            </w:pPr>
            <w:r w:rsidRPr="00CE57F1">
              <w:rPr>
                <w:sz w:val="22"/>
              </w:rPr>
              <w:t>Nilotinibi</w:t>
            </w:r>
          </w:p>
          <w:p w14:paraId="0A385097" w14:textId="77777777" w:rsidR="00DE4BC9" w:rsidRPr="00CE57F1" w:rsidRDefault="00DE4BC9" w:rsidP="00B14AE9">
            <w:pPr>
              <w:keepNext/>
              <w:widowControl w:val="0"/>
              <w:jc w:val="center"/>
              <w:rPr>
                <w:rFonts w:eastAsia="MS Mincho"/>
                <w:bCs/>
                <w:sz w:val="22"/>
                <w:szCs w:val="22"/>
              </w:rPr>
            </w:pPr>
            <w:r w:rsidRPr="00CE57F1">
              <w:rPr>
                <w:sz w:val="22"/>
              </w:rPr>
              <w:t>400 mg x 2</w:t>
            </w:r>
          </w:p>
          <w:p w14:paraId="2D785B1E" w14:textId="77777777" w:rsidR="00DE4BC9" w:rsidRPr="00CE57F1" w:rsidRDefault="00DE4BC9" w:rsidP="00B14AE9">
            <w:pPr>
              <w:keepNext/>
              <w:widowControl w:val="0"/>
              <w:jc w:val="center"/>
              <w:rPr>
                <w:rFonts w:eastAsia="MS Mincho"/>
                <w:bCs/>
                <w:sz w:val="22"/>
                <w:szCs w:val="22"/>
              </w:rPr>
            </w:pPr>
            <w:r w:rsidRPr="00CE57F1">
              <w:rPr>
                <w:sz w:val="22"/>
              </w:rPr>
              <w:t>n = 281</w:t>
            </w:r>
          </w:p>
          <w:p w14:paraId="7D4C5274" w14:textId="77777777" w:rsidR="00DE4BC9" w:rsidRPr="00CE57F1" w:rsidRDefault="00DE4BC9" w:rsidP="00B14AE9">
            <w:pPr>
              <w:keepNext/>
              <w:widowControl w:val="0"/>
              <w:jc w:val="center"/>
              <w:rPr>
                <w:sz w:val="22"/>
                <w:szCs w:val="22"/>
              </w:rPr>
            </w:pPr>
            <w:r w:rsidRPr="00CE57F1">
              <w:rPr>
                <w:sz w:val="22"/>
              </w:rPr>
              <w:t>(%)</w:t>
            </w:r>
          </w:p>
        </w:tc>
        <w:tc>
          <w:tcPr>
            <w:tcW w:w="1367" w:type="pct"/>
            <w:gridSpan w:val="2"/>
            <w:tcBorders>
              <w:top w:val="single" w:sz="4" w:space="0" w:color="auto"/>
              <w:left w:val="single" w:sz="4" w:space="0" w:color="auto"/>
              <w:bottom w:val="single" w:sz="4" w:space="0" w:color="auto"/>
              <w:right w:val="single" w:sz="4" w:space="0" w:color="auto"/>
            </w:tcBorders>
          </w:tcPr>
          <w:p w14:paraId="7404340F" w14:textId="77777777" w:rsidR="001B6E09" w:rsidRPr="00CE57F1" w:rsidRDefault="00DE4BC9" w:rsidP="00B14AE9">
            <w:pPr>
              <w:keepNext/>
              <w:widowControl w:val="0"/>
              <w:jc w:val="center"/>
              <w:rPr>
                <w:sz w:val="22"/>
              </w:rPr>
            </w:pPr>
            <w:r w:rsidRPr="00CE57F1">
              <w:rPr>
                <w:sz w:val="22"/>
              </w:rPr>
              <w:t>Imatinibi</w:t>
            </w:r>
          </w:p>
          <w:p w14:paraId="604E1078" w14:textId="77777777" w:rsidR="00DE4BC9" w:rsidRPr="00CE57F1" w:rsidRDefault="00DE4BC9" w:rsidP="00B14AE9">
            <w:pPr>
              <w:keepNext/>
              <w:widowControl w:val="0"/>
              <w:jc w:val="center"/>
              <w:rPr>
                <w:rFonts w:eastAsia="MS Mincho"/>
                <w:bCs/>
                <w:sz w:val="22"/>
                <w:szCs w:val="22"/>
              </w:rPr>
            </w:pPr>
            <w:r w:rsidRPr="00CE57F1">
              <w:rPr>
                <w:sz w:val="22"/>
              </w:rPr>
              <w:t>400 mg x 1</w:t>
            </w:r>
          </w:p>
          <w:p w14:paraId="2DDAB086" w14:textId="77777777" w:rsidR="00DE4BC9" w:rsidRPr="00CE57F1" w:rsidRDefault="00DE4BC9" w:rsidP="00B14AE9">
            <w:pPr>
              <w:keepNext/>
              <w:widowControl w:val="0"/>
              <w:jc w:val="center"/>
              <w:rPr>
                <w:rFonts w:eastAsia="MS Mincho"/>
                <w:bCs/>
                <w:sz w:val="22"/>
                <w:szCs w:val="22"/>
              </w:rPr>
            </w:pPr>
            <w:r w:rsidRPr="00CE57F1">
              <w:rPr>
                <w:sz w:val="22"/>
              </w:rPr>
              <w:t>n = 283</w:t>
            </w:r>
          </w:p>
          <w:p w14:paraId="39B2D1DB" w14:textId="77777777" w:rsidR="00DE4BC9" w:rsidRPr="00CE57F1" w:rsidRDefault="00DE4BC9" w:rsidP="00B14AE9">
            <w:pPr>
              <w:keepNext/>
              <w:widowControl w:val="0"/>
              <w:jc w:val="center"/>
              <w:rPr>
                <w:sz w:val="22"/>
                <w:szCs w:val="22"/>
              </w:rPr>
            </w:pPr>
            <w:r w:rsidRPr="00CE57F1">
              <w:rPr>
                <w:sz w:val="22"/>
              </w:rPr>
              <w:t>(%)</w:t>
            </w:r>
          </w:p>
        </w:tc>
      </w:tr>
      <w:tr w:rsidR="00DE4BC9" w:rsidRPr="00CE57F1" w14:paraId="65D8FD4B" w14:textId="77777777" w:rsidTr="009C48AD">
        <w:tc>
          <w:tcPr>
            <w:tcW w:w="899" w:type="pct"/>
            <w:tcBorders>
              <w:top w:val="single" w:sz="4" w:space="0" w:color="auto"/>
              <w:left w:val="single" w:sz="4" w:space="0" w:color="auto"/>
              <w:bottom w:val="single" w:sz="4" w:space="0" w:color="auto"/>
              <w:right w:val="single" w:sz="4" w:space="0" w:color="auto"/>
            </w:tcBorders>
          </w:tcPr>
          <w:p w14:paraId="034C8CC8" w14:textId="77777777" w:rsidR="00DE4BC9" w:rsidRPr="00CE57F1" w:rsidRDefault="00DE4BC9" w:rsidP="00B14AE9">
            <w:pPr>
              <w:keepNext/>
              <w:widowControl w:val="0"/>
              <w:jc w:val="both"/>
              <w:rPr>
                <w:sz w:val="22"/>
                <w:szCs w:val="22"/>
              </w:rPr>
            </w:pPr>
          </w:p>
        </w:tc>
        <w:tc>
          <w:tcPr>
            <w:tcW w:w="612" w:type="pct"/>
            <w:tcBorders>
              <w:top w:val="single" w:sz="4" w:space="0" w:color="auto"/>
              <w:left w:val="single" w:sz="4" w:space="0" w:color="auto"/>
              <w:bottom w:val="single" w:sz="4" w:space="0" w:color="auto"/>
              <w:right w:val="single" w:sz="4" w:space="0" w:color="auto"/>
            </w:tcBorders>
          </w:tcPr>
          <w:p w14:paraId="2AC189EF" w14:textId="77777777" w:rsidR="00DE4BC9" w:rsidRPr="00CE57F1" w:rsidRDefault="00DE4BC9" w:rsidP="00B14AE9">
            <w:pPr>
              <w:keepNext/>
              <w:widowControl w:val="0"/>
              <w:jc w:val="both"/>
              <w:rPr>
                <w:sz w:val="22"/>
                <w:szCs w:val="22"/>
              </w:rPr>
            </w:pPr>
            <w:r w:rsidRPr="00CE57F1">
              <w:rPr>
                <w:b/>
                <w:sz w:val="22"/>
              </w:rPr>
              <w:t>≤ 0,01 %</w:t>
            </w:r>
          </w:p>
        </w:tc>
        <w:tc>
          <w:tcPr>
            <w:tcW w:w="755" w:type="pct"/>
            <w:tcBorders>
              <w:top w:val="single" w:sz="4" w:space="0" w:color="auto"/>
              <w:left w:val="single" w:sz="4" w:space="0" w:color="auto"/>
              <w:bottom w:val="single" w:sz="4" w:space="0" w:color="auto"/>
              <w:right w:val="single" w:sz="4" w:space="0" w:color="auto"/>
            </w:tcBorders>
          </w:tcPr>
          <w:p w14:paraId="5DD54EEC" w14:textId="77777777" w:rsidR="00DE4BC9" w:rsidRPr="00CE57F1" w:rsidRDefault="00DE4BC9" w:rsidP="00B14AE9">
            <w:pPr>
              <w:keepNext/>
              <w:widowControl w:val="0"/>
              <w:jc w:val="both"/>
              <w:rPr>
                <w:sz w:val="22"/>
                <w:szCs w:val="22"/>
              </w:rPr>
            </w:pPr>
            <w:r w:rsidRPr="00CE57F1">
              <w:rPr>
                <w:b/>
                <w:sz w:val="22"/>
              </w:rPr>
              <w:t>≤ 0,0032 %</w:t>
            </w:r>
          </w:p>
        </w:tc>
        <w:tc>
          <w:tcPr>
            <w:tcW w:w="612" w:type="pct"/>
            <w:tcBorders>
              <w:top w:val="single" w:sz="4" w:space="0" w:color="auto"/>
              <w:left w:val="single" w:sz="4" w:space="0" w:color="auto"/>
              <w:bottom w:val="single" w:sz="4" w:space="0" w:color="auto"/>
              <w:right w:val="single" w:sz="4" w:space="0" w:color="auto"/>
            </w:tcBorders>
          </w:tcPr>
          <w:p w14:paraId="5B418DF2" w14:textId="77777777" w:rsidR="00DE4BC9" w:rsidRPr="00CE57F1" w:rsidRDefault="00DE4BC9" w:rsidP="00B14AE9">
            <w:pPr>
              <w:keepNext/>
              <w:widowControl w:val="0"/>
              <w:jc w:val="both"/>
              <w:rPr>
                <w:b/>
                <w:sz w:val="22"/>
                <w:szCs w:val="22"/>
              </w:rPr>
            </w:pPr>
            <w:r w:rsidRPr="00CE57F1">
              <w:rPr>
                <w:b/>
                <w:sz w:val="22"/>
              </w:rPr>
              <w:t>≤ 0,01 %</w:t>
            </w:r>
          </w:p>
        </w:tc>
        <w:tc>
          <w:tcPr>
            <w:tcW w:w="755" w:type="pct"/>
            <w:tcBorders>
              <w:top w:val="single" w:sz="4" w:space="0" w:color="auto"/>
              <w:left w:val="single" w:sz="4" w:space="0" w:color="auto"/>
              <w:bottom w:val="single" w:sz="4" w:space="0" w:color="auto"/>
              <w:right w:val="single" w:sz="4" w:space="0" w:color="auto"/>
            </w:tcBorders>
          </w:tcPr>
          <w:p w14:paraId="7CEF716D" w14:textId="77777777" w:rsidR="00DE4BC9" w:rsidRPr="00CE57F1" w:rsidRDefault="00DE4BC9" w:rsidP="00B14AE9">
            <w:pPr>
              <w:keepNext/>
              <w:widowControl w:val="0"/>
              <w:jc w:val="both"/>
              <w:rPr>
                <w:b/>
                <w:sz w:val="22"/>
                <w:szCs w:val="22"/>
              </w:rPr>
            </w:pPr>
            <w:r w:rsidRPr="00CE57F1">
              <w:rPr>
                <w:b/>
                <w:sz w:val="22"/>
              </w:rPr>
              <w:t>≤ 0,0032 %</w:t>
            </w:r>
          </w:p>
        </w:tc>
        <w:tc>
          <w:tcPr>
            <w:tcW w:w="612" w:type="pct"/>
            <w:tcBorders>
              <w:top w:val="single" w:sz="4" w:space="0" w:color="auto"/>
              <w:left w:val="single" w:sz="4" w:space="0" w:color="auto"/>
              <w:bottom w:val="single" w:sz="4" w:space="0" w:color="auto"/>
              <w:right w:val="single" w:sz="4" w:space="0" w:color="auto"/>
            </w:tcBorders>
          </w:tcPr>
          <w:p w14:paraId="08DF4DC0" w14:textId="77777777" w:rsidR="00DE4BC9" w:rsidRPr="00CE57F1" w:rsidRDefault="00DE4BC9" w:rsidP="00B14AE9">
            <w:pPr>
              <w:keepNext/>
              <w:widowControl w:val="0"/>
              <w:jc w:val="both"/>
              <w:rPr>
                <w:sz w:val="22"/>
                <w:szCs w:val="22"/>
              </w:rPr>
            </w:pPr>
            <w:r w:rsidRPr="00CE57F1">
              <w:rPr>
                <w:b/>
                <w:sz w:val="22"/>
              </w:rPr>
              <w:t>≤ 0,01 %</w:t>
            </w:r>
          </w:p>
        </w:tc>
        <w:tc>
          <w:tcPr>
            <w:tcW w:w="755" w:type="pct"/>
            <w:tcBorders>
              <w:top w:val="single" w:sz="4" w:space="0" w:color="auto"/>
              <w:left w:val="single" w:sz="4" w:space="0" w:color="auto"/>
              <w:bottom w:val="single" w:sz="4" w:space="0" w:color="auto"/>
              <w:right w:val="single" w:sz="4" w:space="0" w:color="auto"/>
            </w:tcBorders>
          </w:tcPr>
          <w:p w14:paraId="79B668A2" w14:textId="77777777" w:rsidR="00DE4BC9" w:rsidRPr="00CE57F1" w:rsidRDefault="00DE4BC9" w:rsidP="00B14AE9">
            <w:pPr>
              <w:keepNext/>
              <w:widowControl w:val="0"/>
              <w:jc w:val="both"/>
              <w:rPr>
                <w:sz w:val="22"/>
                <w:szCs w:val="22"/>
              </w:rPr>
            </w:pPr>
            <w:r w:rsidRPr="00CE57F1">
              <w:rPr>
                <w:b/>
                <w:sz w:val="22"/>
              </w:rPr>
              <w:t>≤ 0,0032 %</w:t>
            </w:r>
          </w:p>
        </w:tc>
      </w:tr>
      <w:tr w:rsidR="00DE4BC9" w:rsidRPr="00CE57F1" w14:paraId="1CDE7F5D" w14:textId="77777777" w:rsidTr="009C48AD">
        <w:tc>
          <w:tcPr>
            <w:tcW w:w="899" w:type="pct"/>
            <w:tcBorders>
              <w:top w:val="single" w:sz="4" w:space="0" w:color="auto"/>
              <w:left w:val="single" w:sz="4" w:space="0" w:color="auto"/>
              <w:bottom w:val="single" w:sz="4" w:space="0" w:color="auto"/>
              <w:right w:val="single" w:sz="4" w:space="0" w:color="auto"/>
            </w:tcBorders>
          </w:tcPr>
          <w:p w14:paraId="507A1C8F" w14:textId="77777777" w:rsidR="00DE4BC9" w:rsidRPr="00CE57F1" w:rsidRDefault="00DE4BC9" w:rsidP="00B14AE9">
            <w:pPr>
              <w:keepNext/>
              <w:widowControl w:val="0"/>
              <w:jc w:val="center"/>
              <w:rPr>
                <w:sz w:val="22"/>
                <w:szCs w:val="22"/>
              </w:rPr>
            </w:pPr>
            <w:r w:rsidRPr="00CE57F1">
              <w:rPr>
                <w:sz w:val="22"/>
              </w:rPr>
              <w:t>12 kk kohdalla</w:t>
            </w:r>
          </w:p>
        </w:tc>
        <w:tc>
          <w:tcPr>
            <w:tcW w:w="612" w:type="pct"/>
            <w:tcBorders>
              <w:top w:val="single" w:sz="4" w:space="0" w:color="auto"/>
              <w:left w:val="single" w:sz="4" w:space="0" w:color="auto"/>
              <w:bottom w:val="single" w:sz="4" w:space="0" w:color="auto"/>
              <w:right w:val="single" w:sz="4" w:space="0" w:color="auto"/>
            </w:tcBorders>
          </w:tcPr>
          <w:p w14:paraId="77A66C84" w14:textId="77777777" w:rsidR="00DE4BC9" w:rsidRPr="00CE57F1" w:rsidRDefault="00DE4BC9" w:rsidP="00B14AE9">
            <w:pPr>
              <w:keepNext/>
              <w:widowControl w:val="0"/>
              <w:jc w:val="center"/>
              <w:rPr>
                <w:sz w:val="22"/>
                <w:szCs w:val="22"/>
              </w:rPr>
            </w:pPr>
            <w:r w:rsidRPr="00CE57F1">
              <w:rPr>
                <w:sz w:val="22"/>
              </w:rPr>
              <w:t>11,7</w:t>
            </w:r>
          </w:p>
        </w:tc>
        <w:tc>
          <w:tcPr>
            <w:tcW w:w="755" w:type="pct"/>
            <w:tcBorders>
              <w:top w:val="single" w:sz="4" w:space="0" w:color="auto"/>
              <w:left w:val="single" w:sz="4" w:space="0" w:color="auto"/>
              <w:bottom w:val="single" w:sz="4" w:space="0" w:color="auto"/>
              <w:right w:val="single" w:sz="4" w:space="0" w:color="auto"/>
            </w:tcBorders>
          </w:tcPr>
          <w:p w14:paraId="469E0A99" w14:textId="77777777" w:rsidR="00DE4BC9" w:rsidRPr="00CE57F1" w:rsidRDefault="00DE4BC9" w:rsidP="00B14AE9">
            <w:pPr>
              <w:keepNext/>
              <w:widowControl w:val="0"/>
              <w:jc w:val="center"/>
              <w:rPr>
                <w:sz w:val="22"/>
                <w:szCs w:val="22"/>
              </w:rPr>
            </w:pPr>
            <w:r w:rsidRPr="00CE57F1">
              <w:rPr>
                <w:sz w:val="22"/>
              </w:rPr>
              <w:t>4,3</w:t>
            </w:r>
          </w:p>
        </w:tc>
        <w:tc>
          <w:tcPr>
            <w:tcW w:w="612" w:type="pct"/>
            <w:tcBorders>
              <w:top w:val="single" w:sz="4" w:space="0" w:color="auto"/>
              <w:left w:val="single" w:sz="4" w:space="0" w:color="auto"/>
              <w:bottom w:val="single" w:sz="4" w:space="0" w:color="auto"/>
              <w:right w:val="single" w:sz="4" w:space="0" w:color="auto"/>
            </w:tcBorders>
          </w:tcPr>
          <w:p w14:paraId="38097928" w14:textId="77777777" w:rsidR="00DE4BC9" w:rsidRPr="00CE57F1" w:rsidRDefault="00DE4BC9" w:rsidP="00B14AE9">
            <w:pPr>
              <w:keepNext/>
              <w:widowControl w:val="0"/>
              <w:jc w:val="center"/>
              <w:rPr>
                <w:sz w:val="22"/>
                <w:szCs w:val="22"/>
              </w:rPr>
            </w:pPr>
            <w:r w:rsidRPr="00CE57F1">
              <w:rPr>
                <w:sz w:val="22"/>
              </w:rPr>
              <w:t>8,5</w:t>
            </w:r>
          </w:p>
        </w:tc>
        <w:tc>
          <w:tcPr>
            <w:tcW w:w="755" w:type="pct"/>
            <w:tcBorders>
              <w:top w:val="single" w:sz="4" w:space="0" w:color="auto"/>
              <w:left w:val="single" w:sz="4" w:space="0" w:color="auto"/>
              <w:bottom w:val="single" w:sz="4" w:space="0" w:color="auto"/>
              <w:right w:val="single" w:sz="4" w:space="0" w:color="auto"/>
            </w:tcBorders>
          </w:tcPr>
          <w:p w14:paraId="5E79CABF" w14:textId="77777777" w:rsidR="00DE4BC9" w:rsidRPr="00CE57F1" w:rsidRDefault="00DE4BC9" w:rsidP="00B14AE9">
            <w:pPr>
              <w:keepNext/>
              <w:widowControl w:val="0"/>
              <w:jc w:val="center"/>
              <w:rPr>
                <w:sz w:val="22"/>
                <w:szCs w:val="22"/>
              </w:rPr>
            </w:pPr>
            <w:r w:rsidRPr="00CE57F1">
              <w:rPr>
                <w:sz w:val="22"/>
              </w:rPr>
              <w:t>4,6</w:t>
            </w:r>
          </w:p>
        </w:tc>
        <w:tc>
          <w:tcPr>
            <w:tcW w:w="612" w:type="pct"/>
            <w:tcBorders>
              <w:top w:val="single" w:sz="4" w:space="0" w:color="auto"/>
              <w:left w:val="single" w:sz="4" w:space="0" w:color="auto"/>
              <w:bottom w:val="single" w:sz="4" w:space="0" w:color="auto"/>
              <w:right w:val="single" w:sz="4" w:space="0" w:color="auto"/>
            </w:tcBorders>
          </w:tcPr>
          <w:p w14:paraId="0163EBB7" w14:textId="77777777" w:rsidR="00DE4BC9" w:rsidRPr="00CE57F1" w:rsidRDefault="00DE4BC9" w:rsidP="00B14AE9">
            <w:pPr>
              <w:keepNext/>
              <w:widowControl w:val="0"/>
              <w:jc w:val="center"/>
              <w:rPr>
                <w:sz w:val="22"/>
                <w:szCs w:val="22"/>
              </w:rPr>
            </w:pPr>
            <w:r w:rsidRPr="00CE57F1">
              <w:rPr>
                <w:sz w:val="22"/>
              </w:rPr>
              <w:t>3,9</w:t>
            </w:r>
          </w:p>
        </w:tc>
        <w:tc>
          <w:tcPr>
            <w:tcW w:w="755" w:type="pct"/>
            <w:tcBorders>
              <w:top w:val="single" w:sz="4" w:space="0" w:color="auto"/>
              <w:left w:val="single" w:sz="4" w:space="0" w:color="auto"/>
              <w:bottom w:val="single" w:sz="4" w:space="0" w:color="auto"/>
              <w:right w:val="single" w:sz="4" w:space="0" w:color="auto"/>
            </w:tcBorders>
          </w:tcPr>
          <w:p w14:paraId="7156754A" w14:textId="77777777" w:rsidR="00DE4BC9" w:rsidRPr="00CE57F1" w:rsidRDefault="00DE4BC9" w:rsidP="00B14AE9">
            <w:pPr>
              <w:keepNext/>
              <w:widowControl w:val="0"/>
              <w:jc w:val="center"/>
              <w:rPr>
                <w:sz w:val="22"/>
                <w:szCs w:val="22"/>
              </w:rPr>
            </w:pPr>
            <w:r w:rsidRPr="00CE57F1">
              <w:rPr>
                <w:sz w:val="22"/>
              </w:rPr>
              <w:t>0,4</w:t>
            </w:r>
          </w:p>
        </w:tc>
      </w:tr>
      <w:tr w:rsidR="00DE4BC9" w:rsidRPr="00CE57F1" w14:paraId="7ABE740E" w14:textId="77777777" w:rsidTr="009C48AD">
        <w:tc>
          <w:tcPr>
            <w:tcW w:w="899" w:type="pct"/>
            <w:tcBorders>
              <w:top w:val="single" w:sz="4" w:space="0" w:color="auto"/>
              <w:left w:val="single" w:sz="4" w:space="0" w:color="auto"/>
              <w:bottom w:val="single" w:sz="4" w:space="0" w:color="auto"/>
              <w:right w:val="single" w:sz="4" w:space="0" w:color="auto"/>
            </w:tcBorders>
          </w:tcPr>
          <w:p w14:paraId="1EC8CBF5" w14:textId="77777777" w:rsidR="00DE4BC9" w:rsidRPr="00CE57F1" w:rsidRDefault="00DE4BC9" w:rsidP="00B14AE9">
            <w:pPr>
              <w:keepNext/>
              <w:widowControl w:val="0"/>
              <w:jc w:val="center"/>
              <w:rPr>
                <w:sz w:val="22"/>
                <w:szCs w:val="22"/>
              </w:rPr>
            </w:pPr>
            <w:r w:rsidRPr="00CE57F1">
              <w:rPr>
                <w:sz w:val="22"/>
              </w:rPr>
              <w:t>24 kk kohdalla</w:t>
            </w:r>
          </w:p>
        </w:tc>
        <w:tc>
          <w:tcPr>
            <w:tcW w:w="612" w:type="pct"/>
            <w:tcBorders>
              <w:top w:val="single" w:sz="4" w:space="0" w:color="auto"/>
              <w:left w:val="single" w:sz="4" w:space="0" w:color="auto"/>
              <w:bottom w:val="single" w:sz="4" w:space="0" w:color="auto"/>
              <w:right w:val="single" w:sz="4" w:space="0" w:color="auto"/>
            </w:tcBorders>
          </w:tcPr>
          <w:p w14:paraId="18454030" w14:textId="77777777" w:rsidR="00DE4BC9" w:rsidRPr="00CE57F1" w:rsidRDefault="00DE4BC9" w:rsidP="00B14AE9">
            <w:pPr>
              <w:keepNext/>
              <w:widowControl w:val="0"/>
              <w:jc w:val="center"/>
              <w:rPr>
                <w:sz w:val="22"/>
                <w:szCs w:val="22"/>
              </w:rPr>
            </w:pPr>
            <w:r w:rsidRPr="00CE57F1">
              <w:rPr>
                <w:sz w:val="22"/>
              </w:rPr>
              <w:t>24,5</w:t>
            </w:r>
          </w:p>
        </w:tc>
        <w:tc>
          <w:tcPr>
            <w:tcW w:w="755" w:type="pct"/>
            <w:tcBorders>
              <w:top w:val="single" w:sz="4" w:space="0" w:color="auto"/>
              <w:left w:val="single" w:sz="4" w:space="0" w:color="auto"/>
              <w:bottom w:val="single" w:sz="4" w:space="0" w:color="auto"/>
              <w:right w:val="single" w:sz="4" w:space="0" w:color="auto"/>
            </w:tcBorders>
          </w:tcPr>
          <w:p w14:paraId="33BC1E2C" w14:textId="77777777" w:rsidR="00DE4BC9" w:rsidRPr="00CE57F1" w:rsidRDefault="00DE4BC9" w:rsidP="00B14AE9">
            <w:pPr>
              <w:keepNext/>
              <w:widowControl w:val="0"/>
              <w:jc w:val="center"/>
              <w:rPr>
                <w:sz w:val="22"/>
                <w:szCs w:val="22"/>
              </w:rPr>
            </w:pPr>
            <w:r w:rsidRPr="00CE57F1">
              <w:rPr>
                <w:sz w:val="22"/>
              </w:rPr>
              <w:t>12,4</w:t>
            </w:r>
          </w:p>
        </w:tc>
        <w:tc>
          <w:tcPr>
            <w:tcW w:w="612" w:type="pct"/>
            <w:tcBorders>
              <w:top w:val="single" w:sz="4" w:space="0" w:color="auto"/>
              <w:left w:val="single" w:sz="4" w:space="0" w:color="auto"/>
              <w:bottom w:val="single" w:sz="4" w:space="0" w:color="auto"/>
              <w:right w:val="single" w:sz="4" w:space="0" w:color="auto"/>
            </w:tcBorders>
          </w:tcPr>
          <w:p w14:paraId="52DE4251" w14:textId="77777777" w:rsidR="00DE4BC9" w:rsidRPr="00CE57F1" w:rsidRDefault="00DE4BC9" w:rsidP="00B14AE9">
            <w:pPr>
              <w:keepNext/>
              <w:widowControl w:val="0"/>
              <w:jc w:val="center"/>
              <w:rPr>
                <w:sz w:val="22"/>
                <w:szCs w:val="22"/>
              </w:rPr>
            </w:pPr>
            <w:r w:rsidRPr="00CE57F1">
              <w:rPr>
                <w:sz w:val="22"/>
              </w:rPr>
              <w:t>22,1</w:t>
            </w:r>
          </w:p>
        </w:tc>
        <w:tc>
          <w:tcPr>
            <w:tcW w:w="755" w:type="pct"/>
            <w:tcBorders>
              <w:top w:val="single" w:sz="4" w:space="0" w:color="auto"/>
              <w:left w:val="single" w:sz="4" w:space="0" w:color="auto"/>
              <w:bottom w:val="single" w:sz="4" w:space="0" w:color="auto"/>
              <w:right w:val="single" w:sz="4" w:space="0" w:color="auto"/>
            </w:tcBorders>
          </w:tcPr>
          <w:p w14:paraId="33A31071" w14:textId="77777777" w:rsidR="00DE4BC9" w:rsidRPr="00CE57F1" w:rsidRDefault="00DE4BC9" w:rsidP="00B14AE9">
            <w:pPr>
              <w:keepNext/>
              <w:widowControl w:val="0"/>
              <w:jc w:val="center"/>
              <w:rPr>
                <w:sz w:val="22"/>
                <w:szCs w:val="22"/>
              </w:rPr>
            </w:pPr>
            <w:r w:rsidRPr="00CE57F1">
              <w:rPr>
                <w:sz w:val="22"/>
              </w:rPr>
              <w:t>7,8</w:t>
            </w:r>
          </w:p>
        </w:tc>
        <w:tc>
          <w:tcPr>
            <w:tcW w:w="612" w:type="pct"/>
            <w:tcBorders>
              <w:top w:val="single" w:sz="4" w:space="0" w:color="auto"/>
              <w:left w:val="single" w:sz="4" w:space="0" w:color="auto"/>
              <w:bottom w:val="single" w:sz="4" w:space="0" w:color="auto"/>
              <w:right w:val="single" w:sz="4" w:space="0" w:color="auto"/>
            </w:tcBorders>
          </w:tcPr>
          <w:p w14:paraId="11BA91ED" w14:textId="77777777" w:rsidR="00DE4BC9" w:rsidRPr="00CE57F1" w:rsidRDefault="00DE4BC9" w:rsidP="00B14AE9">
            <w:pPr>
              <w:keepNext/>
              <w:widowControl w:val="0"/>
              <w:jc w:val="center"/>
              <w:rPr>
                <w:sz w:val="22"/>
                <w:szCs w:val="22"/>
              </w:rPr>
            </w:pPr>
            <w:r w:rsidRPr="00CE57F1">
              <w:rPr>
                <w:sz w:val="22"/>
              </w:rPr>
              <w:t>10,2</w:t>
            </w:r>
          </w:p>
        </w:tc>
        <w:tc>
          <w:tcPr>
            <w:tcW w:w="755" w:type="pct"/>
            <w:tcBorders>
              <w:top w:val="single" w:sz="4" w:space="0" w:color="auto"/>
              <w:left w:val="single" w:sz="4" w:space="0" w:color="auto"/>
              <w:bottom w:val="single" w:sz="4" w:space="0" w:color="auto"/>
              <w:right w:val="single" w:sz="4" w:space="0" w:color="auto"/>
            </w:tcBorders>
          </w:tcPr>
          <w:p w14:paraId="3D7CE087" w14:textId="77777777" w:rsidR="00DE4BC9" w:rsidRPr="00CE57F1" w:rsidRDefault="00DE4BC9" w:rsidP="00B14AE9">
            <w:pPr>
              <w:keepNext/>
              <w:widowControl w:val="0"/>
              <w:jc w:val="center"/>
              <w:rPr>
                <w:sz w:val="22"/>
                <w:szCs w:val="22"/>
              </w:rPr>
            </w:pPr>
            <w:r w:rsidRPr="00CE57F1">
              <w:rPr>
                <w:sz w:val="22"/>
              </w:rPr>
              <w:t>2,8</w:t>
            </w:r>
          </w:p>
        </w:tc>
      </w:tr>
      <w:tr w:rsidR="00DE4BC9" w:rsidRPr="00CE57F1" w14:paraId="0A8019EC" w14:textId="77777777" w:rsidTr="009C48AD">
        <w:trPr>
          <w:trHeight w:val="56"/>
        </w:trPr>
        <w:tc>
          <w:tcPr>
            <w:tcW w:w="899" w:type="pct"/>
            <w:tcBorders>
              <w:top w:val="single" w:sz="4" w:space="0" w:color="auto"/>
              <w:left w:val="single" w:sz="4" w:space="0" w:color="auto"/>
              <w:bottom w:val="single" w:sz="4" w:space="0" w:color="auto"/>
              <w:right w:val="single" w:sz="4" w:space="0" w:color="auto"/>
            </w:tcBorders>
          </w:tcPr>
          <w:p w14:paraId="77773531" w14:textId="77777777" w:rsidR="00DE4BC9" w:rsidRPr="00CE57F1" w:rsidRDefault="00DE4BC9" w:rsidP="00B14AE9">
            <w:pPr>
              <w:keepNext/>
              <w:widowControl w:val="0"/>
              <w:jc w:val="center"/>
              <w:rPr>
                <w:sz w:val="22"/>
                <w:szCs w:val="22"/>
              </w:rPr>
            </w:pPr>
            <w:r w:rsidRPr="00CE57F1">
              <w:rPr>
                <w:sz w:val="22"/>
              </w:rPr>
              <w:t>36 kk kohdalla</w:t>
            </w:r>
          </w:p>
        </w:tc>
        <w:tc>
          <w:tcPr>
            <w:tcW w:w="612" w:type="pct"/>
            <w:tcBorders>
              <w:top w:val="single" w:sz="4" w:space="0" w:color="auto"/>
              <w:left w:val="single" w:sz="4" w:space="0" w:color="auto"/>
              <w:bottom w:val="single" w:sz="4" w:space="0" w:color="auto"/>
              <w:right w:val="single" w:sz="4" w:space="0" w:color="auto"/>
            </w:tcBorders>
          </w:tcPr>
          <w:p w14:paraId="33409F99" w14:textId="77777777" w:rsidR="00DE4BC9" w:rsidRPr="00CE57F1" w:rsidRDefault="00DE4BC9" w:rsidP="00B14AE9">
            <w:pPr>
              <w:keepNext/>
              <w:widowControl w:val="0"/>
              <w:jc w:val="center"/>
              <w:rPr>
                <w:sz w:val="22"/>
                <w:szCs w:val="22"/>
              </w:rPr>
            </w:pPr>
            <w:r w:rsidRPr="00CE57F1">
              <w:rPr>
                <w:sz w:val="22"/>
              </w:rPr>
              <w:t>29,4</w:t>
            </w:r>
          </w:p>
        </w:tc>
        <w:tc>
          <w:tcPr>
            <w:tcW w:w="755" w:type="pct"/>
            <w:tcBorders>
              <w:top w:val="single" w:sz="4" w:space="0" w:color="auto"/>
              <w:left w:val="single" w:sz="4" w:space="0" w:color="auto"/>
              <w:bottom w:val="single" w:sz="4" w:space="0" w:color="auto"/>
              <w:right w:val="single" w:sz="4" w:space="0" w:color="auto"/>
            </w:tcBorders>
          </w:tcPr>
          <w:p w14:paraId="513781BB" w14:textId="77777777" w:rsidR="00DE4BC9" w:rsidRPr="00CE57F1" w:rsidRDefault="00DE4BC9" w:rsidP="00B14AE9">
            <w:pPr>
              <w:keepNext/>
              <w:widowControl w:val="0"/>
              <w:jc w:val="center"/>
              <w:rPr>
                <w:sz w:val="22"/>
                <w:szCs w:val="22"/>
              </w:rPr>
            </w:pPr>
            <w:r w:rsidRPr="00CE57F1">
              <w:rPr>
                <w:sz w:val="22"/>
              </w:rPr>
              <w:t>13,8</w:t>
            </w:r>
          </w:p>
        </w:tc>
        <w:tc>
          <w:tcPr>
            <w:tcW w:w="612" w:type="pct"/>
            <w:tcBorders>
              <w:top w:val="single" w:sz="4" w:space="0" w:color="auto"/>
              <w:left w:val="single" w:sz="4" w:space="0" w:color="auto"/>
              <w:bottom w:val="single" w:sz="4" w:space="0" w:color="auto"/>
              <w:right w:val="single" w:sz="4" w:space="0" w:color="auto"/>
            </w:tcBorders>
          </w:tcPr>
          <w:p w14:paraId="5978B1E8" w14:textId="77777777" w:rsidR="00DE4BC9" w:rsidRPr="00CE57F1" w:rsidRDefault="00DE4BC9" w:rsidP="00B14AE9">
            <w:pPr>
              <w:keepNext/>
              <w:widowControl w:val="0"/>
              <w:jc w:val="center"/>
              <w:rPr>
                <w:sz w:val="22"/>
                <w:szCs w:val="22"/>
              </w:rPr>
            </w:pPr>
            <w:r w:rsidRPr="00CE57F1">
              <w:rPr>
                <w:sz w:val="22"/>
              </w:rPr>
              <w:t>23,8</w:t>
            </w:r>
          </w:p>
        </w:tc>
        <w:tc>
          <w:tcPr>
            <w:tcW w:w="755" w:type="pct"/>
            <w:tcBorders>
              <w:top w:val="single" w:sz="4" w:space="0" w:color="auto"/>
              <w:left w:val="single" w:sz="4" w:space="0" w:color="auto"/>
              <w:bottom w:val="single" w:sz="4" w:space="0" w:color="auto"/>
              <w:right w:val="single" w:sz="4" w:space="0" w:color="auto"/>
            </w:tcBorders>
          </w:tcPr>
          <w:p w14:paraId="064DFC5C" w14:textId="77777777" w:rsidR="00DE4BC9" w:rsidRPr="00CE57F1" w:rsidRDefault="00DE4BC9" w:rsidP="00B14AE9">
            <w:pPr>
              <w:keepNext/>
              <w:widowControl w:val="0"/>
              <w:jc w:val="center"/>
              <w:rPr>
                <w:sz w:val="22"/>
                <w:szCs w:val="22"/>
              </w:rPr>
            </w:pPr>
            <w:r w:rsidRPr="00CE57F1">
              <w:rPr>
                <w:sz w:val="22"/>
              </w:rPr>
              <w:t>12,1</w:t>
            </w:r>
          </w:p>
        </w:tc>
        <w:tc>
          <w:tcPr>
            <w:tcW w:w="612" w:type="pct"/>
            <w:tcBorders>
              <w:top w:val="single" w:sz="4" w:space="0" w:color="auto"/>
              <w:left w:val="single" w:sz="4" w:space="0" w:color="auto"/>
              <w:bottom w:val="single" w:sz="4" w:space="0" w:color="auto"/>
              <w:right w:val="single" w:sz="4" w:space="0" w:color="auto"/>
            </w:tcBorders>
          </w:tcPr>
          <w:p w14:paraId="78D6F82F" w14:textId="77777777" w:rsidR="00DE4BC9" w:rsidRPr="00CE57F1" w:rsidRDefault="00DE4BC9" w:rsidP="00B14AE9">
            <w:pPr>
              <w:keepNext/>
              <w:widowControl w:val="0"/>
              <w:jc w:val="center"/>
              <w:rPr>
                <w:sz w:val="22"/>
                <w:szCs w:val="22"/>
              </w:rPr>
            </w:pPr>
            <w:r w:rsidRPr="00CE57F1">
              <w:rPr>
                <w:sz w:val="22"/>
              </w:rPr>
              <w:t>14,1</w:t>
            </w:r>
          </w:p>
        </w:tc>
        <w:tc>
          <w:tcPr>
            <w:tcW w:w="755" w:type="pct"/>
            <w:tcBorders>
              <w:top w:val="single" w:sz="4" w:space="0" w:color="auto"/>
              <w:left w:val="single" w:sz="4" w:space="0" w:color="auto"/>
              <w:bottom w:val="single" w:sz="4" w:space="0" w:color="auto"/>
              <w:right w:val="single" w:sz="4" w:space="0" w:color="auto"/>
            </w:tcBorders>
          </w:tcPr>
          <w:p w14:paraId="69FC2E10" w14:textId="77777777" w:rsidR="00DE4BC9" w:rsidRPr="00CE57F1" w:rsidRDefault="00DE4BC9" w:rsidP="00B14AE9">
            <w:pPr>
              <w:keepNext/>
              <w:widowControl w:val="0"/>
              <w:jc w:val="center"/>
              <w:rPr>
                <w:sz w:val="22"/>
                <w:szCs w:val="22"/>
              </w:rPr>
            </w:pPr>
            <w:r w:rsidRPr="00CE57F1">
              <w:rPr>
                <w:sz w:val="22"/>
              </w:rPr>
              <w:t>8,1</w:t>
            </w:r>
          </w:p>
        </w:tc>
      </w:tr>
      <w:tr w:rsidR="00DE4BC9" w:rsidRPr="00CE57F1" w14:paraId="77E0E381" w14:textId="77777777" w:rsidTr="009C48AD">
        <w:trPr>
          <w:trHeight w:val="56"/>
        </w:trPr>
        <w:tc>
          <w:tcPr>
            <w:tcW w:w="899" w:type="pct"/>
            <w:tcBorders>
              <w:top w:val="single" w:sz="4" w:space="0" w:color="auto"/>
              <w:left w:val="single" w:sz="4" w:space="0" w:color="auto"/>
              <w:bottom w:val="single" w:sz="4" w:space="0" w:color="auto"/>
              <w:right w:val="single" w:sz="4" w:space="0" w:color="auto"/>
            </w:tcBorders>
          </w:tcPr>
          <w:p w14:paraId="6F6F1ABE" w14:textId="77777777" w:rsidR="00DE4BC9" w:rsidRPr="00CE57F1" w:rsidRDefault="00DE4BC9" w:rsidP="00B14AE9">
            <w:pPr>
              <w:jc w:val="center"/>
              <w:rPr>
                <w:sz w:val="22"/>
              </w:rPr>
            </w:pPr>
            <w:r w:rsidRPr="00CE57F1">
              <w:rPr>
                <w:sz w:val="22"/>
              </w:rPr>
              <w:t>48 kk kohdalla</w:t>
            </w:r>
          </w:p>
        </w:tc>
        <w:tc>
          <w:tcPr>
            <w:tcW w:w="612" w:type="pct"/>
            <w:tcBorders>
              <w:top w:val="single" w:sz="4" w:space="0" w:color="auto"/>
              <w:left w:val="single" w:sz="4" w:space="0" w:color="auto"/>
              <w:bottom w:val="single" w:sz="4" w:space="0" w:color="auto"/>
              <w:right w:val="single" w:sz="4" w:space="0" w:color="auto"/>
            </w:tcBorders>
          </w:tcPr>
          <w:p w14:paraId="1461EB14" w14:textId="77777777" w:rsidR="00DE4BC9" w:rsidRPr="00CE57F1" w:rsidRDefault="00DE4BC9" w:rsidP="00B14AE9">
            <w:pPr>
              <w:jc w:val="center"/>
              <w:rPr>
                <w:sz w:val="22"/>
              </w:rPr>
            </w:pPr>
            <w:r w:rsidRPr="00CE57F1">
              <w:rPr>
                <w:sz w:val="22"/>
              </w:rPr>
              <w:t>33,0</w:t>
            </w:r>
          </w:p>
        </w:tc>
        <w:tc>
          <w:tcPr>
            <w:tcW w:w="755" w:type="pct"/>
            <w:tcBorders>
              <w:top w:val="single" w:sz="4" w:space="0" w:color="auto"/>
              <w:left w:val="single" w:sz="4" w:space="0" w:color="auto"/>
              <w:bottom w:val="single" w:sz="4" w:space="0" w:color="auto"/>
              <w:right w:val="single" w:sz="4" w:space="0" w:color="auto"/>
            </w:tcBorders>
          </w:tcPr>
          <w:p w14:paraId="0B842214" w14:textId="77777777" w:rsidR="00DE4BC9" w:rsidRPr="00CE57F1" w:rsidRDefault="00DE4BC9" w:rsidP="00B14AE9">
            <w:pPr>
              <w:jc w:val="center"/>
              <w:rPr>
                <w:sz w:val="22"/>
              </w:rPr>
            </w:pPr>
            <w:r w:rsidRPr="00CE57F1">
              <w:rPr>
                <w:sz w:val="22"/>
              </w:rPr>
              <w:t>16,3</w:t>
            </w:r>
          </w:p>
        </w:tc>
        <w:tc>
          <w:tcPr>
            <w:tcW w:w="612" w:type="pct"/>
            <w:tcBorders>
              <w:top w:val="single" w:sz="4" w:space="0" w:color="auto"/>
              <w:left w:val="single" w:sz="4" w:space="0" w:color="auto"/>
              <w:bottom w:val="single" w:sz="4" w:space="0" w:color="auto"/>
              <w:right w:val="single" w:sz="4" w:space="0" w:color="auto"/>
            </w:tcBorders>
          </w:tcPr>
          <w:p w14:paraId="671C1B80" w14:textId="77777777" w:rsidR="00DE4BC9" w:rsidRPr="00CE57F1" w:rsidRDefault="00DE4BC9" w:rsidP="00B14AE9">
            <w:pPr>
              <w:jc w:val="center"/>
              <w:rPr>
                <w:sz w:val="22"/>
              </w:rPr>
            </w:pPr>
            <w:r w:rsidRPr="00CE57F1">
              <w:rPr>
                <w:sz w:val="22"/>
              </w:rPr>
              <w:t>29,9</w:t>
            </w:r>
          </w:p>
        </w:tc>
        <w:tc>
          <w:tcPr>
            <w:tcW w:w="755" w:type="pct"/>
            <w:tcBorders>
              <w:top w:val="single" w:sz="4" w:space="0" w:color="auto"/>
              <w:left w:val="single" w:sz="4" w:space="0" w:color="auto"/>
              <w:bottom w:val="single" w:sz="4" w:space="0" w:color="auto"/>
              <w:right w:val="single" w:sz="4" w:space="0" w:color="auto"/>
            </w:tcBorders>
          </w:tcPr>
          <w:p w14:paraId="3C57ED38" w14:textId="77777777" w:rsidR="00DE4BC9" w:rsidRPr="00CE57F1" w:rsidRDefault="00DE4BC9" w:rsidP="00B14AE9">
            <w:pPr>
              <w:jc w:val="center"/>
              <w:rPr>
                <w:sz w:val="22"/>
              </w:rPr>
            </w:pPr>
            <w:r w:rsidRPr="00CE57F1">
              <w:rPr>
                <w:sz w:val="22"/>
              </w:rPr>
              <w:t>17,1</w:t>
            </w:r>
          </w:p>
        </w:tc>
        <w:tc>
          <w:tcPr>
            <w:tcW w:w="612" w:type="pct"/>
            <w:tcBorders>
              <w:top w:val="single" w:sz="4" w:space="0" w:color="auto"/>
              <w:left w:val="single" w:sz="4" w:space="0" w:color="auto"/>
              <w:bottom w:val="single" w:sz="4" w:space="0" w:color="auto"/>
              <w:right w:val="single" w:sz="4" w:space="0" w:color="auto"/>
            </w:tcBorders>
          </w:tcPr>
          <w:p w14:paraId="14345084" w14:textId="77777777" w:rsidR="00DE4BC9" w:rsidRPr="00CE57F1" w:rsidRDefault="00DE4BC9" w:rsidP="00B14AE9">
            <w:pPr>
              <w:jc w:val="center"/>
              <w:rPr>
                <w:sz w:val="22"/>
              </w:rPr>
            </w:pPr>
            <w:r w:rsidRPr="00CE57F1">
              <w:rPr>
                <w:sz w:val="22"/>
              </w:rPr>
              <w:t>19,8</w:t>
            </w:r>
          </w:p>
        </w:tc>
        <w:tc>
          <w:tcPr>
            <w:tcW w:w="755" w:type="pct"/>
            <w:tcBorders>
              <w:top w:val="single" w:sz="4" w:space="0" w:color="auto"/>
              <w:left w:val="single" w:sz="4" w:space="0" w:color="auto"/>
              <w:bottom w:val="single" w:sz="4" w:space="0" w:color="auto"/>
              <w:right w:val="single" w:sz="4" w:space="0" w:color="auto"/>
            </w:tcBorders>
          </w:tcPr>
          <w:p w14:paraId="3601A342" w14:textId="77777777" w:rsidR="00DE4BC9" w:rsidRPr="00CE57F1" w:rsidRDefault="00DE4BC9" w:rsidP="00B14AE9">
            <w:pPr>
              <w:jc w:val="center"/>
              <w:rPr>
                <w:sz w:val="22"/>
              </w:rPr>
            </w:pPr>
            <w:r w:rsidRPr="00CE57F1">
              <w:rPr>
                <w:sz w:val="22"/>
              </w:rPr>
              <w:t>10,2</w:t>
            </w:r>
          </w:p>
        </w:tc>
      </w:tr>
      <w:tr w:rsidR="00DE4BC9" w:rsidRPr="00CE57F1" w14:paraId="0BFF78BA" w14:textId="77777777" w:rsidTr="009C48AD">
        <w:trPr>
          <w:trHeight w:val="56"/>
        </w:trPr>
        <w:tc>
          <w:tcPr>
            <w:tcW w:w="899" w:type="pct"/>
            <w:tcBorders>
              <w:top w:val="single" w:sz="4" w:space="0" w:color="auto"/>
              <w:left w:val="single" w:sz="4" w:space="0" w:color="auto"/>
              <w:bottom w:val="single" w:sz="4" w:space="0" w:color="auto"/>
              <w:right w:val="single" w:sz="4" w:space="0" w:color="auto"/>
            </w:tcBorders>
          </w:tcPr>
          <w:p w14:paraId="0984C57A" w14:textId="77777777" w:rsidR="00DE4BC9" w:rsidRPr="00CE57F1" w:rsidRDefault="00DE4BC9" w:rsidP="00B14AE9">
            <w:pPr>
              <w:jc w:val="center"/>
              <w:rPr>
                <w:sz w:val="22"/>
              </w:rPr>
            </w:pPr>
            <w:r w:rsidRPr="00CE57F1">
              <w:rPr>
                <w:sz w:val="22"/>
              </w:rPr>
              <w:t>60 kk kohdalla</w:t>
            </w:r>
          </w:p>
        </w:tc>
        <w:tc>
          <w:tcPr>
            <w:tcW w:w="612" w:type="pct"/>
            <w:tcBorders>
              <w:top w:val="single" w:sz="4" w:space="0" w:color="auto"/>
              <w:left w:val="single" w:sz="4" w:space="0" w:color="auto"/>
              <w:bottom w:val="single" w:sz="4" w:space="0" w:color="auto"/>
              <w:right w:val="single" w:sz="4" w:space="0" w:color="auto"/>
            </w:tcBorders>
          </w:tcPr>
          <w:p w14:paraId="4598854E" w14:textId="77777777" w:rsidR="00DE4BC9" w:rsidRPr="00CE57F1" w:rsidRDefault="00DE4BC9" w:rsidP="00B14AE9">
            <w:pPr>
              <w:jc w:val="center"/>
              <w:rPr>
                <w:sz w:val="22"/>
              </w:rPr>
            </w:pPr>
            <w:r w:rsidRPr="00CE57F1">
              <w:rPr>
                <w:sz w:val="22"/>
              </w:rPr>
              <w:t>47,9</w:t>
            </w:r>
          </w:p>
        </w:tc>
        <w:tc>
          <w:tcPr>
            <w:tcW w:w="755" w:type="pct"/>
            <w:tcBorders>
              <w:top w:val="single" w:sz="4" w:space="0" w:color="auto"/>
              <w:left w:val="single" w:sz="4" w:space="0" w:color="auto"/>
              <w:bottom w:val="single" w:sz="4" w:space="0" w:color="auto"/>
              <w:right w:val="single" w:sz="4" w:space="0" w:color="auto"/>
            </w:tcBorders>
          </w:tcPr>
          <w:p w14:paraId="073ECCB8" w14:textId="77777777" w:rsidR="00DE4BC9" w:rsidRPr="00CE57F1" w:rsidRDefault="00DE4BC9" w:rsidP="00B14AE9">
            <w:pPr>
              <w:jc w:val="center"/>
              <w:rPr>
                <w:sz w:val="22"/>
              </w:rPr>
            </w:pPr>
            <w:r w:rsidRPr="00CE57F1">
              <w:rPr>
                <w:sz w:val="22"/>
              </w:rPr>
              <w:t>32,3</w:t>
            </w:r>
          </w:p>
        </w:tc>
        <w:tc>
          <w:tcPr>
            <w:tcW w:w="612" w:type="pct"/>
            <w:tcBorders>
              <w:top w:val="single" w:sz="4" w:space="0" w:color="auto"/>
              <w:left w:val="single" w:sz="4" w:space="0" w:color="auto"/>
              <w:bottom w:val="single" w:sz="4" w:space="0" w:color="auto"/>
              <w:right w:val="single" w:sz="4" w:space="0" w:color="auto"/>
            </w:tcBorders>
          </w:tcPr>
          <w:p w14:paraId="0F4057FC" w14:textId="77777777" w:rsidR="00DE4BC9" w:rsidRPr="00CE57F1" w:rsidRDefault="00DE4BC9" w:rsidP="00B14AE9">
            <w:pPr>
              <w:jc w:val="center"/>
              <w:rPr>
                <w:sz w:val="22"/>
              </w:rPr>
            </w:pPr>
            <w:r w:rsidRPr="00CE57F1">
              <w:rPr>
                <w:sz w:val="22"/>
              </w:rPr>
              <w:t>43,4</w:t>
            </w:r>
          </w:p>
        </w:tc>
        <w:tc>
          <w:tcPr>
            <w:tcW w:w="755" w:type="pct"/>
            <w:tcBorders>
              <w:top w:val="single" w:sz="4" w:space="0" w:color="auto"/>
              <w:left w:val="single" w:sz="4" w:space="0" w:color="auto"/>
              <w:bottom w:val="single" w:sz="4" w:space="0" w:color="auto"/>
              <w:right w:val="single" w:sz="4" w:space="0" w:color="auto"/>
            </w:tcBorders>
          </w:tcPr>
          <w:p w14:paraId="327C074F" w14:textId="77777777" w:rsidR="00DE4BC9" w:rsidRPr="00CE57F1" w:rsidRDefault="00DE4BC9" w:rsidP="00B14AE9">
            <w:pPr>
              <w:jc w:val="center"/>
              <w:rPr>
                <w:sz w:val="22"/>
              </w:rPr>
            </w:pPr>
            <w:r w:rsidRPr="00CE57F1">
              <w:rPr>
                <w:sz w:val="22"/>
              </w:rPr>
              <w:t>29,5</w:t>
            </w:r>
          </w:p>
        </w:tc>
        <w:tc>
          <w:tcPr>
            <w:tcW w:w="612" w:type="pct"/>
            <w:tcBorders>
              <w:top w:val="single" w:sz="4" w:space="0" w:color="auto"/>
              <w:left w:val="single" w:sz="4" w:space="0" w:color="auto"/>
              <w:bottom w:val="single" w:sz="4" w:space="0" w:color="auto"/>
              <w:right w:val="single" w:sz="4" w:space="0" w:color="auto"/>
            </w:tcBorders>
          </w:tcPr>
          <w:p w14:paraId="5B313458" w14:textId="77777777" w:rsidR="00DE4BC9" w:rsidRPr="00CE57F1" w:rsidRDefault="00DE4BC9" w:rsidP="00B14AE9">
            <w:pPr>
              <w:jc w:val="center"/>
              <w:rPr>
                <w:sz w:val="22"/>
              </w:rPr>
            </w:pPr>
            <w:r w:rsidRPr="00CE57F1">
              <w:rPr>
                <w:sz w:val="22"/>
              </w:rPr>
              <w:t>31,1</w:t>
            </w:r>
          </w:p>
        </w:tc>
        <w:tc>
          <w:tcPr>
            <w:tcW w:w="755" w:type="pct"/>
            <w:tcBorders>
              <w:top w:val="single" w:sz="4" w:space="0" w:color="auto"/>
              <w:left w:val="single" w:sz="4" w:space="0" w:color="auto"/>
              <w:bottom w:val="single" w:sz="4" w:space="0" w:color="auto"/>
              <w:right w:val="single" w:sz="4" w:space="0" w:color="auto"/>
            </w:tcBorders>
          </w:tcPr>
          <w:p w14:paraId="09B1FB39" w14:textId="77777777" w:rsidR="00DE4BC9" w:rsidRPr="00CE57F1" w:rsidRDefault="00DE4BC9" w:rsidP="00B14AE9">
            <w:pPr>
              <w:jc w:val="center"/>
              <w:rPr>
                <w:sz w:val="22"/>
              </w:rPr>
            </w:pPr>
            <w:r w:rsidRPr="00CE57F1">
              <w:rPr>
                <w:sz w:val="22"/>
              </w:rPr>
              <w:t>19,8</w:t>
            </w:r>
          </w:p>
        </w:tc>
      </w:tr>
      <w:tr w:rsidR="00DE4BC9" w:rsidRPr="00CE57F1" w14:paraId="4C0753D9" w14:textId="77777777" w:rsidTr="009C48AD">
        <w:trPr>
          <w:trHeight w:val="56"/>
        </w:trPr>
        <w:tc>
          <w:tcPr>
            <w:tcW w:w="899" w:type="pct"/>
            <w:tcBorders>
              <w:top w:val="single" w:sz="4" w:space="0" w:color="auto"/>
              <w:left w:val="single" w:sz="4" w:space="0" w:color="auto"/>
              <w:bottom w:val="single" w:sz="4" w:space="0" w:color="auto"/>
              <w:right w:val="single" w:sz="4" w:space="0" w:color="auto"/>
            </w:tcBorders>
          </w:tcPr>
          <w:p w14:paraId="62C721D4" w14:textId="77777777" w:rsidR="00DE4BC9" w:rsidRPr="00CE57F1" w:rsidRDefault="00DE4BC9" w:rsidP="00B14AE9">
            <w:pPr>
              <w:jc w:val="center"/>
              <w:rPr>
                <w:sz w:val="22"/>
              </w:rPr>
            </w:pPr>
            <w:r w:rsidRPr="00CE57F1">
              <w:rPr>
                <w:sz w:val="22"/>
              </w:rPr>
              <w:t>72 kk kohdalla</w:t>
            </w:r>
          </w:p>
        </w:tc>
        <w:tc>
          <w:tcPr>
            <w:tcW w:w="612" w:type="pct"/>
            <w:tcBorders>
              <w:top w:val="single" w:sz="4" w:space="0" w:color="auto"/>
              <w:left w:val="single" w:sz="4" w:space="0" w:color="auto"/>
              <w:bottom w:val="single" w:sz="4" w:space="0" w:color="auto"/>
              <w:right w:val="single" w:sz="4" w:space="0" w:color="auto"/>
            </w:tcBorders>
          </w:tcPr>
          <w:p w14:paraId="0C69ACF1" w14:textId="77777777" w:rsidR="00DE4BC9" w:rsidRPr="00CE57F1" w:rsidRDefault="00DE4BC9" w:rsidP="00B14AE9">
            <w:pPr>
              <w:jc w:val="center"/>
              <w:rPr>
                <w:sz w:val="22"/>
              </w:rPr>
            </w:pPr>
            <w:r w:rsidRPr="00CE57F1">
              <w:rPr>
                <w:sz w:val="22"/>
              </w:rPr>
              <w:t>44,3</w:t>
            </w:r>
          </w:p>
        </w:tc>
        <w:tc>
          <w:tcPr>
            <w:tcW w:w="755" w:type="pct"/>
            <w:tcBorders>
              <w:top w:val="single" w:sz="4" w:space="0" w:color="auto"/>
              <w:left w:val="single" w:sz="4" w:space="0" w:color="auto"/>
              <w:bottom w:val="single" w:sz="4" w:space="0" w:color="auto"/>
              <w:right w:val="single" w:sz="4" w:space="0" w:color="auto"/>
            </w:tcBorders>
          </w:tcPr>
          <w:p w14:paraId="4D1C54BE" w14:textId="77777777" w:rsidR="00DE4BC9" w:rsidRPr="00CE57F1" w:rsidRDefault="00DE4BC9" w:rsidP="00B14AE9">
            <w:pPr>
              <w:jc w:val="center"/>
              <w:rPr>
                <w:sz w:val="22"/>
              </w:rPr>
            </w:pPr>
            <w:r w:rsidRPr="00CE57F1">
              <w:rPr>
                <w:sz w:val="22"/>
              </w:rPr>
              <w:t>31,2</w:t>
            </w:r>
          </w:p>
        </w:tc>
        <w:tc>
          <w:tcPr>
            <w:tcW w:w="612" w:type="pct"/>
            <w:tcBorders>
              <w:top w:val="single" w:sz="4" w:space="0" w:color="auto"/>
              <w:left w:val="single" w:sz="4" w:space="0" w:color="auto"/>
              <w:bottom w:val="single" w:sz="4" w:space="0" w:color="auto"/>
              <w:right w:val="single" w:sz="4" w:space="0" w:color="auto"/>
            </w:tcBorders>
          </w:tcPr>
          <w:p w14:paraId="52EBE9E5" w14:textId="77777777" w:rsidR="00DE4BC9" w:rsidRPr="00CE57F1" w:rsidRDefault="00DE4BC9" w:rsidP="00B14AE9">
            <w:pPr>
              <w:jc w:val="center"/>
              <w:rPr>
                <w:sz w:val="22"/>
              </w:rPr>
            </w:pPr>
            <w:r w:rsidRPr="00CE57F1">
              <w:rPr>
                <w:sz w:val="22"/>
              </w:rPr>
              <w:t>45,2</w:t>
            </w:r>
          </w:p>
        </w:tc>
        <w:tc>
          <w:tcPr>
            <w:tcW w:w="755" w:type="pct"/>
            <w:tcBorders>
              <w:top w:val="single" w:sz="4" w:space="0" w:color="auto"/>
              <w:left w:val="single" w:sz="4" w:space="0" w:color="auto"/>
              <w:bottom w:val="single" w:sz="4" w:space="0" w:color="auto"/>
              <w:right w:val="single" w:sz="4" w:space="0" w:color="auto"/>
            </w:tcBorders>
          </w:tcPr>
          <w:p w14:paraId="3F78CD1C" w14:textId="77777777" w:rsidR="00DE4BC9" w:rsidRPr="00CE57F1" w:rsidRDefault="00DE4BC9" w:rsidP="00B14AE9">
            <w:pPr>
              <w:jc w:val="center"/>
              <w:rPr>
                <w:sz w:val="22"/>
              </w:rPr>
            </w:pPr>
            <w:r w:rsidRPr="00CE57F1">
              <w:rPr>
                <w:sz w:val="22"/>
              </w:rPr>
              <w:t>28,8</w:t>
            </w:r>
          </w:p>
        </w:tc>
        <w:tc>
          <w:tcPr>
            <w:tcW w:w="612" w:type="pct"/>
            <w:tcBorders>
              <w:top w:val="single" w:sz="4" w:space="0" w:color="auto"/>
              <w:left w:val="single" w:sz="4" w:space="0" w:color="auto"/>
              <w:bottom w:val="single" w:sz="4" w:space="0" w:color="auto"/>
              <w:right w:val="single" w:sz="4" w:space="0" w:color="auto"/>
            </w:tcBorders>
          </w:tcPr>
          <w:p w14:paraId="186179A0" w14:textId="77777777" w:rsidR="00DE4BC9" w:rsidRPr="00CE57F1" w:rsidRDefault="00DE4BC9" w:rsidP="00B14AE9">
            <w:pPr>
              <w:jc w:val="center"/>
              <w:rPr>
                <w:sz w:val="22"/>
              </w:rPr>
            </w:pPr>
            <w:r w:rsidRPr="00CE57F1">
              <w:rPr>
                <w:sz w:val="22"/>
              </w:rPr>
              <w:t>27,2</w:t>
            </w:r>
          </w:p>
        </w:tc>
        <w:tc>
          <w:tcPr>
            <w:tcW w:w="755" w:type="pct"/>
            <w:tcBorders>
              <w:top w:val="single" w:sz="4" w:space="0" w:color="auto"/>
              <w:left w:val="single" w:sz="4" w:space="0" w:color="auto"/>
              <w:bottom w:val="single" w:sz="4" w:space="0" w:color="auto"/>
              <w:right w:val="single" w:sz="4" w:space="0" w:color="auto"/>
            </w:tcBorders>
          </w:tcPr>
          <w:p w14:paraId="6E83A96B" w14:textId="77777777" w:rsidR="00DE4BC9" w:rsidRPr="00CE57F1" w:rsidRDefault="00DE4BC9" w:rsidP="00B14AE9">
            <w:pPr>
              <w:jc w:val="center"/>
              <w:rPr>
                <w:sz w:val="22"/>
              </w:rPr>
            </w:pPr>
            <w:r w:rsidRPr="00CE57F1">
              <w:rPr>
                <w:sz w:val="22"/>
              </w:rPr>
              <w:t>18,0</w:t>
            </w:r>
          </w:p>
        </w:tc>
      </w:tr>
    </w:tbl>
    <w:p w14:paraId="50288DEA" w14:textId="77777777" w:rsidR="00DE4BC9" w:rsidRPr="00CE57F1" w:rsidRDefault="00DE4BC9" w:rsidP="00B14AE9">
      <w:pPr>
        <w:pStyle w:val="Text"/>
        <w:spacing w:before="0"/>
        <w:jc w:val="left"/>
        <w:rPr>
          <w:sz w:val="22"/>
          <w:szCs w:val="22"/>
        </w:rPr>
      </w:pPr>
    </w:p>
    <w:p w14:paraId="3ED91AEE" w14:textId="77777777" w:rsidR="00DE4BC9" w:rsidRPr="00CE57F1" w:rsidRDefault="00DE4BC9" w:rsidP="00B14AE9">
      <w:pPr>
        <w:rPr>
          <w:rFonts w:eastAsia="MS Mincho"/>
          <w:color w:val="000000"/>
          <w:sz w:val="22"/>
          <w:szCs w:val="22"/>
          <w:lang w:val="en-GB" w:eastAsia="en-US"/>
        </w:rPr>
      </w:pPr>
    </w:p>
    <w:p w14:paraId="29EAFCE5" w14:textId="3409F1D8" w:rsidR="00DE4BC9" w:rsidRPr="00CE57F1" w:rsidRDefault="009F04C2" w:rsidP="00B14AE9">
      <w:pPr>
        <w:keepNext/>
        <w:widowControl w:val="0"/>
        <w:ind w:left="1134" w:hanging="1276"/>
        <w:rPr>
          <w:rFonts w:eastAsia="MS Mincho"/>
          <w:b/>
          <w:color w:val="000000"/>
          <w:sz w:val="22"/>
          <w:szCs w:val="22"/>
          <w:lang w:eastAsia="en-US"/>
        </w:rPr>
      </w:pPr>
      <w:r>
        <w:rPr>
          <w:noProof/>
          <w:sz w:val="22"/>
          <w:szCs w:val="20"/>
          <w:lang w:val="en-US" w:eastAsia="en-US"/>
        </w:rPr>
        <mc:AlternateContent>
          <mc:Choice Requires="wps">
            <w:drawing>
              <wp:anchor distT="0" distB="0" distL="114300" distR="114300" simplePos="0" relativeHeight="251716096" behindDoc="0" locked="0" layoutInCell="1" allowOverlap="1" wp14:anchorId="6EAAFC7F" wp14:editId="5AF64034">
                <wp:simplePos x="0" y="0"/>
                <wp:positionH relativeFrom="column">
                  <wp:posOffset>635</wp:posOffset>
                </wp:positionH>
                <wp:positionV relativeFrom="paragraph">
                  <wp:posOffset>180975</wp:posOffset>
                </wp:positionV>
                <wp:extent cx="299720" cy="4107815"/>
                <wp:effectExtent l="0" t="0" r="0" b="0"/>
                <wp:wrapNone/>
                <wp:docPr id="86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4107815"/>
                        </a:xfrm>
                        <a:prstGeom prst="rect">
                          <a:avLst/>
                        </a:prstGeom>
                        <a:noFill/>
                      </wps:spPr>
                      <wps:txbx>
                        <w:txbxContent>
                          <w:p w14:paraId="1E3A51A4" w14:textId="77777777" w:rsidR="00F85E8C" w:rsidRPr="005E47BC" w:rsidRDefault="00F85E8C" w:rsidP="00DE4BC9">
                            <w:pPr>
                              <w:jc w:val="center"/>
                              <w:rPr>
                                <w:rFonts w:ascii="Arial" w:hAnsi="Arial" w:cs="Arial"/>
                              </w:rPr>
                            </w:pPr>
                            <w:r w:rsidRPr="00823FB6">
                              <w:rPr>
                                <w:rFonts w:ascii="Arial" w:hAnsi="Arial" w:cs="Arial"/>
                                <w:b/>
                                <w:bCs/>
                                <w:color w:val="000000"/>
                                <w:kern w:val="24"/>
                                <w:sz w:val="20"/>
                                <w:szCs w:val="20"/>
                              </w:rPr>
                              <w:t xml:space="preserve"> </w:t>
                            </w:r>
                            <w:r>
                              <w:rPr>
                                <w:rFonts w:ascii="Arial" w:hAnsi="Arial" w:cs="Arial"/>
                                <w:b/>
                                <w:bCs/>
                                <w:color w:val="000000"/>
                                <w:kern w:val="24"/>
                                <w:sz w:val="20"/>
                                <w:szCs w:val="20"/>
                              </w:rPr>
                              <w:t>Molekulaarisen vasteen (</w:t>
                            </w:r>
                            <w:r w:rsidRPr="00487C33">
                              <w:rPr>
                                <w:rFonts w:ascii="Arial" w:hAnsi="Arial" w:cs="Arial"/>
                                <w:b/>
                                <w:bCs/>
                                <w:color w:val="000000"/>
                                <w:kern w:val="24"/>
                                <w:sz w:val="20"/>
                                <w:szCs w:val="20"/>
                              </w:rPr>
                              <w:t>4</w:t>
                            </w:r>
                            <w:r>
                              <w:rPr>
                                <w:rFonts w:ascii="Arial" w:hAnsi="Arial" w:cs="Arial"/>
                                <w:b/>
                                <w:bCs/>
                                <w:color w:val="000000"/>
                                <w:kern w:val="24"/>
                                <w:sz w:val="20"/>
                                <w:szCs w:val="20"/>
                              </w:rPr>
                              <w:t xml:space="preserve"> log väheneminen) k</w:t>
                            </w:r>
                            <w:r w:rsidRPr="0073604D">
                              <w:rPr>
                                <w:rFonts w:ascii="Arial" w:hAnsi="Arial" w:cs="Arial"/>
                                <w:b/>
                                <w:sz w:val="20"/>
                              </w:rPr>
                              <w:t>umulatiivinen ilmaantuvuus</w:t>
                            </w:r>
                            <w:r>
                              <w:rPr>
                                <w:rFonts w:ascii="Arial" w:hAnsi="Arial" w:cs="Arial"/>
                                <w:b/>
                                <w:sz w:val="20"/>
                              </w:rPr>
                              <w:t xml:space="preserve"> (BCR</w:t>
                            </w:r>
                            <w:r>
                              <w:rPr>
                                <w:rFonts w:ascii="Arial" w:hAnsi="Arial" w:cs="Arial"/>
                                <w:b/>
                                <w:sz w:val="20"/>
                              </w:rPr>
                              <w:noBreakHyphen/>
                              <w:t xml:space="preserve">ABL </w:t>
                            </w:r>
                            <w:r w:rsidRPr="0073604D">
                              <w:rPr>
                                <w:rFonts w:ascii="Arial" w:hAnsi="Arial" w:cs="Arial"/>
                                <w:b/>
                                <w:sz w:val="20"/>
                              </w:rPr>
                              <w:t>≤ 0,01 %</w:t>
                            </w:r>
                            <w:r>
                              <w:rPr>
                                <w:rFonts w:ascii="Arial" w:hAnsi="Arial" w:cs="Arial"/>
                                <w:b/>
                                <w:sz w:val="20"/>
                              </w:rPr>
                              <w:t xml:space="preserve"> kansainvälisellä asteikolla),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EAAFC7F" id="TextBox 20" o:spid="_x0000_s1082" type="#_x0000_t202" style="position:absolute;left:0;text-align:left;margin-left:.05pt;margin-top:14.25pt;width:23.6pt;height:323.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" filled="f" stroked="f">
                <v:textbox style="layout-flow:vertical;mso-layout-flow-alt:bottom-to-top;mso-fit-shape-to-text:t" inset="0,0,0,0">
                  <w:txbxContent>
                    <w:p w14:paraId="1E3A51A4" w14:textId="77777777" w:rsidR="00F85E8C" w:rsidRPr="005E47BC" w:rsidRDefault="00F85E8C" w:rsidP="00DE4BC9">
                      <w:pPr>
                        <w:jc w:val="center"/>
                        <w:rPr>
                          <w:rFonts w:ascii="Arial" w:hAnsi="Arial" w:cs="Arial"/>
                        </w:rPr>
                      </w:pPr>
                      <w:r w:rsidRPr="00823FB6">
                        <w:rPr>
                          <w:rFonts w:ascii="Arial" w:hAnsi="Arial" w:cs="Arial"/>
                          <w:b/>
                          <w:bCs/>
                          <w:color w:val="000000"/>
                          <w:kern w:val="24"/>
                          <w:sz w:val="20"/>
                          <w:szCs w:val="20"/>
                        </w:rPr>
                        <w:t xml:space="preserve"> </w:t>
                      </w:r>
                      <w:r>
                        <w:rPr>
                          <w:rFonts w:ascii="Arial" w:hAnsi="Arial" w:cs="Arial"/>
                          <w:b/>
                          <w:bCs/>
                          <w:color w:val="000000"/>
                          <w:kern w:val="24"/>
                          <w:sz w:val="20"/>
                          <w:szCs w:val="20"/>
                        </w:rPr>
                        <w:t>Molekulaarisen vasteen (</w:t>
                      </w:r>
                      <w:r w:rsidRPr="00487C33">
                        <w:rPr>
                          <w:rFonts w:ascii="Arial" w:hAnsi="Arial" w:cs="Arial"/>
                          <w:b/>
                          <w:bCs/>
                          <w:color w:val="000000"/>
                          <w:kern w:val="24"/>
                          <w:sz w:val="20"/>
                          <w:szCs w:val="20"/>
                        </w:rPr>
                        <w:t>4</w:t>
                      </w:r>
                      <w:r>
                        <w:rPr>
                          <w:rFonts w:ascii="Arial" w:hAnsi="Arial" w:cs="Arial"/>
                          <w:b/>
                          <w:bCs/>
                          <w:color w:val="000000"/>
                          <w:kern w:val="24"/>
                          <w:sz w:val="20"/>
                          <w:szCs w:val="20"/>
                        </w:rPr>
                        <w:t xml:space="preserve"> log väheneminen) k</w:t>
                      </w:r>
                      <w:r w:rsidRPr="0073604D">
                        <w:rPr>
                          <w:rFonts w:ascii="Arial" w:hAnsi="Arial" w:cs="Arial"/>
                          <w:b/>
                          <w:sz w:val="20"/>
                        </w:rPr>
                        <w:t>umulatiivinen ilmaantuvuus</w:t>
                      </w:r>
                      <w:r>
                        <w:rPr>
                          <w:rFonts w:ascii="Arial" w:hAnsi="Arial" w:cs="Arial"/>
                          <w:b/>
                          <w:sz w:val="20"/>
                        </w:rPr>
                        <w:t xml:space="preserve"> (BCR</w:t>
                      </w:r>
                      <w:r>
                        <w:rPr>
                          <w:rFonts w:ascii="Arial" w:hAnsi="Arial" w:cs="Arial"/>
                          <w:b/>
                          <w:sz w:val="20"/>
                        </w:rPr>
                        <w:noBreakHyphen/>
                        <w:t xml:space="preserve">ABL </w:t>
                      </w:r>
                      <w:r w:rsidRPr="0073604D">
                        <w:rPr>
                          <w:rFonts w:ascii="Arial" w:hAnsi="Arial" w:cs="Arial"/>
                          <w:b/>
                          <w:sz w:val="20"/>
                        </w:rPr>
                        <w:t>≤ 0,01 %</w:t>
                      </w:r>
                      <w:r>
                        <w:rPr>
                          <w:rFonts w:ascii="Arial" w:hAnsi="Arial" w:cs="Arial"/>
                          <w:b/>
                          <w:sz w:val="20"/>
                        </w:rPr>
                        <w:t xml:space="preserve"> kansainvälisellä asteikolla), %</w:t>
                      </w:r>
                    </w:p>
                  </w:txbxContent>
                </v:textbox>
              </v:shape>
            </w:pict>
          </mc:Fallback>
        </mc:AlternateContent>
      </w:r>
      <w:r w:rsidR="00DE4BC9" w:rsidRPr="00CE57F1">
        <w:rPr>
          <w:rFonts w:eastAsia="MS Mincho"/>
          <w:b/>
          <w:color w:val="000000"/>
          <w:sz w:val="22"/>
          <w:szCs w:val="22"/>
          <w:lang w:eastAsia="en-US"/>
        </w:rPr>
        <w:t>Kuva 2</w:t>
      </w:r>
      <w:r w:rsidR="00DE4BC9" w:rsidRPr="00CE57F1">
        <w:rPr>
          <w:rFonts w:eastAsia="MS Mincho"/>
          <w:b/>
          <w:color w:val="000000"/>
          <w:sz w:val="22"/>
          <w:szCs w:val="22"/>
          <w:lang w:eastAsia="en-US"/>
        </w:rPr>
        <w:tab/>
      </w:r>
      <w:r w:rsidR="00DE4BC9" w:rsidRPr="00CE57F1">
        <w:rPr>
          <w:b/>
          <w:sz w:val="22"/>
        </w:rPr>
        <w:t>≤ 0,01 % molekulaarisen vasteen (4 log vähenemisen) kumulatiivinen ilmaantuvuus</w:t>
      </w:r>
    </w:p>
    <w:p w14:paraId="36F4AE44" w14:textId="60A25FC7"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95968" behindDoc="0" locked="0" layoutInCell="1" allowOverlap="1" wp14:anchorId="30A593BE" wp14:editId="12ABB744">
                <wp:simplePos x="0" y="0"/>
                <wp:positionH relativeFrom="column">
                  <wp:posOffset>971550</wp:posOffset>
                </wp:positionH>
                <wp:positionV relativeFrom="paragraph">
                  <wp:posOffset>158750</wp:posOffset>
                </wp:positionV>
                <wp:extent cx="2612390" cy="222885"/>
                <wp:effectExtent l="0" t="0" r="0" b="0"/>
                <wp:wrapNone/>
                <wp:docPr id="8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2885"/>
                        </a:xfrm>
                        <a:prstGeom prst="rect">
                          <a:avLst/>
                        </a:prstGeom>
                        <a:noFill/>
                        <a:ln>
                          <a:noFill/>
                        </a:ln>
                      </wps:spPr>
                      <wps:txbx>
                        <w:txbxContent>
                          <w:p w14:paraId="384753EE" w14:textId="77777777" w:rsidR="00F85E8C" w:rsidRPr="00105D07"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105D07">
                              <w:rPr>
                                <w:rFonts w:ascii="Arial" w:hAnsi="Arial" w:cs="Arial"/>
                                <w:bCs/>
                                <w:color w:val="000000"/>
                                <w:kern w:val="24"/>
                                <w:sz w:val="18"/>
                                <w:szCs w:val="18"/>
                                <w:lang w:val="en-US"/>
                              </w:rPr>
                              <w:t>(n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30A593BE" id="_x0000_s1083" type="#_x0000_t202" style="position:absolute;margin-left:76.5pt;margin-top:12.5pt;width:205.7pt;height:17.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" filled="f" stroked="f">
                <v:textbox style="mso-fit-shape-to-text:t">
                  <w:txbxContent>
                    <w:p w14:paraId="384753EE" w14:textId="77777777" w:rsidR="00F85E8C" w:rsidRPr="00105D07"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105D07">
                        <w:rPr>
                          <w:rFonts w:ascii="Arial" w:hAnsi="Arial" w:cs="Arial"/>
                          <w:bCs/>
                          <w:color w:val="000000"/>
                          <w:kern w:val="24"/>
                          <w:sz w:val="18"/>
                          <w:szCs w:val="18"/>
                          <w:lang w:val="en-US"/>
                        </w:rPr>
                        <w:t>(n = 282)</w:t>
                      </w:r>
                    </w:p>
                  </w:txbxContent>
                </v:textbox>
              </v:shape>
            </w:pict>
          </mc:Fallback>
        </mc:AlternateContent>
      </w:r>
    </w:p>
    <w:p w14:paraId="63CE2EB5" w14:textId="216253AB"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4294967294" distB="4294967294" distL="114300" distR="114300" simplePos="0" relativeHeight="251792896" behindDoc="0" locked="0" layoutInCell="1" allowOverlap="1" wp14:anchorId="5B21A063" wp14:editId="76AE8CF4">
                <wp:simplePos x="0" y="0"/>
                <wp:positionH relativeFrom="column">
                  <wp:posOffset>767715</wp:posOffset>
                </wp:positionH>
                <wp:positionV relativeFrom="paragraph">
                  <wp:posOffset>102234</wp:posOffset>
                </wp:positionV>
                <wp:extent cx="242570" cy="0"/>
                <wp:effectExtent l="0" t="0" r="0" b="0"/>
                <wp:wrapNone/>
                <wp:docPr id="865"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DACB11" id="Straight Connector 203" o:spid="_x0000_s1026" style="position:absolute;flip:x;z-index:251792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5pt,8.05pt" to="79.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" strokecolor="windowText" strokeweight="1pt">
                <o:lock v:ext="edit" shapetype="f"/>
              </v:line>
            </w:pict>
          </mc:Fallback>
        </mc:AlternateContent>
      </w:r>
      <w:r>
        <w:rPr>
          <w:noProof/>
          <w:sz w:val="22"/>
          <w:szCs w:val="20"/>
          <w:lang w:val="en-US" w:eastAsia="en-US"/>
        </w:rPr>
        <mc:AlternateContent>
          <mc:Choice Requires="wps">
            <w:drawing>
              <wp:anchor distT="0" distB="0" distL="114300" distR="114300" simplePos="0" relativeHeight="251790848" behindDoc="0" locked="0" layoutInCell="1" allowOverlap="1" wp14:anchorId="3412D0EE" wp14:editId="41BE3483">
                <wp:simplePos x="0" y="0"/>
                <wp:positionH relativeFrom="column">
                  <wp:posOffset>1441450</wp:posOffset>
                </wp:positionH>
                <wp:positionV relativeFrom="paragraph">
                  <wp:posOffset>2092960</wp:posOffset>
                </wp:positionV>
                <wp:extent cx="82550" cy="483235"/>
                <wp:effectExtent l="0" t="0" r="50800" b="31115"/>
                <wp:wrapNone/>
                <wp:docPr id="864"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7F347440" id="Straight Connector 201"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8pt" to="120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" strokecolor="windowText" strokeweight="2pt">
                <v:stroke endarrow="block"/>
                <o:lock v:ext="edit" shapetype="f"/>
              </v:line>
            </w:pict>
          </mc:Fallback>
        </mc:AlternateContent>
      </w:r>
      <w:r>
        <w:rPr>
          <w:noProof/>
          <w:sz w:val="22"/>
          <w:szCs w:val="20"/>
          <w:lang w:val="en-US" w:eastAsia="en-US"/>
        </w:rPr>
        <mc:AlternateContent>
          <mc:Choice Requires="wps">
            <w:drawing>
              <wp:anchor distT="0" distB="0" distL="114300" distR="114300" simplePos="0" relativeHeight="251789824" behindDoc="0" locked="0" layoutInCell="1" allowOverlap="1" wp14:anchorId="50E60191" wp14:editId="580A833D">
                <wp:simplePos x="0" y="0"/>
                <wp:positionH relativeFrom="column">
                  <wp:posOffset>1340485</wp:posOffset>
                </wp:positionH>
                <wp:positionV relativeFrom="paragraph">
                  <wp:posOffset>2418080</wp:posOffset>
                </wp:positionV>
                <wp:extent cx="179705" cy="346710"/>
                <wp:effectExtent l="0" t="0" r="29845" b="34290"/>
                <wp:wrapNone/>
                <wp:docPr id="863"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D6511C5" id="Straight Connector 200"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190.4pt" to="119.7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" strokecolor="windowText" strokeweight="2pt">
                <v:stroke endarrow="block"/>
                <o:lock v:ext="edit" shapetype="f"/>
              </v:line>
            </w:pict>
          </mc:Fallback>
        </mc:AlternateContent>
      </w:r>
      <w:r>
        <w:rPr>
          <w:noProof/>
          <w:sz w:val="22"/>
          <w:szCs w:val="20"/>
          <w:lang w:val="en-US" w:eastAsia="en-US"/>
        </w:rPr>
        <mc:AlternateContent>
          <mc:Choice Requires="wps">
            <w:drawing>
              <wp:anchor distT="0" distB="0" distL="114300" distR="114300" simplePos="0" relativeHeight="251698688" behindDoc="0" locked="0" layoutInCell="1" allowOverlap="1" wp14:anchorId="22D6FFFA" wp14:editId="3813F331">
                <wp:simplePos x="0" y="0"/>
                <wp:positionH relativeFrom="column">
                  <wp:posOffset>561340</wp:posOffset>
                </wp:positionH>
                <wp:positionV relativeFrom="paragraph">
                  <wp:posOffset>3326130</wp:posOffset>
                </wp:positionV>
                <wp:extent cx="78105" cy="160655"/>
                <wp:effectExtent l="0" t="0" r="0" b="0"/>
                <wp:wrapNone/>
                <wp:docPr id="86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63B27C3"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2D6FFFA" id="TextBox 2" o:spid="_x0000_s1084" type="#_x0000_t202" style="position:absolute;margin-left:44.2pt;margin-top:261.9pt;width:6.15pt;height:12.65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" filled="f" stroked="f">
                <v:textbox style="mso-fit-shape-to-text:t" inset="0,0,0,0">
                  <w:txbxContent>
                    <w:p w14:paraId="763B27C3"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699712" behindDoc="0" locked="0" layoutInCell="1" allowOverlap="1" wp14:anchorId="2D26EDAB" wp14:editId="2F2D8319">
                <wp:simplePos x="0" y="0"/>
                <wp:positionH relativeFrom="column">
                  <wp:posOffset>1042670</wp:posOffset>
                </wp:positionH>
                <wp:positionV relativeFrom="paragraph">
                  <wp:posOffset>3326130</wp:posOffset>
                </wp:positionV>
                <wp:extent cx="78105" cy="160655"/>
                <wp:effectExtent l="0" t="0" r="0" b="0"/>
                <wp:wrapNone/>
                <wp:docPr id="86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531879C8"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26EDAB" id="TextBox 3" o:spid="_x0000_s1085" type="#_x0000_t202" style="position:absolute;margin-left:82.1pt;margin-top:261.9pt;width:6.15pt;height:12.6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KmnAEAACoDAAAOAAAAZHJzL2Uyb0RvYy54bWysUsFuGyEQvVfqPyDuNetIdt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" filled="f" stroked="f">
                <v:textbox style="mso-fit-shape-to-text:t" inset="0,0,0,0">
                  <w:txbxContent>
                    <w:p w14:paraId="531879C8"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w:t>
                      </w:r>
                    </w:p>
                  </w:txbxContent>
                </v:textbox>
              </v:shape>
            </w:pict>
          </mc:Fallback>
        </mc:AlternateContent>
      </w:r>
      <w:r>
        <w:rPr>
          <w:noProof/>
          <w:sz w:val="22"/>
          <w:szCs w:val="20"/>
          <w:lang w:val="en-US" w:eastAsia="en-US"/>
        </w:rPr>
        <mc:AlternateContent>
          <mc:Choice Requires="wps">
            <w:drawing>
              <wp:anchor distT="0" distB="0" distL="114300" distR="114300" simplePos="0" relativeHeight="251700736" behindDoc="0" locked="0" layoutInCell="1" allowOverlap="1" wp14:anchorId="4978766A" wp14:editId="751367A8">
                <wp:simplePos x="0" y="0"/>
                <wp:positionH relativeFrom="column">
                  <wp:posOffset>1470025</wp:posOffset>
                </wp:positionH>
                <wp:positionV relativeFrom="paragraph">
                  <wp:posOffset>3326130</wp:posOffset>
                </wp:positionV>
                <wp:extent cx="155575" cy="160655"/>
                <wp:effectExtent l="0" t="0" r="0" b="0"/>
                <wp:wrapNone/>
                <wp:docPr id="86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DC4A985"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978766A" id="TextBox 4" o:spid="_x0000_s1086" type="#_x0000_t202" style="position:absolute;margin-left:115.75pt;margin-top:261.9pt;width:12.25pt;height:12.6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5cmw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" filled="f" stroked="f">
                <v:textbox style="mso-fit-shape-to-text:t" inset="0,0,0,0">
                  <w:txbxContent>
                    <w:p w14:paraId="6DC4A985"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12</w:t>
                      </w:r>
                    </w:p>
                  </w:txbxContent>
                </v:textbox>
              </v:shape>
            </w:pict>
          </mc:Fallback>
        </mc:AlternateContent>
      </w:r>
      <w:r>
        <w:rPr>
          <w:noProof/>
          <w:sz w:val="22"/>
          <w:szCs w:val="20"/>
          <w:lang w:val="en-US" w:eastAsia="en-US"/>
        </w:rPr>
        <mc:AlternateContent>
          <mc:Choice Requires="wps">
            <w:drawing>
              <wp:anchor distT="0" distB="0" distL="114300" distR="114300" simplePos="0" relativeHeight="251701760" behindDoc="0" locked="0" layoutInCell="1" allowOverlap="1" wp14:anchorId="2D638A50" wp14:editId="47B4BDC0">
                <wp:simplePos x="0" y="0"/>
                <wp:positionH relativeFrom="column">
                  <wp:posOffset>1941830</wp:posOffset>
                </wp:positionH>
                <wp:positionV relativeFrom="paragraph">
                  <wp:posOffset>3326130</wp:posOffset>
                </wp:positionV>
                <wp:extent cx="155575" cy="160655"/>
                <wp:effectExtent l="0" t="0" r="0" b="0"/>
                <wp:wrapNone/>
                <wp:docPr id="85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B653CF"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D638A50" id="TextBox 5" o:spid="_x0000_s1087" type="#_x0000_t202" style="position:absolute;margin-left:152.9pt;margin-top:261.9pt;width:12.25pt;height:12.65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C2mw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" filled="f" stroked="f">
                <v:textbox style="mso-fit-shape-to-text:t" inset="0,0,0,0">
                  <w:txbxContent>
                    <w:p w14:paraId="4CB653CF"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18</w:t>
                      </w:r>
                    </w:p>
                  </w:txbxContent>
                </v:textbox>
              </v:shape>
            </w:pict>
          </mc:Fallback>
        </mc:AlternateContent>
      </w:r>
      <w:r>
        <w:rPr>
          <w:noProof/>
          <w:sz w:val="22"/>
          <w:szCs w:val="20"/>
          <w:lang w:val="en-US" w:eastAsia="en-US"/>
        </w:rPr>
        <mc:AlternateContent>
          <mc:Choice Requires="wps">
            <w:drawing>
              <wp:anchor distT="0" distB="0" distL="114300" distR="114300" simplePos="0" relativeHeight="251702784" behindDoc="0" locked="0" layoutInCell="1" allowOverlap="1" wp14:anchorId="5EBDF5AE" wp14:editId="5C091517">
                <wp:simplePos x="0" y="0"/>
                <wp:positionH relativeFrom="column">
                  <wp:posOffset>2413635</wp:posOffset>
                </wp:positionH>
                <wp:positionV relativeFrom="paragraph">
                  <wp:posOffset>3326130</wp:posOffset>
                </wp:positionV>
                <wp:extent cx="155575" cy="160655"/>
                <wp:effectExtent l="0" t="0" r="0" b="0"/>
                <wp:wrapNone/>
                <wp:docPr id="85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277C8EE"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EBDF5AE" id="TextBox 6" o:spid="_x0000_s1088" type="#_x0000_t202" style="position:absolute;margin-left:190.05pt;margin-top:261.9pt;width:12.25pt;height:12.65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NSnAEAACs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" filled="f" stroked="f">
                <v:textbox style="mso-fit-shape-to-text:t" inset="0,0,0,0">
                  <w:txbxContent>
                    <w:p w14:paraId="4277C8EE"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24</w:t>
                      </w:r>
                    </w:p>
                  </w:txbxContent>
                </v:textbox>
              </v:shape>
            </w:pict>
          </mc:Fallback>
        </mc:AlternateContent>
      </w:r>
      <w:r>
        <w:rPr>
          <w:noProof/>
          <w:sz w:val="22"/>
          <w:szCs w:val="20"/>
          <w:lang w:val="en-US" w:eastAsia="en-US"/>
        </w:rPr>
        <mc:AlternateContent>
          <mc:Choice Requires="wps">
            <w:drawing>
              <wp:anchor distT="0" distB="0" distL="114300" distR="114300" simplePos="0" relativeHeight="251703808" behindDoc="0" locked="0" layoutInCell="1" allowOverlap="1" wp14:anchorId="3886ED27" wp14:editId="4A8035EE">
                <wp:simplePos x="0" y="0"/>
                <wp:positionH relativeFrom="column">
                  <wp:posOffset>2885440</wp:posOffset>
                </wp:positionH>
                <wp:positionV relativeFrom="paragraph">
                  <wp:posOffset>3326130</wp:posOffset>
                </wp:positionV>
                <wp:extent cx="155575" cy="160655"/>
                <wp:effectExtent l="0" t="0" r="0" b="0"/>
                <wp:wrapNone/>
                <wp:docPr id="85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8575CE1"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886ED27" id="TextBox 7" o:spid="_x0000_s1089" type="#_x0000_t202" style="position:absolute;margin-left:227.2pt;margin-top:261.9pt;width:12.25pt;height:12.65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24nQEAACs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" filled="f" stroked="f">
                <v:textbox style="mso-fit-shape-to-text:t" inset="0,0,0,0">
                  <w:txbxContent>
                    <w:p w14:paraId="08575CE1"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704832" behindDoc="0" locked="0" layoutInCell="1" allowOverlap="1" wp14:anchorId="2B44BBF3" wp14:editId="5BF6DF9B">
                <wp:simplePos x="0" y="0"/>
                <wp:positionH relativeFrom="column">
                  <wp:posOffset>3357245</wp:posOffset>
                </wp:positionH>
                <wp:positionV relativeFrom="paragraph">
                  <wp:posOffset>3326130</wp:posOffset>
                </wp:positionV>
                <wp:extent cx="155575" cy="160655"/>
                <wp:effectExtent l="0" t="0" r="0" b="0"/>
                <wp:wrapNone/>
                <wp:docPr id="85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CEA1B15"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44BBF3" id="TextBox 8" o:spid="_x0000_s1090" type="#_x0000_t202" style="position:absolute;margin-left:264.35pt;margin-top:261.9pt;width:12.25pt;height:12.65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RBnQEAACs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" filled="f" stroked="f">
                <v:textbox style="mso-fit-shape-to-text:t" inset="0,0,0,0">
                  <w:txbxContent>
                    <w:p w14:paraId="0CEA1B15"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36</w:t>
                      </w:r>
                    </w:p>
                  </w:txbxContent>
                </v:textbox>
              </v:shape>
            </w:pict>
          </mc:Fallback>
        </mc:AlternateContent>
      </w:r>
      <w:r>
        <w:rPr>
          <w:noProof/>
          <w:sz w:val="22"/>
          <w:szCs w:val="20"/>
          <w:lang w:val="en-US" w:eastAsia="en-US"/>
        </w:rPr>
        <mc:AlternateContent>
          <mc:Choice Requires="wps">
            <w:drawing>
              <wp:anchor distT="0" distB="0" distL="114300" distR="114300" simplePos="0" relativeHeight="251705856" behindDoc="0" locked="0" layoutInCell="1" allowOverlap="1" wp14:anchorId="06EB1766" wp14:editId="777588DA">
                <wp:simplePos x="0" y="0"/>
                <wp:positionH relativeFrom="column">
                  <wp:posOffset>3829050</wp:posOffset>
                </wp:positionH>
                <wp:positionV relativeFrom="paragraph">
                  <wp:posOffset>3326130</wp:posOffset>
                </wp:positionV>
                <wp:extent cx="155575" cy="160655"/>
                <wp:effectExtent l="0" t="0" r="0" b="0"/>
                <wp:wrapNone/>
                <wp:docPr id="85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6A79DEC"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6EB1766" id="TextBox 9" o:spid="_x0000_s1091" type="#_x0000_t202" style="position:absolute;margin-left:301.5pt;margin-top:261.9pt;width:12.25pt;height:12.6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" filled="f" stroked="f">
                <v:textbox style="mso-fit-shape-to-text:t" inset="0,0,0,0">
                  <w:txbxContent>
                    <w:p w14:paraId="66A79DEC"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42</w:t>
                      </w:r>
                    </w:p>
                  </w:txbxContent>
                </v:textbox>
              </v:shape>
            </w:pict>
          </mc:Fallback>
        </mc:AlternateContent>
      </w:r>
      <w:r>
        <w:rPr>
          <w:noProof/>
          <w:sz w:val="22"/>
          <w:szCs w:val="20"/>
          <w:lang w:val="en-US" w:eastAsia="en-US"/>
        </w:rPr>
        <mc:AlternateContent>
          <mc:Choice Requires="wps">
            <w:drawing>
              <wp:anchor distT="0" distB="0" distL="114300" distR="114300" simplePos="0" relativeHeight="251706880" behindDoc="0" locked="0" layoutInCell="1" allowOverlap="1" wp14:anchorId="03ED476D" wp14:editId="31169D7A">
                <wp:simplePos x="0" y="0"/>
                <wp:positionH relativeFrom="column">
                  <wp:posOffset>4301490</wp:posOffset>
                </wp:positionH>
                <wp:positionV relativeFrom="paragraph">
                  <wp:posOffset>3326130</wp:posOffset>
                </wp:positionV>
                <wp:extent cx="155575" cy="160655"/>
                <wp:effectExtent l="0" t="0" r="0" b="0"/>
                <wp:wrapNone/>
                <wp:docPr id="85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10065CF"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3ED476D" id="TextBox 10" o:spid="_x0000_s1092" type="#_x0000_t202" style="position:absolute;margin-left:338.7pt;margin-top:261.9pt;width:12.25pt;height:12.65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" filled="f" stroked="f">
                <v:textbox style="mso-fit-shape-to-text:t" inset="0,0,0,0">
                  <w:txbxContent>
                    <w:p w14:paraId="210065CF"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48</w:t>
                      </w:r>
                    </w:p>
                  </w:txbxContent>
                </v:textbox>
              </v:shape>
            </w:pict>
          </mc:Fallback>
        </mc:AlternateContent>
      </w:r>
      <w:r>
        <w:rPr>
          <w:noProof/>
          <w:sz w:val="22"/>
          <w:szCs w:val="20"/>
          <w:lang w:val="en-US" w:eastAsia="en-US"/>
        </w:rPr>
        <mc:AlternateContent>
          <mc:Choice Requires="wps">
            <w:drawing>
              <wp:anchor distT="0" distB="0" distL="114300" distR="114300" simplePos="0" relativeHeight="251707904" behindDoc="0" locked="0" layoutInCell="1" allowOverlap="1" wp14:anchorId="40D9C9E2" wp14:editId="7DECC728">
                <wp:simplePos x="0" y="0"/>
                <wp:positionH relativeFrom="column">
                  <wp:posOffset>4773295</wp:posOffset>
                </wp:positionH>
                <wp:positionV relativeFrom="paragraph">
                  <wp:posOffset>3326130</wp:posOffset>
                </wp:positionV>
                <wp:extent cx="155575" cy="160655"/>
                <wp:effectExtent l="0" t="0" r="0" b="0"/>
                <wp:wrapNone/>
                <wp:docPr id="85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61F04B0"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0D9C9E2" id="TextBox 11" o:spid="_x0000_s1093" type="#_x0000_t202" style="position:absolute;margin-left:375.85pt;margin-top:261.9pt;width:12.25pt;height:12.65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kel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" filled="f" stroked="f">
                <v:textbox style="mso-fit-shape-to-text:t" inset="0,0,0,0">
                  <w:txbxContent>
                    <w:p w14:paraId="061F04B0"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54</w:t>
                      </w:r>
                    </w:p>
                  </w:txbxContent>
                </v:textbox>
              </v:shape>
            </w:pict>
          </mc:Fallback>
        </mc:AlternateContent>
      </w:r>
      <w:r>
        <w:rPr>
          <w:noProof/>
          <w:sz w:val="22"/>
          <w:szCs w:val="20"/>
          <w:lang w:val="en-US" w:eastAsia="en-US"/>
        </w:rPr>
        <mc:AlternateContent>
          <mc:Choice Requires="wps">
            <w:drawing>
              <wp:anchor distT="0" distB="0" distL="114300" distR="114300" simplePos="0" relativeHeight="251708928" behindDoc="0" locked="0" layoutInCell="1" allowOverlap="1" wp14:anchorId="7E22C029" wp14:editId="023A5EFA">
                <wp:simplePos x="0" y="0"/>
                <wp:positionH relativeFrom="column">
                  <wp:posOffset>5245100</wp:posOffset>
                </wp:positionH>
                <wp:positionV relativeFrom="paragraph">
                  <wp:posOffset>3326130</wp:posOffset>
                </wp:positionV>
                <wp:extent cx="155575" cy="160655"/>
                <wp:effectExtent l="0" t="0" r="0" b="0"/>
                <wp:wrapNone/>
                <wp:docPr id="85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2CA227"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22C029" id="TextBox 12" o:spid="_x0000_s1094" type="#_x0000_t202" style="position:absolute;margin-left:413pt;margin-top:261.9pt;width:12.25pt;height:12.65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tn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" filled="f" stroked="f">
                <v:textbox style="mso-fit-shape-to-text:t" inset="0,0,0,0">
                  <w:txbxContent>
                    <w:p w14:paraId="752CA227"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709952" behindDoc="0" locked="0" layoutInCell="1" allowOverlap="1" wp14:anchorId="1632D5AA" wp14:editId="637B6AC7">
                <wp:simplePos x="0" y="0"/>
                <wp:positionH relativeFrom="column">
                  <wp:posOffset>421640</wp:posOffset>
                </wp:positionH>
                <wp:positionV relativeFrom="paragraph">
                  <wp:posOffset>3103880</wp:posOffset>
                </wp:positionV>
                <wp:extent cx="78105" cy="160655"/>
                <wp:effectExtent l="0" t="0" r="0" b="0"/>
                <wp:wrapNone/>
                <wp:docPr id="85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B8F5BF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32D5AA" id="TextBox 13" o:spid="_x0000_s1095" type="#_x0000_t202" style="position:absolute;margin-left:33.2pt;margin-top:244.4pt;width:6.15pt;height:12.6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" filled="f" stroked="f">
                <v:textbox style="mso-fit-shape-to-text:t" inset="0,0,0,0">
                  <w:txbxContent>
                    <w:p w14:paraId="0B8F5BF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710976" behindDoc="0" locked="0" layoutInCell="1" allowOverlap="1" wp14:anchorId="373B9C79" wp14:editId="5CBBFC29">
                <wp:simplePos x="0" y="0"/>
                <wp:positionH relativeFrom="column">
                  <wp:posOffset>330835</wp:posOffset>
                </wp:positionH>
                <wp:positionV relativeFrom="paragraph">
                  <wp:posOffset>2488565</wp:posOffset>
                </wp:positionV>
                <wp:extent cx="155575" cy="160655"/>
                <wp:effectExtent l="0" t="0" r="0" b="0"/>
                <wp:wrapNone/>
                <wp:docPr id="85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F80E163"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73B9C79" id="TextBox 14" o:spid="_x0000_s1096" type="#_x0000_t202" style="position:absolute;margin-left:26.05pt;margin-top:195.95pt;width:12.25pt;height:12.6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B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" filled="f" stroked="f">
                <v:textbox style="mso-fit-shape-to-text:t" inset="0,0,0,0">
                  <w:txbxContent>
                    <w:p w14:paraId="1F80E163"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20</w:t>
                      </w:r>
                    </w:p>
                  </w:txbxContent>
                </v:textbox>
              </v:shape>
            </w:pict>
          </mc:Fallback>
        </mc:AlternateContent>
      </w:r>
      <w:r>
        <w:rPr>
          <w:noProof/>
          <w:sz w:val="22"/>
          <w:szCs w:val="20"/>
          <w:lang w:val="en-US" w:eastAsia="en-US"/>
        </w:rPr>
        <mc:AlternateContent>
          <mc:Choice Requires="wps">
            <w:drawing>
              <wp:anchor distT="0" distB="0" distL="114300" distR="114300" simplePos="0" relativeHeight="251712000" behindDoc="0" locked="0" layoutInCell="1" allowOverlap="1" wp14:anchorId="04EE8CE7" wp14:editId="5F252A83">
                <wp:simplePos x="0" y="0"/>
                <wp:positionH relativeFrom="column">
                  <wp:posOffset>330835</wp:posOffset>
                </wp:positionH>
                <wp:positionV relativeFrom="paragraph">
                  <wp:posOffset>1872615</wp:posOffset>
                </wp:positionV>
                <wp:extent cx="155575" cy="160655"/>
                <wp:effectExtent l="0" t="0" r="0" b="0"/>
                <wp:wrapNone/>
                <wp:docPr id="84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A2902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4EE8CE7" id="TextBox 15" o:spid="_x0000_s1097" type="#_x0000_t202" style="position:absolute;margin-left:26.05pt;margin-top:147.45pt;width:12.25pt;height:12.6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" filled="f" stroked="f">
                <v:textbox style="mso-fit-shape-to-text:t" inset="0,0,0,0">
                  <w:txbxContent>
                    <w:p w14:paraId="4BA2902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40</w:t>
                      </w:r>
                    </w:p>
                  </w:txbxContent>
                </v:textbox>
              </v:shape>
            </w:pict>
          </mc:Fallback>
        </mc:AlternateContent>
      </w:r>
      <w:r>
        <w:rPr>
          <w:noProof/>
          <w:sz w:val="22"/>
          <w:szCs w:val="20"/>
          <w:lang w:val="en-US" w:eastAsia="en-US"/>
        </w:rPr>
        <mc:AlternateContent>
          <mc:Choice Requires="wps">
            <w:drawing>
              <wp:anchor distT="0" distB="0" distL="114300" distR="114300" simplePos="0" relativeHeight="251713024" behindDoc="0" locked="0" layoutInCell="1" allowOverlap="1" wp14:anchorId="4EA01D35" wp14:editId="683D7E57">
                <wp:simplePos x="0" y="0"/>
                <wp:positionH relativeFrom="column">
                  <wp:posOffset>330835</wp:posOffset>
                </wp:positionH>
                <wp:positionV relativeFrom="paragraph">
                  <wp:posOffset>1257300</wp:posOffset>
                </wp:positionV>
                <wp:extent cx="155575" cy="160655"/>
                <wp:effectExtent l="0" t="0" r="0" b="0"/>
                <wp:wrapNone/>
                <wp:docPr id="848"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3B1719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EA01D35" id="TextBox 16" o:spid="_x0000_s1098" type="#_x0000_t202" style="position:absolute;margin-left:26.05pt;margin-top:99pt;width:12.25pt;height:12.65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5PnAEAACs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" filled="f" stroked="f">
                <v:textbox style="mso-fit-shape-to-text:t" inset="0,0,0,0">
                  <w:txbxContent>
                    <w:p w14:paraId="03B1719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714048" behindDoc="0" locked="0" layoutInCell="1" allowOverlap="1" wp14:anchorId="6F8D694C" wp14:editId="082AB947">
                <wp:simplePos x="0" y="0"/>
                <wp:positionH relativeFrom="column">
                  <wp:posOffset>330835</wp:posOffset>
                </wp:positionH>
                <wp:positionV relativeFrom="paragraph">
                  <wp:posOffset>641985</wp:posOffset>
                </wp:positionV>
                <wp:extent cx="155575" cy="160655"/>
                <wp:effectExtent l="0" t="0" r="0" b="0"/>
                <wp:wrapNone/>
                <wp:docPr id="84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D9847A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F8D694C" id="TextBox 17" o:spid="_x0000_s1099" type="#_x0000_t202" style="position:absolute;margin-left:26.05pt;margin-top:50.55pt;width:12.25pt;height:12.65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ClnQEAACs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" filled="f" stroked="f">
                <v:textbox style="mso-fit-shape-to-text:t" inset="0,0,0,0">
                  <w:txbxContent>
                    <w:p w14:paraId="5D9847A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80</w:t>
                      </w:r>
                    </w:p>
                  </w:txbxContent>
                </v:textbox>
              </v:shape>
            </w:pict>
          </mc:Fallback>
        </mc:AlternateContent>
      </w:r>
      <w:r>
        <w:rPr>
          <w:noProof/>
          <w:sz w:val="22"/>
          <w:szCs w:val="20"/>
          <w:lang w:val="en-US" w:eastAsia="en-US"/>
        </w:rPr>
        <mc:AlternateContent>
          <mc:Choice Requires="wps">
            <w:drawing>
              <wp:anchor distT="0" distB="0" distL="114300" distR="114300" simplePos="0" relativeHeight="251715072" behindDoc="0" locked="0" layoutInCell="1" allowOverlap="1" wp14:anchorId="1F0D69CB" wp14:editId="4EAA595E">
                <wp:simplePos x="0" y="0"/>
                <wp:positionH relativeFrom="column">
                  <wp:posOffset>248285</wp:posOffset>
                </wp:positionH>
                <wp:positionV relativeFrom="paragraph">
                  <wp:posOffset>26670</wp:posOffset>
                </wp:positionV>
                <wp:extent cx="233680" cy="160655"/>
                <wp:effectExtent l="0" t="0" r="0" b="0"/>
                <wp:wrapNone/>
                <wp:docPr id="846"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7155658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0D69CB" id="TextBox 18" o:spid="_x0000_s1100" type="#_x0000_t202" style="position:absolute;margin-left:19.55pt;margin-top:2.1pt;width:18.4pt;height:12.65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" filled="f" stroked="f">
                <v:textbox style="mso-fit-shape-to-text:t" inset="0,0,0,0">
                  <w:txbxContent>
                    <w:p w14:paraId="71556585"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100</w:t>
                      </w:r>
                    </w:p>
                  </w:txbxContent>
                </v:textbox>
              </v:shape>
            </w:pict>
          </mc:Fallback>
        </mc:AlternateContent>
      </w:r>
      <w:r>
        <w:rPr>
          <w:noProof/>
          <w:sz w:val="22"/>
          <w:szCs w:val="20"/>
          <w:lang w:val="en-US" w:eastAsia="en-US"/>
        </w:rPr>
        <mc:AlternateContent>
          <mc:Choice Requires="wps">
            <w:drawing>
              <wp:anchor distT="0" distB="0" distL="114298" distR="114298" simplePos="0" relativeHeight="251717120" behindDoc="0" locked="0" layoutInCell="1" allowOverlap="1" wp14:anchorId="60A05AD9" wp14:editId="57BC4D23">
                <wp:simplePos x="0" y="0"/>
                <wp:positionH relativeFrom="column">
                  <wp:posOffset>605154</wp:posOffset>
                </wp:positionH>
                <wp:positionV relativeFrom="paragraph">
                  <wp:posOffset>0</wp:posOffset>
                </wp:positionV>
                <wp:extent cx="0" cy="3245485"/>
                <wp:effectExtent l="0" t="0" r="19050" b="12065"/>
                <wp:wrapNone/>
                <wp:docPr id="845"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8B6FFE" id="Straight Connector 127" o:spid="_x0000_s1026" style="position:absolute;z-index:251717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Cft78C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18144" behindDoc="0" locked="0" layoutInCell="1" allowOverlap="1" wp14:anchorId="02CA2954" wp14:editId="72C67783">
                <wp:simplePos x="0" y="0"/>
                <wp:positionH relativeFrom="column">
                  <wp:posOffset>607060</wp:posOffset>
                </wp:positionH>
                <wp:positionV relativeFrom="paragraph">
                  <wp:posOffset>3219449</wp:posOffset>
                </wp:positionV>
                <wp:extent cx="5682615" cy="0"/>
                <wp:effectExtent l="0" t="0" r="0" b="0"/>
                <wp:wrapNone/>
                <wp:docPr id="844"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624D24" id="Straight Connector 128"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pt,253.5pt" to="49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719168" behindDoc="0" locked="0" layoutInCell="1" allowOverlap="1" wp14:anchorId="20A01D9C" wp14:editId="64051046">
                <wp:simplePos x="0" y="0"/>
                <wp:positionH relativeFrom="column">
                  <wp:posOffset>330835</wp:posOffset>
                </wp:positionH>
                <wp:positionV relativeFrom="paragraph">
                  <wp:posOffset>2795905</wp:posOffset>
                </wp:positionV>
                <wp:extent cx="155575" cy="160655"/>
                <wp:effectExtent l="0" t="0" r="0" b="0"/>
                <wp:wrapNone/>
                <wp:docPr id="843"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8C4089F"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0A01D9C" id="TextBox 26" o:spid="_x0000_s1101" type="#_x0000_t202" style="position:absolute;margin-left:26.05pt;margin-top:220.15pt;width:12.25pt;height:12.65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" filled="f" stroked="f">
                <v:textbox style="mso-fit-shape-to-text:t" inset="0,0,0,0">
                  <w:txbxContent>
                    <w:p w14:paraId="38C4089F"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10</w:t>
                      </w:r>
                    </w:p>
                  </w:txbxContent>
                </v:textbox>
              </v:shape>
            </w:pict>
          </mc:Fallback>
        </mc:AlternateContent>
      </w:r>
      <w:r>
        <w:rPr>
          <w:noProof/>
          <w:sz w:val="22"/>
          <w:szCs w:val="20"/>
          <w:lang w:val="en-US" w:eastAsia="en-US"/>
        </w:rPr>
        <mc:AlternateContent>
          <mc:Choice Requires="wps">
            <w:drawing>
              <wp:anchor distT="0" distB="0" distL="114300" distR="114300" simplePos="0" relativeHeight="251720192" behindDoc="0" locked="0" layoutInCell="1" allowOverlap="1" wp14:anchorId="399CB5F4" wp14:editId="131F9913">
                <wp:simplePos x="0" y="0"/>
                <wp:positionH relativeFrom="column">
                  <wp:posOffset>330835</wp:posOffset>
                </wp:positionH>
                <wp:positionV relativeFrom="paragraph">
                  <wp:posOffset>2180590</wp:posOffset>
                </wp:positionV>
                <wp:extent cx="155575" cy="160655"/>
                <wp:effectExtent l="0" t="0" r="0" b="0"/>
                <wp:wrapNone/>
                <wp:docPr id="842"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E66F611"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9CB5F4" id="TextBox 27" o:spid="_x0000_s1102" type="#_x0000_t202" style="position:absolute;margin-left:26.05pt;margin-top:171.7pt;width:12.25pt;height:12.65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" filled="f" stroked="f">
                <v:textbox style="mso-fit-shape-to-text:t" inset="0,0,0,0">
                  <w:txbxContent>
                    <w:p w14:paraId="2E66F611"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721216" behindDoc="0" locked="0" layoutInCell="1" allowOverlap="1" wp14:anchorId="4BFD18AC" wp14:editId="544C9070">
                <wp:simplePos x="0" y="0"/>
                <wp:positionH relativeFrom="column">
                  <wp:posOffset>330835</wp:posOffset>
                </wp:positionH>
                <wp:positionV relativeFrom="paragraph">
                  <wp:posOffset>1565275</wp:posOffset>
                </wp:positionV>
                <wp:extent cx="155575" cy="160655"/>
                <wp:effectExtent l="0" t="0" r="0" b="0"/>
                <wp:wrapNone/>
                <wp:docPr id="841"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0DD9190"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FD18AC" id="TextBox 28" o:spid="_x0000_s1103" type="#_x0000_t202" style="position:absolute;margin-left:26.05pt;margin-top:123.25pt;width:12.25pt;height:12.65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" filled="f" stroked="f">
                <v:textbox style="mso-fit-shape-to-text:t" inset="0,0,0,0">
                  <w:txbxContent>
                    <w:p w14:paraId="30DD9190"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50</w:t>
                      </w:r>
                    </w:p>
                  </w:txbxContent>
                </v:textbox>
              </v:shape>
            </w:pict>
          </mc:Fallback>
        </mc:AlternateContent>
      </w:r>
      <w:r>
        <w:rPr>
          <w:noProof/>
          <w:sz w:val="22"/>
          <w:szCs w:val="20"/>
          <w:lang w:val="en-US" w:eastAsia="en-US"/>
        </w:rPr>
        <mc:AlternateContent>
          <mc:Choice Requires="wps">
            <w:drawing>
              <wp:anchor distT="0" distB="0" distL="114300" distR="114300" simplePos="0" relativeHeight="251722240" behindDoc="0" locked="0" layoutInCell="1" allowOverlap="1" wp14:anchorId="47A85FD1" wp14:editId="482958D4">
                <wp:simplePos x="0" y="0"/>
                <wp:positionH relativeFrom="column">
                  <wp:posOffset>330835</wp:posOffset>
                </wp:positionH>
                <wp:positionV relativeFrom="paragraph">
                  <wp:posOffset>949960</wp:posOffset>
                </wp:positionV>
                <wp:extent cx="155575" cy="160655"/>
                <wp:effectExtent l="0" t="0" r="0" b="0"/>
                <wp:wrapNone/>
                <wp:docPr id="840"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340009A"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A85FD1" id="TextBox 29" o:spid="_x0000_s1104" type="#_x0000_t202" style="position:absolute;margin-left:26.05pt;margin-top:74.8pt;width:12.25pt;height:12.65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" filled="f" stroked="f">
                <v:textbox style="mso-fit-shape-to-text:t" inset="0,0,0,0">
                  <w:txbxContent>
                    <w:p w14:paraId="3340009A"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70</w:t>
                      </w:r>
                    </w:p>
                  </w:txbxContent>
                </v:textbox>
              </v:shape>
            </w:pict>
          </mc:Fallback>
        </mc:AlternateContent>
      </w:r>
      <w:r>
        <w:rPr>
          <w:noProof/>
          <w:sz w:val="22"/>
          <w:szCs w:val="20"/>
          <w:lang w:val="en-US" w:eastAsia="en-US"/>
        </w:rPr>
        <mc:AlternateContent>
          <mc:Choice Requires="wps">
            <w:drawing>
              <wp:anchor distT="0" distB="0" distL="114300" distR="114300" simplePos="0" relativeHeight="251723264" behindDoc="0" locked="0" layoutInCell="1" allowOverlap="1" wp14:anchorId="2170ACE5" wp14:editId="7379D433">
                <wp:simplePos x="0" y="0"/>
                <wp:positionH relativeFrom="column">
                  <wp:posOffset>330835</wp:posOffset>
                </wp:positionH>
                <wp:positionV relativeFrom="paragraph">
                  <wp:posOffset>334010</wp:posOffset>
                </wp:positionV>
                <wp:extent cx="155575" cy="160655"/>
                <wp:effectExtent l="0" t="0" r="0" b="0"/>
                <wp:wrapNone/>
                <wp:docPr id="839"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6646F32"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70ACE5" id="TextBox 30" o:spid="_x0000_s1105" type="#_x0000_t202" style="position:absolute;margin-left:26.05pt;margin-top:26.3pt;width:12.25pt;height:12.65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" filled="f" stroked="f">
                <v:textbox style="mso-fit-shape-to-text:t" inset="0,0,0,0">
                  <w:txbxContent>
                    <w:p w14:paraId="46646F32" w14:textId="77777777" w:rsidR="00F85E8C" w:rsidRPr="00543168" w:rsidRDefault="00F85E8C" w:rsidP="00DE4BC9">
                      <w:pPr>
                        <w:pStyle w:val="NormalWeb"/>
                        <w:jc w:val="right"/>
                        <w:rPr>
                          <w:rFonts w:ascii="Arial" w:hAnsi="Arial" w:cs="Arial"/>
                          <w:sz w:val="22"/>
                          <w:szCs w:val="22"/>
                        </w:rPr>
                      </w:pPr>
                      <w:r w:rsidRPr="00543168">
                        <w:rPr>
                          <w:rFonts w:ascii="Arial" w:hAnsi="Arial" w:cs="Arial"/>
                          <w:color w:val="000000"/>
                          <w:kern w:val="24"/>
                          <w:sz w:val="22"/>
                          <w:szCs w:val="22"/>
                        </w:rPr>
                        <w:t>90</w:t>
                      </w: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724288" behindDoc="0" locked="0" layoutInCell="1" allowOverlap="1" wp14:anchorId="7AA58A1B" wp14:editId="0F8A6929">
                <wp:simplePos x="0" y="0"/>
                <wp:positionH relativeFrom="column">
                  <wp:posOffset>542290</wp:posOffset>
                </wp:positionH>
                <wp:positionV relativeFrom="paragraph">
                  <wp:posOffset>147319</wp:posOffset>
                </wp:positionV>
                <wp:extent cx="57150" cy="0"/>
                <wp:effectExtent l="0" t="0" r="0" b="0"/>
                <wp:wrapNone/>
                <wp:docPr id="838"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3AC993" id="Straight Connector 134"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25312" behindDoc="0" locked="0" layoutInCell="1" allowOverlap="1" wp14:anchorId="3BB02180" wp14:editId="50A054A0">
                <wp:simplePos x="0" y="0"/>
                <wp:positionH relativeFrom="column">
                  <wp:posOffset>542290</wp:posOffset>
                </wp:positionH>
                <wp:positionV relativeFrom="paragraph">
                  <wp:posOffset>454659</wp:posOffset>
                </wp:positionV>
                <wp:extent cx="57150" cy="0"/>
                <wp:effectExtent l="0" t="0" r="0" b="0"/>
                <wp:wrapNone/>
                <wp:docPr id="837"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C873D8" id="Straight Connector 135" o:spid="_x0000_s1026" style="position:absolute;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26336" behindDoc="0" locked="0" layoutInCell="1" allowOverlap="1" wp14:anchorId="6F01F05B" wp14:editId="50C13C18">
                <wp:simplePos x="0" y="0"/>
                <wp:positionH relativeFrom="column">
                  <wp:posOffset>542290</wp:posOffset>
                </wp:positionH>
                <wp:positionV relativeFrom="paragraph">
                  <wp:posOffset>761364</wp:posOffset>
                </wp:positionV>
                <wp:extent cx="57150" cy="0"/>
                <wp:effectExtent l="0" t="0" r="0" b="0"/>
                <wp:wrapNone/>
                <wp:docPr id="8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F0C323" id="Straight Connector 13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59.95pt" to="47.2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27360" behindDoc="0" locked="0" layoutInCell="1" allowOverlap="1" wp14:anchorId="386ED07D" wp14:editId="08CB1378">
                <wp:simplePos x="0" y="0"/>
                <wp:positionH relativeFrom="column">
                  <wp:posOffset>542290</wp:posOffset>
                </wp:positionH>
                <wp:positionV relativeFrom="paragraph">
                  <wp:posOffset>1068704</wp:posOffset>
                </wp:positionV>
                <wp:extent cx="57150" cy="0"/>
                <wp:effectExtent l="0" t="0" r="0" b="0"/>
                <wp:wrapNone/>
                <wp:docPr id="835"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34C35E" id="Straight Connector 137" o:spid="_x0000_s1026" style="position:absolute;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A8jzjg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28384" behindDoc="0" locked="0" layoutInCell="1" allowOverlap="1" wp14:anchorId="0E4127F3" wp14:editId="0792691E">
                <wp:simplePos x="0" y="0"/>
                <wp:positionH relativeFrom="column">
                  <wp:posOffset>542290</wp:posOffset>
                </wp:positionH>
                <wp:positionV relativeFrom="paragraph">
                  <wp:posOffset>1376044</wp:posOffset>
                </wp:positionV>
                <wp:extent cx="57150" cy="0"/>
                <wp:effectExtent l="0" t="0" r="0" b="0"/>
                <wp:wrapNone/>
                <wp:docPr id="834"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6A034A" id="Straight Connector 13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29408" behindDoc="0" locked="0" layoutInCell="1" allowOverlap="1" wp14:anchorId="74A65543" wp14:editId="3A52BB73">
                <wp:simplePos x="0" y="0"/>
                <wp:positionH relativeFrom="column">
                  <wp:posOffset>542290</wp:posOffset>
                </wp:positionH>
                <wp:positionV relativeFrom="paragraph">
                  <wp:posOffset>1682749</wp:posOffset>
                </wp:positionV>
                <wp:extent cx="57150" cy="0"/>
                <wp:effectExtent l="0" t="0" r="0" b="0"/>
                <wp:wrapNone/>
                <wp:docPr id="833"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95650A" id="Straight Connector 139" o:spid="_x0000_s1026" style="position:absolute;z-index:25172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32.5pt" to="47.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30432" behindDoc="0" locked="0" layoutInCell="1" allowOverlap="1" wp14:anchorId="2C21F030" wp14:editId="25ADD8FB">
                <wp:simplePos x="0" y="0"/>
                <wp:positionH relativeFrom="column">
                  <wp:posOffset>542290</wp:posOffset>
                </wp:positionH>
                <wp:positionV relativeFrom="paragraph">
                  <wp:posOffset>1990089</wp:posOffset>
                </wp:positionV>
                <wp:extent cx="57150" cy="0"/>
                <wp:effectExtent l="0" t="0" r="0" b="0"/>
                <wp:wrapNone/>
                <wp:docPr id="832"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1FC4CC" id="Straight Connector 140" o:spid="_x0000_s1026" style="position:absolute;z-index:25173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31456" behindDoc="0" locked="0" layoutInCell="1" allowOverlap="1" wp14:anchorId="2D083D3A" wp14:editId="488E43AF">
                <wp:simplePos x="0" y="0"/>
                <wp:positionH relativeFrom="column">
                  <wp:posOffset>542290</wp:posOffset>
                </wp:positionH>
                <wp:positionV relativeFrom="paragraph">
                  <wp:posOffset>2296794</wp:posOffset>
                </wp:positionV>
                <wp:extent cx="57150" cy="0"/>
                <wp:effectExtent l="0" t="0" r="0" b="0"/>
                <wp:wrapNone/>
                <wp:docPr id="83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5DDBA7" id="Straight Connector 141" o:spid="_x0000_s1026" style="position:absolute;z-index:25173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80.85pt" to="47.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32480" behindDoc="0" locked="0" layoutInCell="1" allowOverlap="1" wp14:anchorId="3021A11B" wp14:editId="3ACA09A1">
                <wp:simplePos x="0" y="0"/>
                <wp:positionH relativeFrom="column">
                  <wp:posOffset>542290</wp:posOffset>
                </wp:positionH>
                <wp:positionV relativeFrom="paragraph">
                  <wp:posOffset>2604134</wp:posOffset>
                </wp:positionV>
                <wp:extent cx="57150" cy="0"/>
                <wp:effectExtent l="0" t="0" r="0" b="0"/>
                <wp:wrapNone/>
                <wp:docPr id="830"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F367C1" id="Straight Connector 142" o:spid="_x0000_s1026" style="position:absolute;z-index:25173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KKS3V/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33504" behindDoc="0" locked="0" layoutInCell="1" allowOverlap="1" wp14:anchorId="152E43C8" wp14:editId="3573066C">
                <wp:simplePos x="0" y="0"/>
                <wp:positionH relativeFrom="column">
                  <wp:posOffset>542290</wp:posOffset>
                </wp:positionH>
                <wp:positionV relativeFrom="paragraph">
                  <wp:posOffset>2911474</wp:posOffset>
                </wp:positionV>
                <wp:extent cx="57150" cy="0"/>
                <wp:effectExtent l="0" t="0" r="0" b="0"/>
                <wp:wrapNone/>
                <wp:docPr id="829"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7A414" id="Straight Connector 143" o:spid="_x0000_s1026" style="position:absolute;z-index:25173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9OpKh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34528" behindDoc="0" locked="0" layoutInCell="1" allowOverlap="1" wp14:anchorId="2AEB0143" wp14:editId="4863D210">
                <wp:simplePos x="0" y="0"/>
                <wp:positionH relativeFrom="column">
                  <wp:posOffset>542290</wp:posOffset>
                </wp:positionH>
                <wp:positionV relativeFrom="paragraph">
                  <wp:posOffset>3218179</wp:posOffset>
                </wp:positionV>
                <wp:extent cx="57150" cy="0"/>
                <wp:effectExtent l="0" t="0" r="0" b="0"/>
                <wp:wrapNone/>
                <wp:docPr id="828"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7272E" id="Straight Connector 144" o:spid="_x0000_s1026" style="position:absolute;z-index:25173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53.4pt" to="47.2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35552" behindDoc="0" locked="0" layoutInCell="1" allowOverlap="1" wp14:anchorId="149C2442" wp14:editId="2500811E">
                <wp:simplePos x="0" y="0"/>
                <wp:positionH relativeFrom="column">
                  <wp:posOffset>567689</wp:posOffset>
                </wp:positionH>
                <wp:positionV relativeFrom="paragraph">
                  <wp:posOffset>3261360</wp:posOffset>
                </wp:positionV>
                <wp:extent cx="73660" cy="0"/>
                <wp:effectExtent l="0" t="38100" r="0" b="38100"/>
                <wp:wrapNone/>
                <wp:docPr id="827"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836382" id="Straight Connector 145" o:spid="_x0000_s1026" style="position:absolute;rotation:90;z-index:251735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256.8pt" to="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36576" behindDoc="0" locked="0" layoutInCell="1" allowOverlap="1" wp14:anchorId="4527C54D" wp14:editId="327FE636">
                <wp:simplePos x="0" y="0"/>
                <wp:positionH relativeFrom="column">
                  <wp:posOffset>803909</wp:posOffset>
                </wp:positionH>
                <wp:positionV relativeFrom="paragraph">
                  <wp:posOffset>3261360</wp:posOffset>
                </wp:positionV>
                <wp:extent cx="73660" cy="0"/>
                <wp:effectExtent l="0" t="38100" r="0" b="38100"/>
                <wp:wrapNone/>
                <wp:docPr id="82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72A79C" id="Straight Connector 146" o:spid="_x0000_s1026" style="position:absolute;rotation:90;z-index:251736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OC3AEAAJ4DAAAOAAAAZHJzL2Uyb0RvYy54bWysU0Fu2zAQvBfoHwjea8lu4qa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Wyyl8OB4SE8p&#10;ghnGJDboPVuIUcxvltmrKVDDLRu/i1mtOvin8IjqB3GtelPMBwqnZ4c+OhGRzb+9qfOvWMXixaFM&#10;4niZhD4kofjy08flkselflcqaDJI/maIlL5odCJvWmmNzxZBA/tHSpnG9Um+9vhgrC1jtl5MnNHP&#10;9W2GBk5bbyHx1gXWT36QAuzAMVYpFkhCa7rcnoHoSBsbxR44SRzADqdnZiuFBUpcYAknaScKb1oz&#10;0y3QeGoupWwmM7U+Q+sS1DP9q3F594LdcRfz43ziEJS2c2Bzyl6fy6vr32r9Cw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Cd0qOC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37600" behindDoc="0" locked="0" layoutInCell="1" allowOverlap="1" wp14:anchorId="21C90632" wp14:editId="2837B577">
                <wp:simplePos x="0" y="0"/>
                <wp:positionH relativeFrom="column">
                  <wp:posOffset>1040129</wp:posOffset>
                </wp:positionH>
                <wp:positionV relativeFrom="paragraph">
                  <wp:posOffset>3261360</wp:posOffset>
                </wp:positionV>
                <wp:extent cx="73660" cy="0"/>
                <wp:effectExtent l="0" t="38100" r="0" b="38100"/>
                <wp:wrapNone/>
                <wp:docPr id="825"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D9949F" id="Straight Connector 147" o:spid="_x0000_s1026" style="position:absolute;rotation:90;z-index:251737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Do6MwU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38624" behindDoc="0" locked="0" layoutInCell="1" allowOverlap="1" wp14:anchorId="37FF833B" wp14:editId="45E78783">
                <wp:simplePos x="0" y="0"/>
                <wp:positionH relativeFrom="column">
                  <wp:posOffset>1276349</wp:posOffset>
                </wp:positionH>
                <wp:positionV relativeFrom="paragraph">
                  <wp:posOffset>3261360</wp:posOffset>
                </wp:positionV>
                <wp:extent cx="73660" cy="0"/>
                <wp:effectExtent l="0" t="38100" r="0" b="38100"/>
                <wp:wrapNone/>
                <wp:docPr id="824"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6CCBC9" id="Straight Connector 148" o:spid="_x0000_s1026" style="position:absolute;rotation:90;z-index:251738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HtNeBt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39648" behindDoc="0" locked="0" layoutInCell="1" allowOverlap="1" wp14:anchorId="605A4AD2" wp14:editId="78EDE2D7">
                <wp:simplePos x="0" y="0"/>
                <wp:positionH relativeFrom="column">
                  <wp:posOffset>1512569</wp:posOffset>
                </wp:positionH>
                <wp:positionV relativeFrom="paragraph">
                  <wp:posOffset>3261360</wp:posOffset>
                </wp:positionV>
                <wp:extent cx="73660" cy="0"/>
                <wp:effectExtent l="0" t="38100" r="0" b="38100"/>
                <wp:wrapNone/>
                <wp:docPr id="823"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878A5C" id="Straight Connector 149" o:spid="_x0000_s1026" style="position:absolute;rotation:90;z-index:251739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0672" behindDoc="0" locked="0" layoutInCell="1" allowOverlap="1" wp14:anchorId="02F532B5" wp14:editId="249B7BE6">
                <wp:simplePos x="0" y="0"/>
                <wp:positionH relativeFrom="column">
                  <wp:posOffset>1748789</wp:posOffset>
                </wp:positionH>
                <wp:positionV relativeFrom="paragraph">
                  <wp:posOffset>3261360</wp:posOffset>
                </wp:positionV>
                <wp:extent cx="73660" cy="0"/>
                <wp:effectExtent l="0" t="38100" r="0" b="38100"/>
                <wp:wrapNone/>
                <wp:docPr id="822"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3B85F2" id="Straight Connector 150" o:spid="_x0000_s1026" style="position:absolute;rotation:90;z-index:251740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FBt80j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1696" behindDoc="0" locked="0" layoutInCell="1" allowOverlap="1" wp14:anchorId="13A70A1F" wp14:editId="31597090">
                <wp:simplePos x="0" y="0"/>
                <wp:positionH relativeFrom="column">
                  <wp:posOffset>1984374</wp:posOffset>
                </wp:positionH>
                <wp:positionV relativeFrom="paragraph">
                  <wp:posOffset>3261360</wp:posOffset>
                </wp:positionV>
                <wp:extent cx="73660" cy="0"/>
                <wp:effectExtent l="0" t="38100" r="0" b="38100"/>
                <wp:wrapNone/>
                <wp:docPr id="82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F0F9A9" id="Straight Connector 151" o:spid="_x0000_s1026" style="position:absolute;rotation:90;z-index:251741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25pt,256.8pt" to="162.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2720" behindDoc="0" locked="0" layoutInCell="1" allowOverlap="1" wp14:anchorId="0A3BFBDE" wp14:editId="1D84F0C0">
                <wp:simplePos x="0" y="0"/>
                <wp:positionH relativeFrom="column">
                  <wp:posOffset>2220594</wp:posOffset>
                </wp:positionH>
                <wp:positionV relativeFrom="paragraph">
                  <wp:posOffset>3261360</wp:posOffset>
                </wp:positionV>
                <wp:extent cx="73660" cy="0"/>
                <wp:effectExtent l="0" t="38100" r="0" b="38100"/>
                <wp:wrapNone/>
                <wp:docPr id="820"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27C5FB" id="Straight Connector 152" o:spid="_x0000_s1026" style="position:absolute;rotation:90;z-index:251742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3744" behindDoc="0" locked="0" layoutInCell="1" allowOverlap="1" wp14:anchorId="3A3A2B65" wp14:editId="6EA1D277">
                <wp:simplePos x="0" y="0"/>
                <wp:positionH relativeFrom="column">
                  <wp:posOffset>2456814</wp:posOffset>
                </wp:positionH>
                <wp:positionV relativeFrom="paragraph">
                  <wp:posOffset>3261360</wp:posOffset>
                </wp:positionV>
                <wp:extent cx="73660" cy="0"/>
                <wp:effectExtent l="0" t="38100" r="0" b="38100"/>
                <wp:wrapNone/>
                <wp:docPr id="819"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7FD900" id="Straight Connector 153" o:spid="_x0000_s1026" style="position:absolute;rotation:90;z-index:251743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oA3QEAAJ4DAAAOAAAAZHJzL2Uyb0RvYy54bWysU0Fu2zAQvBfoHwjea8lJ7Sa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4768" behindDoc="0" locked="0" layoutInCell="1" allowOverlap="1" wp14:anchorId="649FA0EC" wp14:editId="2D415472">
                <wp:simplePos x="0" y="0"/>
                <wp:positionH relativeFrom="column">
                  <wp:posOffset>2693034</wp:posOffset>
                </wp:positionH>
                <wp:positionV relativeFrom="paragraph">
                  <wp:posOffset>3261360</wp:posOffset>
                </wp:positionV>
                <wp:extent cx="73660" cy="0"/>
                <wp:effectExtent l="0" t="38100" r="0" b="38100"/>
                <wp:wrapNone/>
                <wp:docPr id="818"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1023C7" id="Straight Connector 154" o:spid="_x0000_s1026" style="position:absolute;rotation:90;z-index:251744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yv3AEAAJ4DAAAOAAAAZHJzL2Uyb0RvYy54bWysU0Fu2zAQvBfoHwjea8lp7Ka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5792" behindDoc="0" locked="0" layoutInCell="1" allowOverlap="1" wp14:anchorId="5AED78C4" wp14:editId="7E7B94BF">
                <wp:simplePos x="0" y="0"/>
                <wp:positionH relativeFrom="column">
                  <wp:posOffset>2929254</wp:posOffset>
                </wp:positionH>
                <wp:positionV relativeFrom="paragraph">
                  <wp:posOffset>3261360</wp:posOffset>
                </wp:positionV>
                <wp:extent cx="73660" cy="0"/>
                <wp:effectExtent l="0" t="38100" r="0" b="38100"/>
                <wp:wrapNone/>
                <wp:docPr id="817"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7B8AD4" id="Straight Connector 155" o:spid="_x0000_s1026" style="position:absolute;rotation:90;z-index:251745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6+3AEAAJ4DAAAOAAAAZHJzL2Uyb0RvYy54bWysU0Fu2zAQvBfoHwjea8lp7aS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n4rhQfHQ3pK&#10;EcwwJrFB79lCjGK+WGSvpkANt2z8Lma16uCfwiOqH8S16k0xHyicnh366ERENn/xqc6/YhWLF4cy&#10;ieNlEvqQhOLL24/LJY9L/a5U0GSQ/M0QKX3R6ETetNIany2CBvaPlDKN65N87fHBWFvGbL2YOKOf&#10;60WGBk5bbyHx1gXWT36QAuzAMVYpFkhCa7rcnoHoSBsbxR44SRzADqdnZiuFBUpcYAknaScKb1oz&#10;0y3QeGoupWwmM7U+Q+sS1DP9q3F594LdcRfz43ziEJS2c2Bzyl6fy6vr32r9Cw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DepI6+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6816" behindDoc="0" locked="0" layoutInCell="1" allowOverlap="1" wp14:anchorId="633EDAC8" wp14:editId="5AB2C1C5">
                <wp:simplePos x="0" y="0"/>
                <wp:positionH relativeFrom="column">
                  <wp:posOffset>3165474</wp:posOffset>
                </wp:positionH>
                <wp:positionV relativeFrom="paragraph">
                  <wp:posOffset>3261360</wp:posOffset>
                </wp:positionV>
                <wp:extent cx="73660" cy="0"/>
                <wp:effectExtent l="0" t="38100" r="0" b="38100"/>
                <wp:wrapNone/>
                <wp:docPr id="81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A71A25" id="Straight Connector 156" o:spid="_x0000_s1026" style="position:absolute;rotation:90;z-index:251746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AUOFqi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7840" behindDoc="0" locked="0" layoutInCell="1" allowOverlap="1" wp14:anchorId="7D5C13DA" wp14:editId="3471222B">
                <wp:simplePos x="0" y="0"/>
                <wp:positionH relativeFrom="column">
                  <wp:posOffset>3401059</wp:posOffset>
                </wp:positionH>
                <wp:positionV relativeFrom="paragraph">
                  <wp:posOffset>3261360</wp:posOffset>
                </wp:positionV>
                <wp:extent cx="73660" cy="0"/>
                <wp:effectExtent l="0" t="38100" r="0" b="38100"/>
                <wp:wrapNone/>
                <wp:docPr id="815"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4F27E1" id="Straight Connector 157" o:spid="_x0000_s1026" style="position:absolute;rotation:90;z-index:25174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7.8pt,256.8pt" to="273.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U03AEAAJ4DAAAOAAAAZHJzL2Uyb0RvYy54bWysU0Fu2zAQvBfoHwjea8lp7aS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8864" behindDoc="0" locked="0" layoutInCell="1" allowOverlap="1" wp14:anchorId="5072934C" wp14:editId="6DDEB4A1">
                <wp:simplePos x="0" y="0"/>
                <wp:positionH relativeFrom="column">
                  <wp:posOffset>3637279</wp:posOffset>
                </wp:positionH>
                <wp:positionV relativeFrom="paragraph">
                  <wp:posOffset>3261360</wp:posOffset>
                </wp:positionV>
                <wp:extent cx="73660" cy="0"/>
                <wp:effectExtent l="0" t="38100" r="0" b="38100"/>
                <wp:wrapNone/>
                <wp:docPr id="814"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A65F58" id="Straight Connector 158" o:spid="_x0000_s1026" style="position:absolute;rotation:90;z-index:251748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CXOacm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49888" behindDoc="0" locked="0" layoutInCell="1" allowOverlap="1" wp14:anchorId="5689A340" wp14:editId="5A354771">
                <wp:simplePos x="0" y="0"/>
                <wp:positionH relativeFrom="column">
                  <wp:posOffset>3873499</wp:posOffset>
                </wp:positionH>
                <wp:positionV relativeFrom="paragraph">
                  <wp:posOffset>3261360</wp:posOffset>
                </wp:positionV>
                <wp:extent cx="73660" cy="0"/>
                <wp:effectExtent l="0" t="38100" r="0" b="38100"/>
                <wp:wrapNone/>
                <wp:docPr id="813"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A990E5" id="Straight Connector 159" o:spid="_x0000_s1026" style="position:absolute;rotation:90;z-index:251749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0912" behindDoc="0" locked="0" layoutInCell="1" allowOverlap="1" wp14:anchorId="7948A384" wp14:editId="57EF6D00">
                <wp:simplePos x="0" y="0"/>
                <wp:positionH relativeFrom="column">
                  <wp:posOffset>4109719</wp:posOffset>
                </wp:positionH>
                <wp:positionV relativeFrom="paragraph">
                  <wp:posOffset>3261360</wp:posOffset>
                </wp:positionV>
                <wp:extent cx="73660" cy="0"/>
                <wp:effectExtent l="0" t="38100" r="0" b="38100"/>
                <wp:wrapNone/>
                <wp:docPr id="812"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4B89B1" id="Straight Connector 160" o:spid="_x0000_s1026" style="position:absolute;rotation:90;z-index:251750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1936" behindDoc="0" locked="0" layoutInCell="1" allowOverlap="1" wp14:anchorId="72B5F3EA" wp14:editId="3D2FD5EF">
                <wp:simplePos x="0" y="0"/>
                <wp:positionH relativeFrom="column">
                  <wp:posOffset>4345939</wp:posOffset>
                </wp:positionH>
                <wp:positionV relativeFrom="paragraph">
                  <wp:posOffset>3261360</wp:posOffset>
                </wp:positionV>
                <wp:extent cx="73660" cy="0"/>
                <wp:effectExtent l="0" t="38100" r="0" b="38100"/>
                <wp:wrapNone/>
                <wp:docPr id="81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15210A" id="Straight Connector 161" o:spid="_x0000_s1026" style="position:absolute;rotation:90;z-index:251751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Bjy9pF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2960" behindDoc="0" locked="0" layoutInCell="1" allowOverlap="1" wp14:anchorId="495B46AD" wp14:editId="00A60808">
                <wp:simplePos x="0" y="0"/>
                <wp:positionH relativeFrom="column">
                  <wp:posOffset>4582159</wp:posOffset>
                </wp:positionH>
                <wp:positionV relativeFrom="paragraph">
                  <wp:posOffset>3261360</wp:posOffset>
                </wp:positionV>
                <wp:extent cx="73660" cy="0"/>
                <wp:effectExtent l="0" t="38100" r="0" b="38100"/>
                <wp:wrapNone/>
                <wp:docPr id="810"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A5670E" id="Straight Connector 162" o:spid="_x0000_s1026" style="position:absolute;rotation:90;z-index:251752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3984" behindDoc="0" locked="0" layoutInCell="1" allowOverlap="1" wp14:anchorId="4DB33FA0" wp14:editId="471E3584">
                <wp:simplePos x="0" y="0"/>
                <wp:positionH relativeFrom="column">
                  <wp:posOffset>4817744</wp:posOffset>
                </wp:positionH>
                <wp:positionV relativeFrom="paragraph">
                  <wp:posOffset>3261360</wp:posOffset>
                </wp:positionV>
                <wp:extent cx="73660" cy="0"/>
                <wp:effectExtent l="0" t="38100" r="0" b="38100"/>
                <wp:wrapNone/>
                <wp:docPr id="809"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7DC37F" id="Straight Connector 163" o:spid="_x0000_s1026" style="position:absolute;rotation:90;z-index:25175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256.8pt" to="385.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d73AEAAJ4DAAAOAAAAZHJzL2Uyb0RvYy54bWysU0Fu2zAQvBfoHwjea8lJ4y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5008" behindDoc="0" locked="0" layoutInCell="1" allowOverlap="1" wp14:anchorId="709CC2BA" wp14:editId="0B475352">
                <wp:simplePos x="0" y="0"/>
                <wp:positionH relativeFrom="column">
                  <wp:posOffset>5053964</wp:posOffset>
                </wp:positionH>
                <wp:positionV relativeFrom="paragraph">
                  <wp:posOffset>3261360</wp:posOffset>
                </wp:positionV>
                <wp:extent cx="73660" cy="0"/>
                <wp:effectExtent l="0" t="38100" r="0" b="38100"/>
                <wp:wrapNone/>
                <wp:docPr id="808"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2525FF" id="Straight Connector 164" o:spid="_x0000_s1026" style="position:absolute;rotation:90;z-index:251755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KUdcdT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6032" behindDoc="0" locked="0" layoutInCell="1" allowOverlap="1" wp14:anchorId="48E73F19" wp14:editId="4C62FFB3">
                <wp:simplePos x="0" y="0"/>
                <wp:positionH relativeFrom="column">
                  <wp:posOffset>5290184</wp:posOffset>
                </wp:positionH>
                <wp:positionV relativeFrom="paragraph">
                  <wp:posOffset>3261360</wp:posOffset>
                </wp:positionV>
                <wp:extent cx="73660" cy="0"/>
                <wp:effectExtent l="0" t="38100" r="0" b="38100"/>
                <wp:wrapNone/>
                <wp:docPr id="807"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62F7C1" id="Straight Connector 165" o:spid="_x0000_s1026" style="position:absolute;rotation:90;z-index:25175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757056" behindDoc="0" locked="0" layoutInCell="1" allowOverlap="1" wp14:anchorId="6A6C80B7" wp14:editId="75785860">
                <wp:simplePos x="0" y="0"/>
                <wp:positionH relativeFrom="column">
                  <wp:posOffset>5716905</wp:posOffset>
                </wp:positionH>
                <wp:positionV relativeFrom="paragraph">
                  <wp:posOffset>3326130</wp:posOffset>
                </wp:positionV>
                <wp:extent cx="155575" cy="160655"/>
                <wp:effectExtent l="0" t="0" r="0" b="0"/>
                <wp:wrapNone/>
                <wp:docPr id="806"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31E0DBA"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A6C80B7" id="TextBox 64" o:spid="_x0000_s1106" type="#_x0000_t202" style="position:absolute;margin-left:450.15pt;margin-top:261.9pt;width:12.25pt;height:12.65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5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" filled="f" stroked="f">
                <v:textbox style="mso-fit-shape-to-text:t" inset="0,0,0,0">
                  <w:txbxContent>
                    <w:p w14:paraId="331E0DBA"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66</w:t>
                      </w:r>
                    </w:p>
                  </w:txbxContent>
                </v:textbox>
              </v:shape>
            </w:pict>
          </mc:Fallback>
        </mc:AlternateContent>
      </w:r>
      <w:r>
        <w:rPr>
          <w:noProof/>
          <w:sz w:val="22"/>
          <w:szCs w:val="20"/>
          <w:lang w:val="en-US" w:eastAsia="en-US"/>
        </w:rPr>
        <mc:AlternateContent>
          <mc:Choice Requires="wps">
            <w:drawing>
              <wp:anchor distT="0" distB="0" distL="114298" distR="114298" simplePos="0" relativeHeight="251758080" behindDoc="0" locked="0" layoutInCell="1" allowOverlap="1" wp14:anchorId="5F92D621" wp14:editId="36C08767">
                <wp:simplePos x="0" y="0"/>
                <wp:positionH relativeFrom="column">
                  <wp:posOffset>5526404</wp:posOffset>
                </wp:positionH>
                <wp:positionV relativeFrom="paragraph">
                  <wp:posOffset>3261360</wp:posOffset>
                </wp:positionV>
                <wp:extent cx="73660" cy="0"/>
                <wp:effectExtent l="0" t="38100" r="0" b="38100"/>
                <wp:wrapNone/>
                <wp:docPr id="805"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64C843" id="Straight Connector 168" o:spid="_x0000_s1026" style="position:absolute;rotation:90;z-index:251758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KDzT0L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59104" behindDoc="0" locked="0" layoutInCell="1" allowOverlap="1" wp14:anchorId="1F2D8E2D" wp14:editId="547374BF">
                <wp:simplePos x="0" y="0"/>
                <wp:positionH relativeFrom="column">
                  <wp:posOffset>5762624</wp:posOffset>
                </wp:positionH>
                <wp:positionV relativeFrom="paragraph">
                  <wp:posOffset>3261360</wp:posOffset>
                </wp:positionV>
                <wp:extent cx="73660" cy="0"/>
                <wp:effectExtent l="0" t="38100" r="0" b="38100"/>
                <wp:wrapNone/>
                <wp:docPr id="804"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C11DB8" id="Straight Connector 169" o:spid="_x0000_s1026" style="position:absolute;rotation:90;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Dfo6rq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760128" behindDoc="0" locked="0" layoutInCell="1" allowOverlap="1" wp14:anchorId="31B41430" wp14:editId="04ACF092">
                <wp:simplePos x="0" y="0"/>
                <wp:positionH relativeFrom="column">
                  <wp:posOffset>6198870</wp:posOffset>
                </wp:positionH>
                <wp:positionV relativeFrom="paragraph">
                  <wp:posOffset>3326130</wp:posOffset>
                </wp:positionV>
                <wp:extent cx="155575" cy="160655"/>
                <wp:effectExtent l="0" t="0" r="0" b="0"/>
                <wp:wrapNone/>
                <wp:docPr id="803"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544E939"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1B41430" id="TextBox 67" o:spid="_x0000_s1107" type="#_x0000_t202" style="position:absolute;margin-left:488.1pt;margin-top:261.9pt;width:12.25pt;height:12.65pt;z-index:25176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" filled="f" stroked="f">
                <v:textbox style="mso-fit-shape-to-text:t" inset="0,0,0,0">
                  <w:txbxContent>
                    <w:p w14:paraId="0544E939" w14:textId="77777777" w:rsidR="00F85E8C" w:rsidRPr="00543168" w:rsidRDefault="00F85E8C" w:rsidP="00DE4BC9">
                      <w:pPr>
                        <w:pStyle w:val="NormalWeb"/>
                        <w:jc w:val="center"/>
                        <w:rPr>
                          <w:rFonts w:ascii="Arial" w:hAnsi="Arial" w:cs="Arial"/>
                          <w:sz w:val="22"/>
                          <w:szCs w:val="22"/>
                        </w:rPr>
                      </w:pPr>
                      <w:r w:rsidRPr="00543168">
                        <w:rPr>
                          <w:rFonts w:ascii="Arial" w:hAnsi="Arial" w:cs="Arial"/>
                          <w:color w:val="000000"/>
                          <w:kern w:val="24"/>
                          <w:sz w:val="22"/>
                          <w:szCs w:val="22"/>
                        </w:rPr>
                        <w:t>72</w:t>
                      </w:r>
                    </w:p>
                  </w:txbxContent>
                </v:textbox>
              </v:shape>
            </w:pict>
          </mc:Fallback>
        </mc:AlternateContent>
      </w:r>
      <w:r>
        <w:rPr>
          <w:noProof/>
          <w:sz w:val="22"/>
          <w:szCs w:val="20"/>
          <w:lang w:val="en-US" w:eastAsia="en-US"/>
        </w:rPr>
        <mc:AlternateContent>
          <mc:Choice Requires="wps">
            <w:drawing>
              <wp:anchor distT="0" distB="0" distL="114298" distR="114298" simplePos="0" relativeHeight="251761152" behindDoc="0" locked="0" layoutInCell="1" allowOverlap="1" wp14:anchorId="647745FC" wp14:editId="206FB6D1">
                <wp:simplePos x="0" y="0"/>
                <wp:positionH relativeFrom="column">
                  <wp:posOffset>5998209</wp:posOffset>
                </wp:positionH>
                <wp:positionV relativeFrom="paragraph">
                  <wp:posOffset>3261360</wp:posOffset>
                </wp:positionV>
                <wp:extent cx="73660" cy="0"/>
                <wp:effectExtent l="0" t="38100" r="0" b="38100"/>
                <wp:wrapNone/>
                <wp:docPr id="802"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F9F699" id="Straight Connector 171" o:spid="_x0000_s1026" style="position:absolute;rotation:90;z-index:25176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2.3pt,256.8pt" to="478.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ek3AEAAJ4DAAAOAAAAZHJzL2Uyb0RvYy54bWysU0Fu2zAQvBfoHwjea8lu46S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762176" behindDoc="0" locked="0" layoutInCell="1" allowOverlap="1" wp14:anchorId="4EC4B880" wp14:editId="6C147595">
                <wp:simplePos x="0" y="0"/>
                <wp:positionH relativeFrom="column">
                  <wp:posOffset>6245224</wp:posOffset>
                </wp:positionH>
                <wp:positionV relativeFrom="paragraph">
                  <wp:posOffset>3261360</wp:posOffset>
                </wp:positionV>
                <wp:extent cx="73660" cy="0"/>
                <wp:effectExtent l="0" t="38100" r="0" b="38100"/>
                <wp:wrapNone/>
                <wp:docPr id="801"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1A2A5" id="Straight Connector 172" o:spid="_x0000_s1026" style="position:absolute;rotation:90;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75pt,256.8pt" to="497.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763200" behindDoc="0" locked="0" layoutInCell="1" allowOverlap="1" wp14:anchorId="6BE6EC2D" wp14:editId="1E07459B">
                <wp:simplePos x="0" y="0"/>
                <wp:positionH relativeFrom="column">
                  <wp:posOffset>601345</wp:posOffset>
                </wp:positionH>
                <wp:positionV relativeFrom="paragraph">
                  <wp:posOffset>1864995</wp:posOffset>
                </wp:positionV>
                <wp:extent cx="5692775" cy="1343025"/>
                <wp:effectExtent l="0" t="0" r="3175" b="9525"/>
                <wp:wrapNone/>
                <wp:docPr id="80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wps:spPr>
                      <wps:txbx>
                        <w:txbxContent>
                          <w:p w14:paraId="7341D231"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BE6EC2D" id="Freeform 76" o:spid="_x0000_s1108" style="position:absolute;margin-left:47.35pt;margin-top:146.85pt;width:448.25pt;height:105.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7341D231"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764224" behindDoc="0" locked="0" layoutInCell="1" allowOverlap="1" wp14:anchorId="14FF66D9" wp14:editId="4E9CFD0D">
                <wp:simplePos x="0" y="0"/>
                <wp:positionH relativeFrom="column">
                  <wp:posOffset>614045</wp:posOffset>
                </wp:positionH>
                <wp:positionV relativeFrom="paragraph">
                  <wp:posOffset>1214120</wp:posOffset>
                </wp:positionV>
                <wp:extent cx="5527040" cy="1994535"/>
                <wp:effectExtent l="0" t="0" r="0" b="5715"/>
                <wp:wrapNone/>
                <wp:docPr id="79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wps:spPr>
                      <wps:txbx>
                        <w:txbxContent>
                          <w:p w14:paraId="397E2607"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FF66D9" id="Freeform 77" o:spid="_x0000_s1109" style="position:absolute;margin-left:48.35pt;margin-top:95.6pt;width:435.2pt;height:157.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397E2607"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298" distR="114298" simplePos="0" relativeHeight="251766272" behindDoc="0" locked="0" layoutInCell="1" allowOverlap="1" wp14:anchorId="251946E9" wp14:editId="2055F07C">
                <wp:simplePos x="0" y="0"/>
                <wp:positionH relativeFrom="column">
                  <wp:posOffset>1549399</wp:posOffset>
                </wp:positionH>
                <wp:positionV relativeFrom="paragraph">
                  <wp:posOffset>761365</wp:posOffset>
                </wp:positionV>
                <wp:extent cx="0" cy="2454910"/>
                <wp:effectExtent l="0" t="0" r="19050" b="2540"/>
                <wp:wrapNone/>
                <wp:docPr id="798"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A29AC62" id="Straight Connector 176" o:spid="_x0000_s1026" style="position:absolute;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pt,59.95pt" to="122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767296" behindDoc="0" locked="0" layoutInCell="1" allowOverlap="1" wp14:anchorId="55C21556" wp14:editId="10B382DF">
                <wp:simplePos x="0" y="0"/>
                <wp:positionH relativeFrom="column">
                  <wp:posOffset>2493644</wp:posOffset>
                </wp:positionH>
                <wp:positionV relativeFrom="paragraph">
                  <wp:posOffset>761365</wp:posOffset>
                </wp:positionV>
                <wp:extent cx="0" cy="2454910"/>
                <wp:effectExtent l="0" t="0" r="19050" b="2540"/>
                <wp:wrapNone/>
                <wp:docPr id="79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455122A" id="Straight Connector 177" o:spid="_x0000_s1026" style="position:absolute;z-index:25176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6.35pt,59.95pt" to="196.3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768320" behindDoc="0" locked="0" layoutInCell="1" allowOverlap="1" wp14:anchorId="11B96308" wp14:editId="696031D8">
                <wp:simplePos x="0" y="0"/>
                <wp:positionH relativeFrom="column">
                  <wp:posOffset>3437889</wp:posOffset>
                </wp:positionH>
                <wp:positionV relativeFrom="paragraph">
                  <wp:posOffset>0</wp:posOffset>
                </wp:positionV>
                <wp:extent cx="0" cy="3216275"/>
                <wp:effectExtent l="0" t="0" r="19050" b="3175"/>
                <wp:wrapNone/>
                <wp:docPr id="796"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6547F4A" id="Straight Connector 178" o:spid="_x0000_s1026" style="position:absolute;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0.7pt,0" to="270.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769344" behindDoc="0" locked="0" layoutInCell="1" allowOverlap="1" wp14:anchorId="1018D4C5" wp14:editId="672F42C3">
                <wp:simplePos x="0" y="0"/>
                <wp:positionH relativeFrom="column">
                  <wp:posOffset>4382769</wp:posOffset>
                </wp:positionH>
                <wp:positionV relativeFrom="paragraph">
                  <wp:posOffset>0</wp:posOffset>
                </wp:positionV>
                <wp:extent cx="0" cy="3216275"/>
                <wp:effectExtent l="0" t="0" r="19050" b="3175"/>
                <wp:wrapNone/>
                <wp:docPr id="795"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C55ECB2" id="Straight Connector 179" o:spid="_x0000_s1026" style="position:absolute;z-index:25176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5.1pt,0" to="345.1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770368" behindDoc="0" locked="0" layoutInCell="1" allowOverlap="1" wp14:anchorId="23A73926" wp14:editId="32534952">
                <wp:simplePos x="0" y="0"/>
                <wp:positionH relativeFrom="column">
                  <wp:posOffset>5327014</wp:posOffset>
                </wp:positionH>
                <wp:positionV relativeFrom="paragraph">
                  <wp:posOffset>0</wp:posOffset>
                </wp:positionV>
                <wp:extent cx="0" cy="3216275"/>
                <wp:effectExtent l="0" t="0" r="19050" b="3175"/>
                <wp:wrapNone/>
                <wp:docPr id="794"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902506E" id="Straight Connector 180" o:spid="_x0000_s1026" style="position:absolute;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9.45pt,0" to="419.4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771392" behindDoc="0" locked="0" layoutInCell="1" allowOverlap="1" wp14:anchorId="61482764" wp14:editId="2858D526">
                <wp:simplePos x="0" y="0"/>
                <wp:positionH relativeFrom="column">
                  <wp:posOffset>6282054</wp:posOffset>
                </wp:positionH>
                <wp:positionV relativeFrom="paragraph">
                  <wp:posOffset>0</wp:posOffset>
                </wp:positionV>
                <wp:extent cx="0" cy="3216275"/>
                <wp:effectExtent l="0" t="0" r="19050" b="3175"/>
                <wp:wrapNone/>
                <wp:docPr id="793"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6761348" id="Straight Connector 181" o:spid="_x0000_s1026" style="position:absolute;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4.65pt,0" to="494.6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300" distR="114300" simplePos="0" relativeHeight="251778560" behindDoc="0" locked="0" layoutInCell="1" allowOverlap="1" wp14:anchorId="281C1733" wp14:editId="330033B6">
                <wp:simplePos x="0" y="0"/>
                <wp:positionH relativeFrom="column">
                  <wp:posOffset>3044825</wp:posOffset>
                </wp:positionH>
                <wp:positionV relativeFrom="paragraph">
                  <wp:posOffset>2438400</wp:posOffset>
                </wp:positionV>
                <wp:extent cx="386715" cy="208280"/>
                <wp:effectExtent l="0" t="0" r="0" b="0"/>
                <wp:wrapNone/>
                <wp:docPr id="792"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DBF5849"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81C1733" id="TextBox 93" o:spid="_x0000_s1110" type="#_x0000_t202" style="position:absolute;margin-left:239.75pt;margin-top:192pt;width:30.45pt;height:16.4pt;z-index:25177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" filled="f" stroked="f">
                <v:textbox style="mso-fit-shape-to-text:t">
                  <w:txbxContent>
                    <w:p w14:paraId="1DBF5849"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26%</w:t>
                      </w:r>
                    </w:p>
                  </w:txbxContent>
                </v:textbox>
              </v:shape>
            </w:pict>
          </mc:Fallback>
        </mc:AlternateContent>
      </w:r>
      <w:r>
        <w:rPr>
          <w:noProof/>
          <w:sz w:val="22"/>
          <w:szCs w:val="20"/>
          <w:lang w:val="en-US" w:eastAsia="en-US"/>
        </w:rPr>
        <mc:AlternateContent>
          <mc:Choice Requires="wps">
            <w:drawing>
              <wp:anchor distT="0" distB="0" distL="114300" distR="114300" simplePos="0" relativeHeight="251779584" behindDoc="0" locked="0" layoutInCell="1" allowOverlap="1" wp14:anchorId="58B2BA45" wp14:editId="2AEF3E46">
                <wp:simplePos x="0" y="0"/>
                <wp:positionH relativeFrom="column">
                  <wp:posOffset>2103120</wp:posOffset>
                </wp:positionH>
                <wp:positionV relativeFrom="paragraph">
                  <wp:posOffset>2690495</wp:posOffset>
                </wp:positionV>
                <wp:extent cx="386715" cy="208280"/>
                <wp:effectExtent l="0" t="0" r="0" b="0"/>
                <wp:wrapNone/>
                <wp:docPr id="791"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40AA43B5"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18%</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B2BA45" id="TextBox 94" o:spid="_x0000_s1111" type="#_x0000_t202" style="position:absolute;margin-left:165.6pt;margin-top:211.85pt;width:30.45pt;height:16.4pt;z-index:25177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" filled="f" stroked="f">
                <v:textbox style="mso-fit-shape-to-text:t">
                  <w:txbxContent>
                    <w:p w14:paraId="40AA43B5"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18%</w:t>
                      </w:r>
                    </w:p>
                  </w:txbxContent>
                </v:textbox>
              </v:shape>
            </w:pict>
          </mc:Fallback>
        </mc:AlternateContent>
      </w:r>
      <w:r>
        <w:rPr>
          <w:noProof/>
          <w:sz w:val="22"/>
          <w:szCs w:val="20"/>
          <w:lang w:val="en-US" w:eastAsia="en-US"/>
        </w:rPr>
        <mc:AlternateContent>
          <mc:Choice Requires="wps">
            <w:drawing>
              <wp:anchor distT="0" distB="0" distL="114300" distR="114300" simplePos="0" relativeHeight="251780608" behindDoc="0" locked="0" layoutInCell="1" allowOverlap="1" wp14:anchorId="5BA0D27D" wp14:editId="440335D0">
                <wp:simplePos x="0" y="0"/>
                <wp:positionH relativeFrom="column">
                  <wp:posOffset>1305560</wp:posOffset>
                </wp:positionH>
                <wp:positionV relativeFrom="paragraph">
                  <wp:posOffset>3051175</wp:posOffset>
                </wp:positionV>
                <wp:extent cx="330200" cy="208280"/>
                <wp:effectExtent l="0" t="0" r="0" b="0"/>
                <wp:wrapNone/>
                <wp:docPr id="790"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5E7F807C" w14:textId="77777777" w:rsidR="00F85E8C" w:rsidRPr="000B25F1" w:rsidRDefault="00F85E8C" w:rsidP="00DE4BC9">
                            <w:pPr>
                              <w:pStyle w:val="NormalWeb"/>
                              <w:jc w:val="center"/>
                              <w:rPr>
                                <w:rFonts w:ascii="Arial" w:hAnsi="Arial" w:cs="Arial"/>
                              </w:rPr>
                            </w:pPr>
                            <w:r>
                              <w:rPr>
                                <w:rFonts w:ascii="Arial" w:hAnsi="Arial" w:cs="Arial"/>
                                <w:color w:val="000000"/>
                                <w:kern w:val="24"/>
                                <w:sz w:val="16"/>
                                <w:szCs w:val="16"/>
                              </w:rPr>
                              <w:t>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BA0D27D" id="TextBox 95" o:spid="_x0000_s1112" type="#_x0000_t202" style="position:absolute;margin-left:102.8pt;margin-top:240.25pt;width:26pt;height:16.4pt;z-index:25178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" filled="f" stroked="f">
                <v:textbox style="mso-fit-shape-to-text:t">
                  <w:txbxContent>
                    <w:p w14:paraId="5E7F807C" w14:textId="77777777" w:rsidR="00F85E8C" w:rsidRPr="000B25F1" w:rsidRDefault="00F85E8C" w:rsidP="00DE4BC9">
                      <w:pPr>
                        <w:pStyle w:val="NormalWeb"/>
                        <w:jc w:val="center"/>
                        <w:rPr>
                          <w:rFonts w:ascii="Arial" w:hAnsi="Arial" w:cs="Arial"/>
                        </w:rPr>
                      </w:pPr>
                      <w:r>
                        <w:rPr>
                          <w:rFonts w:ascii="Arial" w:hAnsi="Arial" w:cs="Arial"/>
                          <w:color w:val="000000"/>
                          <w:kern w:val="24"/>
                          <w:sz w:val="16"/>
                          <w:szCs w:val="16"/>
                        </w:rPr>
                        <w:t>6%</w:t>
                      </w:r>
                    </w:p>
                  </w:txbxContent>
                </v:textbox>
              </v:shape>
            </w:pict>
          </mc:Fallback>
        </mc:AlternateContent>
      </w:r>
    </w:p>
    <w:p w14:paraId="77E2C4F2" w14:textId="44A90C16"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98016" behindDoc="0" locked="0" layoutInCell="1" allowOverlap="1" wp14:anchorId="43B7F50E" wp14:editId="6A5B1E5F">
                <wp:simplePos x="0" y="0"/>
                <wp:positionH relativeFrom="column">
                  <wp:posOffset>987425</wp:posOffset>
                </wp:positionH>
                <wp:positionV relativeFrom="paragraph">
                  <wp:posOffset>167640</wp:posOffset>
                </wp:positionV>
                <wp:extent cx="2353310" cy="222885"/>
                <wp:effectExtent l="0" t="0" r="0" b="0"/>
                <wp:wrapNone/>
                <wp:docPr id="7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22885"/>
                        </a:xfrm>
                        <a:prstGeom prst="rect">
                          <a:avLst/>
                        </a:prstGeom>
                        <a:noFill/>
                        <a:ln>
                          <a:noFill/>
                        </a:ln>
                      </wps:spPr>
                      <wps:txbx>
                        <w:txbxContent>
                          <w:p w14:paraId="7391EBBF" w14:textId="77777777" w:rsidR="00F85E8C" w:rsidRPr="00105D07" w:rsidRDefault="00F85E8C" w:rsidP="00DE4BC9">
                            <w:pPr>
                              <w:pStyle w:val="NormalWeb"/>
                              <w:textAlignment w:val="baseline"/>
                              <w:rPr>
                                <w:rFonts w:ascii="Arial" w:hAnsi="Arial" w:cs="Arial"/>
                                <w:sz w:val="18"/>
                                <w:szCs w:val="18"/>
                                <w:lang w:val="en-US"/>
                              </w:rPr>
                            </w:pPr>
                            <w:r w:rsidRPr="00105D07">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1 </w:t>
                            </w:r>
                            <w:r w:rsidRPr="00105D07">
                              <w:rPr>
                                <w:rFonts w:ascii="Arial" w:hAnsi="Arial" w:cs="Arial"/>
                                <w:bCs/>
                                <w:color w:val="000000"/>
                                <w:kern w:val="24"/>
                                <w:sz w:val="18"/>
                                <w:szCs w:val="18"/>
                                <w:lang w:val="en-US"/>
                              </w:rPr>
                              <w:t>(n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43B7F50E" id="_x0000_s1113" type="#_x0000_t202" style="position:absolute;margin-left:77.75pt;margin-top:13.2pt;width:185.3pt;height:17.5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" filled="f" stroked="f">
                <v:textbox style="mso-fit-shape-to-text:t">
                  <w:txbxContent>
                    <w:p w14:paraId="7391EBBF" w14:textId="77777777" w:rsidR="00F85E8C" w:rsidRPr="00105D07" w:rsidRDefault="00F85E8C" w:rsidP="00DE4BC9">
                      <w:pPr>
                        <w:pStyle w:val="NormalWeb"/>
                        <w:textAlignment w:val="baseline"/>
                        <w:rPr>
                          <w:rFonts w:ascii="Arial" w:hAnsi="Arial" w:cs="Arial"/>
                          <w:sz w:val="18"/>
                          <w:szCs w:val="18"/>
                          <w:lang w:val="en-US"/>
                        </w:rPr>
                      </w:pPr>
                      <w:r w:rsidRPr="00105D07">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1 </w:t>
                      </w:r>
                      <w:r w:rsidRPr="00105D07">
                        <w:rPr>
                          <w:rFonts w:ascii="Arial" w:hAnsi="Arial" w:cs="Arial"/>
                          <w:bCs/>
                          <w:color w:val="000000"/>
                          <w:kern w:val="24"/>
                          <w:sz w:val="18"/>
                          <w:szCs w:val="18"/>
                          <w:lang w:val="en-US"/>
                        </w:rPr>
                        <w:t>(n = 283)</w:t>
                      </w:r>
                    </w:p>
                  </w:txbxContent>
                </v:textbox>
              </v:shape>
            </w:pict>
          </mc:Fallback>
        </mc:AlternateContent>
      </w:r>
      <w:r>
        <w:rPr>
          <w:noProof/>
          <w:sz w:val="22"/>
          <w:szCs w:val="20"/>
          <w:lang w:val="en-US" w:eastAsia="en-US"/>
        </w:rPr>
        <mc:AlternateContent>
          <mc:Choice Requires="wps">
            <w:drawing>
              <wp:anchor distT="0" distB="0" distL="114300" distR="114300" simplePos="0" relativeHeight="251796992" behindDoc="0" locked="0" layoutInCell="1" allowOverlap="1" wp14:anchorId="0340E64B" wp14:editId="53114349">
                <wp:simplePos x="0" y="0"/>
                <wp:positionH relativeFrom="column">
                  <wp:posOffset>977265</wp:posOffset>
                </wp:positionH>
                <wp:positionV relativeFrom="paragraph">
                  <wp:posOffset>-2540</wp:posOffset>
                </wp:positionV>
                <wp:extent cx="2411730" cy="222885"/>
                <wp:effectExtent l="0" t="0" r="0" b="0"/>
                <wp:wrapNone/>
                <wp:docPr id="7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22885"/>
                        </a:xfrm>
                        <a:prstGeom prst="rect">
                          <a:avLst/>
                        </a:prstGeom>
                        <a:noFill/>
                        <a:ln>
                          <a:noFill/>
                        </a:ln>
                      </wps:spPr>
                      <wps:txbx>
                        <w:txbxContent>
                          <w:p w14:paraId="72012EA4" w14:textId="77777777" w:rsidR="00F85E8C" w:rsidRPr="00105D07"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105D07">
                              <w:rPr>
                                <w:rFonts w:ascii="Arial" w:hAnsi="Arial" w:cs="Arial"/>
                                <w:bCs/>
                                <w:color w:val="000000"/>
                                <w:kern w:val="24"/>
                                <w:sz w:val="18"/>
                                <w:szCs w:val="18"/>
                                <w:lang w:val="en-US"/>
                              </w:rPr>
                              <w:t>(n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340E64B" id="_x0000_s1114" type="#_x0000_t202" style="position:absolute;margin-left:76.95pt;margin-top:-.2pt;width:189.9pt;height:17.5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" filled="f" stroked="f">
                <v:textbox style="mso-fit-shape-to-text:t">
                  <w:txbxContent>
                    <w:p w14:paraId="72012EA4" w14:textId="77777777" w:rsidR="00F85E8C" w:rsidRPr="00105D07"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105D07">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105D07">
                        <w:rPr>
                          <w:rFonts w:ascii="Arial" w:hAnsi="Arial" w:cs="Arial"/>
                          <w:bCs/>
                          <w:color w:val="000000"/>
                          <w:kern w:val="24"/>
                          <w:sz w:val="18"/>
                          <w:szCs w:val="18"/>
                          <w:lang w:val="en-US"/>
                        </w:rPr>
                        <w:t>(n = 281)</w:t>
                      </w: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794944" behindDoc="0" locked="0" layoutInCell="1" allowOverlap="1" wp14:anchorId="6BCF744E" wp14:editId="477A5D57">
                <wp:simplePos x="0" y="0"/>
                <wp:positionH relativeFrom="column">
                  <wp:posOffset>767715</wp:posOffset>
                </wp:positionH>
                <wp:positionV relativeFrom="paragraph">
                  <wp:posOffset>273684</wp:posOffset>
                </wp:positionV>
                <wp:extent cx="242570" cy="0"/>
                <wp:effectExtent l="0" t="0" r="0" b="0"/>
                <wp:wrapNone/>
                <wp:docPr id="787"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D3BF0B" id="Straight Connector 205" o:spid="_x0000_s1026" style="position:absolute;flip:x;z-index:251794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5pt,21.55pt" to="79.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" strokecolor="windowText" strokeweight="1pt">
                <v:stroke dashstyle="1 1" joinstyle="miter"/>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793920" behindDoc="0" locked="0" layoutInCell="1" allowOverlap="1" wp14:anchorId="10ADC2DC" wp14:editId="5BE1538F">
                <wp:simplePos x="0" y="0"/>
                <wp:positionH relativeFrom="column">
                  <wp:posOffset>767715</wp:posOffset>
                </wp:positionH>
                <wp:positionV relativeFrom="paragraph">
                  <wp:posOffset>102869</wp:posOffset>
                </wp:positionV>
                <wp:extent cx="242570" cy="0"/>
                <wp:effectExtent l="0" t="0" r="0" b="0"/>
                <wp:wrapNone/>
                <wp:docPr id="786"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82655F" id="Straight Connector 204" o:spid="_x0000_s1026" style="position:absolute;flip:x;z-index:251793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5pt,8.1pt" to="7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" strokecolor="windowText" strokeweight="1pt">
                <v:stroke dashstyle="dash" joinstyle="miter"/>
                <o:lock v:ext="edit" shapetype="f"/>
              </v:line>
            </w:pict>
          </mc:Fallback>
        </mc:AlternateContent>
      </w:r>
    </w:p>
    <w:p w14:paraId="51AA6708" w14:textId="77777777" w:rsidR="00DE4BC9" w:rsidRPr="00CE57F1" w:rsidRDefault="00DE4BC9" w:rsidP="00B14AE9">
      <w:pPr>
        <w:keepNext/>
        <w:widowControl w:val="0"/>
        <w:tabs>
          <w:tab w:val="left" w:pos="567"/>
        </w:tabs>
        <w:spacing w:line="260" w:lineRule="exact"/>
        <w:rPr>
          <w:sz w:val="22"/>
          <w:szCs w:val="20"/>
          <w:lang w:eastAsia="en-US"/>
        </w:rPr>
      </w:pPr>
    </w:p>
    <w:p w14:paraId="113F8622" w14:textId="77777777" w:rsidR="00DE4BC9" w:rsidRPr="00CE57F1" w:rsidRDefault="00DE4BC9" w:rsidP="00B14AE9">
      <w:pPr>
        <w:keepNext/>
        <w:widowControl w:val="0"/>
        <w:tabs>
          <w:tab w:val="left" w:pos="567"/>
        </w:tabs>
        <w:spacing w:line="260" w:lineRule="exact"/>
        <w:rPr>
          <w:sz w:val="22"/>
          <w:szCs w:val="20"/>
          <w:lang w:eastAsia="en-US"/>
        </w:rPr>
      </w:pPr>
    </w:p>
    <w:p w14:paraId="4D09933A" w14:textId="2F5C5E68"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803136" behindDoc="0" locked="0" layoutInCell="1" allowOverlap="1" wp14:anchorId="75193953" wp14:editId="30F48343">
                <wp:simplePos x="0" y="0"/>
                <wp:positionH relativeFrom="column">
                  <wp:posOffset>4379595</wp:posOffset>
                </wp:positionH>
                <wp:positionV relativeFrom="paragraph">
                  <wp:posOffset>93980</wp:posOffset>
                </wp:positionV>
                <wp:extent cx="843915" cy="266700"/>
                <wp:effectExtent l="0" t="0" r="0" b="0"/>
                <wp:wrapNone/>
                <wp:docPr id="785"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3BD49A0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5</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193953" id="_x0000_s1115" type="#_x0000_t202" style="position:absolute;margin-left:344.85pt;margin-top:7.4pt;width:66.45pt;height:21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" filled="f" stroked="f">
                <v:textbox style="mso-fit-shape-to-text:t">
                  <w:txbxContent>
                    <w:p w14:paraId="3BD49A0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5</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804160" behindDoc="0" locked="0" layoutInCell="1" allowOverlap="1" wp14:anchorId="63B92953" wp14:editId="587EF746">
                <wp:simplePos x="0" y="0"/>
                <wp:positionH relativeFrom="column">
                  <wp:posOffset>5311140</wp:posOffset>
                </wp:positionH>
                <wp:positionV relativeFrom="paragraph">
                  <wp:posOffset>53340</wp:posOffset>
                </wp:positionV>
                <wp:extent cx="843915" cy="266700"/>
                <wp:effectExtent l="0" t="0" r="0" b="0"/>
                <wp:wrapNone/>
                <wp:docPr id="784"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5327AD9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6</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B92953" id="TextBox 138" o:spid="_x0000_s1116" type="#_x0000_t202" style="position:absolute;margin-left:418.2pt;margin-top:4.2pt;width:66.45pt;height:21pt;z-index:25180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" filled="f" stroked="f">
                <v:textbox style="mso-fit-shape-to-text:t">
                  <w:txbxContent>
                    <w:p w14:paraId="5327AD9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6</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0361FFDA" w14:textId="59D058CC"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86752" behindDoc="0" locked="0" layoutInCell="1" allowOverlap="1" wp14:anchorId="51733EE0" wp14:editId="7738D1AA">
                <wp:simplePos x="0" y="0"/>
                <wp:positionH relativeFrom="column">
                  <wp:posOffset>5259705</wp:posOffset>
                </wp:positionH>
                <wp:positionV relativeFrom="paragraph">
                  <wp:posOffset>78105</wp:posOffset>
                </wp:positionV>
                <wp:extent cx="925830" cy="208280"/>
                <wp:effectExtent l="0" t="0" r="0" b="0"/>
                <wp:wrapNone/>
                <wp:docPr id="783"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50EFD5AE"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67%;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1733EE0" id="TextBox 102" o:spid="_x0000_s1117" type="#_x0000_t202" style="position:absolute;margin-left:414.15pt;margin-top:6.15pt;width:72.9pt;height:16.4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" filled="f" stroked="f">
                <v:textbox style="mso-fit-shape-to-text:t">
                  <w:txbxContent>
                    <w:p w14:paraId="50EFD5AE"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67%;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75488" behindDoc="0" locked="0" layoutInCell="1" allowOverlap="1" wp14:anchorId="4D3FFC87" wp14:editId="047E49D7">
                <wp:simplePos x="0" y="0"/>
                <wp:positionH relativeFrom="column">
                  <wp:posOffset>4356735</wp:posOffset>
                </wp:positionH>
                <wp:positionV relativeFrom="paragraph">
                  <wp:posOffset>151765</wp:posOffset>
                </wp:positionV>
                <wp:extent cx="925830" cy="208280"/>
                <wp:effectExtent l="0" t="0" r="0" b="0"/>
                <wp:wrapNone/>
                <wp:docPr id="782"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4732376B"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3FFC87" id="TextBox 90" o:spid="_x0000_s1118" type="#_x0000_t202" style="position:absolute;margin-left:343.05pt;margin-top:11.95pt;width:72.9pt;height:16.4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" filled="f" stroked="f">
                <v:textbox style="mso-fit-shape-to-text:t">
                  <w:txbxContent>
                    <w:p w14:paraId="4732376B"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61A0F143" w14:textId="1D5056BF"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802112" behindDoc="0" locked="0" layoutInCell="1" allowOverlap="1" wp14:anchorId="2AC7A920" wp14:editId="6D52D207">
                <wp:simplePos x="0" y="0"/>
                <wp:positionH relativeFrom="column">
                  <wp:posOffset>3462655</wp:posOffset>
                </wp:positionH>
                <wp:positionV relativeFrom="paragraph">
                  <wp:posOffset>30480</wp:posOffset>
                </wp:positionV>
                <wp:extent cx="843915" cy="266700"/>
                <wp:effectExtent l="0" t="0" r="0" b="0"/>
                <wp:wrapNone/>
                <wp:docPr id="781"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43341E85"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4</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AC7A920" id="_x0000_s1119" type="#_x0000_t202" style="position:absolute;margin-left:272.65pt;margin-top:2.4pt;width:66.45pt;height:21pt;z-index:25180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" filled="f" stroked="f">
                <v:textbox style="mso-fit-shape-to-text:t">
                  <w:txbxContent>
                    <w:p w14:paraId="43341E85"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4</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7654717A" w14:textId="1FA13973"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84704" behindDoc="0" locked="0" layoutInCell="1" allowOverlap="1" wp14:anchorId="48B0018C" wp14:editId="1BE0F199">
                <wp:simplePos x="0" y="0"/>
                <wp:positionH relativeFrom="column">
                  <wp:posOffset>4650740</wp:posOffset>
                </wp:positionH>
                <wp:positionV relativeFrom="paragraph">
                  <wp:posOffset>147320</wp:posOffset>
                </wp:positionV>
                <wp:extent cx="666115" cy="325120"/>
                <wp:effectExtent l="0" t="0" r="0" b="0"/>
                <wp:wrapNone/>
                <wp:docPr id="780"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0FFA5C2"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63%;</w:t>
                            </w:r>
                          </w:p>
                          <w:p w14:paraId="1A86E4F6"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8B0018C" id="TextBox 99" o:spid="_x0000_s1120" type="#_x0000_t202" style="position:absolute;margin-left:366.2pt;margin-top:11.6pt;width:52.45pt;height:25.6pt;z-index:25178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" filled="f" stroked="f">
                <v:textbox style="mso-fit-shape-to-text:t">
                  <w:txbxContent>
                    <w:p w14:paraId="70FFA5C2"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63%;</w:t>
                      </w:r>
                    </w:p>
                    <w:p w14:paraId="1A86E4F6"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87776" behindDoc="0" locked="0" layoutInCell="1" allowOverlap="1" wp14:anchorId="2338384B" wp14:editId="2666942D">
                <wp:simplePos x="0" y="0"/>
                <wp:positionH relativeFrom="column">
                  <wp:posOffset>5286375</wp:posOffset>
                </wp:positionH>
                <wp:positionV relativeFrom="paragraph">
                  <wp:posOffset>111760</wp:posOffset>
                </wp:positionV>
                <wp:extent cx="925830" cy="208280"/>
                <wp:effectExtent l="0" t="0" r="0" b="0"/>
                <wp:wrapNone/>
                <wp:docPr id="779"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5F9D2F30"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65%;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38384B" id="TextBox 103" o:spid="_x0000_s1121" type="#_x0000_t202" style="position:absolute;margin-left:416.25pt;margin-top:8.8pt;width:72.9pt;height:16.4pt;z-index:25178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" filled="f" stroked="f">
                <v:textbox style="mso-fit-shape-to-text:t">
                  <w:txbxContent>
                    <w:p w14:paraId="5F9D2F30"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65%; </w:t>
                      </w:r>
                      <w:r>
                        <w:rPr>
                          <w:rFonts w:ascii="Arial" w:hAnsi="Arial" w:cs="Arial"/>
                          <w:i/>
                          <w:iCs/>
                          <w:color w:val="000000"/>
                          <w:kern w:val="24"/>
                          <w:sz w:val="16"/>
                          <w:szCs w:val="16"/>
                        </w:rPr>
                        <w:t>p</w:t>
                      </w:r>
                      <w:r w:rsidRPr="00FA16BD">
                        <w:rPr>
                          <w:rFonts w:ascii="Arial" w:hAnsi="Arial" w:cs="Arial"/>
                          <w:color w:val="000000"/>
                          <w:kern w:val="24"/>
                          <w:sz w:val="16"/>
                          <w:szCs w:val="16"/>
                        </w:rPr>
                        <w:t xml:space="preserve"> &lt;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74464" behindDoc="0" locked="0" layoutInCell="1" allowOverlap="1" wp14:anchorId="3ED46652" wp14:editId="4A5BB373">
                <wp:simplePos x="0" y="0"/>
                <wp:positionH relativeFrom="column">
                  <wp:posOffset>3425190</wp:posOffset>
                </wp:positionH>
                <wp:positionV relativeFrom="paragraph">
                  <wp:posOffset>83820</wp:posOffset>
                </wp:positionV>
                <wp:extent cx="925830" cy="208280"/>
                <wp:effectExtent l="0" t="0" r="0" b="0"/>
                <wp:wrapNone/>
                <wp:docPr id="778"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1D7CB4AB"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ED46652" id="TextBox 89" o:spid="_x0000_s1122" type="#_x0000_t202" style="position:absolute;margin-left:269.7pt;margin-top:6.6pt;width:72.9pt;height:16.4pt;z-index:25177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" filled="f" stroked="f">
                <v:textbox style="mso-fit-shape-to-text:t">
                  <w:txbxContent>
                    <w:p w14:paraId="1D7CB4AB"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56%;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801088" behindDoc="0" locked="0" layoutInCell="1" allowOverlap="1" wp14:anchorId="75661FCB" wp14:editId="50909053">
                <wp:simplePos x="0" y="0"/>
                <wp:positionH relativeFrom="column">
                  <wp:posOffset>2545080</wp:posOffset>
                </wp:positionH>
                <wp:positionV relativeFrom="paragraph">
                  <wp:posOffset>96520</wp:posOffset>
                </wp:positionV>
                <wp:extent cx="843915" cy="266700"/>
                <wp:effectExtent l="0" t="0" r="0" b="0"/>
                <wp:wrapNone/>
                <wp:docPr id="777"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309047D1"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661FCB" id="_x0000_s1123" type="#_x0000_t202" style="position:absolute;margin-left:200.4pt;margin-top:7.6pt;width:66.45pt;height:21pt;z-index:25180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" filled="f" stroked="f">
                <v:textbox style="mso-fit-shape-to-text:t">
                  <w:txbxContent>
                    <w:p w14:paraId="309047D1"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765248" behindDoc="0" locked="0" layoutInCell="1" allowOverlap="1" wp14:anchorId="69DE9DF0" wp14:editId="4FEFC0E7">
                <wp:simplePos x="0" y="0"/>
                <wp:positionH relativeFrom="column">
                  <wp:posOffset>614045</wp:posOffset>
                </wp:positionH>
                <wp:positionV relativeFrom="paragraph">
                  <wp:posOffset>24130</wp:posOffset>
                </wp:positionV>
                <wp:extent cx="5659120" cy="2045335"/>
                <wp:effectExtent l="0" t="0" r="0" b="0"/>
                <wp:wrapNone/>
                <wp:docPr id="77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wps:spPr>
                      <wps:txbx>
                        <w:txbxContent>
                          <w:p w14:paraId="27D488AB"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9DE9DF0" id="Freeform 173" o:spid="_x0000_s1124" style="position:absolute;margin-left:48.35pt;margin-top:1.9pt;width:445.6pt;height:161.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27D488AB" w14:textId="77777777" w:rsidR="00F85E8C" w:rsidRPr="000B25F1" w:rsidRDefault="00F85E8C" w:rsidP="00DE4BC9">
                      <w:pPr>
                        <w:rPr>
                          <w:rFonts w:ascii="Arial" w:hAnsi="Arial" w:cs="Arial"/>
                        </w:rPr>
                      </w:pPr>
                    </w:p>
                  </w:txbxContent>
                </v:textbox>
              </v:shape>
            </w:pict>
          </mc:Fallback>
        </mc:AlternateContent>
      </w:r>
    </w:p>
    <w:p w14:paraId="209242DE" w14:textId="581D31CF"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73440" behindDoc="0" locked="0" layoutInCell="1" allowOverlap="1" wp14:anchorId="1C5DEF4F" wp14:editId="6FACED6C">
                <wp:simplePos x="0" y="0"/>
                <wp:positionH relativeFrom="column">
                  <wp:posOffset>2463165</wp:posOffset>
                </wp:positionH>
                <wp:positionV relativeFrom="paragraph">
                  <wp:posOffset>141605</wp:posOffset>
                </wp:positionV>
                <wp:extent cx="925830" cy="208280"/>
                <wp:effectExtent l="0" t="0" r="0" b="0"/>
                <wp:wrapNone/>
                <wp:docPr id="775"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53713729"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5DEF4F" id="TextBox 88" o:spid="_x0000_s1125" type="#_x0000_t202" style="position:absolute;margin-left:193.95pt;margin-top:11.15pt;width:72.9pt;height:16.4pt;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" filled="f" stroked="f">
                <v:textbox style="mso-fit-shape-to-text:t">
                  <w:txbxContent>
                    <w:p w14:paraId="53713729"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p>
    <w:p w14:paraId="261C07B5" w14:textId="213E6C16"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800064" behindDoc="0" locked="0" layoutInCell="1" allowOverlap="1" wp14:anchorId="5AB26B7C" wp14:editId="5AA25908">
                <wp:simplePos x="0" y="0"/>
                <wp:positionH relativeFrom="column">
                  <wp:posOffset>1630045</wp:posOffset>
                </wp:positionH>
                <wp:positionV relativeFrom="paragraph">
                  <wp:posOffset>116840</wp:posOffset>
                </wp:positionV>
                <wp:extent cx="843915" cy="266700"/>
                <wp:effectExtent l="0" t="0" r="0" b="0"/>
                <wp:wrapNone/>
                <wp:docPr id="77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668FE3F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2</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AB26B7C" id="_x0000_s1126" type="#_x0000_t202" style="position:absolute;margin-left:128.35pt;margin-top:9.2pt;width:66.45pt;height:21pt;z-index:25180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" filled="f" stroked="f">
                <v:textbox style="mso-fit-shape-to-text:t">
                  <w:txbxContent>
                    <w:p w14:paraId="668FE3F7"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2</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1C60620E" w14:textId="345776FD"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83680" behindDoc="0" locked="0" layoutInCell="1" allowOverlap="1" wp14:anchorId="09D26052" wp14:editId="0A09C857">
                <wp:simplePos x="0" y="0"/>
                <wp:positionH relativeFrom="column">
                  <wp:posOffset>3460750</wp:posOffset>
                </wp:positionH>
                <wp:positionV relativeFrom="paragraph">
                  <wp:posOffset>120650</wp:posOffset>
                </wp:positionV>
                <wp:extent cx="925830" cy="208280"/>
                <wp:effectExtent l="0" t="0" r="0" b="0"/>
                <wp:wrapNone/>
                <wp:docPr id="773"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04A653CC"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D26052" id="TextBox 98" o:spid="_x0000_s1127" type="#_x0000_t202" style="position:absolute;margin-left:272.5pt;margin-top:9.5pt;width:72.9pt;height:16.4pt;z-index:25178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" filled="f" stroked="f">
                <v:textbox style="mso-fit-shape-to-text:t">
                  <w:txbxContent>
                    <w:p w14:paraId="04A653CC"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50%;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99040" behindDoc="0" locked="0" layoutInCell="1" allowOverlap="1" wp14:anchorId="66C5EF52" wp14:editId="0312DA7A">
                <wp:simplePos x="0" y="0"/>
                <wp:positionH relativeFrom="column">
                  <wp:posOffset>654050</wp:posOffset>
                </wp:positionH>
                <wp:positionV relativeFrom="paragraph">
                  <wp:posOffset>72390</wp:posOffset>
                </wp:positionV>
                <wp:extent cx="843915" cy="266700"/>
                <wp:effectExtent l="0" t="0" r="0" b="0"/>
                <wp:wrapNone/>
                <wp:docPr id="772"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44E08933"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6C5EF52" id="_x0000_s1128" type="#_x0000_t202" style="position:absolute;margin-left:51.5pt;margin-top:5.7pt;width:66.45pt;height:21pt;z-index:25179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" filled="f" stroked="f">
                <v:textbox style="mso-fit-shape-to-text:t">
                  <w:txbxContent>
                    <w:p w14:paraId="44E08933"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FA16BD">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772FF8">
                        <w:rPr>
                          <w:rFonts w:ascii="Arial" w:hAnsi="Arial" w:cs="Arial"/>
                          <w:b/>
                          <w:color w:val="000000"/>
                          <w:kern w:val="24"/>
                          <w:position w:val="5"/>
                          <w:u w:val="single"/>
                          <w:vertAlign w:val="superscript"/>
                        </w:rPr>
                        <w:t>mennessä</w:t>
                      </w:r>
                    </w:p>
                  </w:txbxContent>
                </v:textbox>
              </v:shape>
            </w:pict>
          </mc:Fallback>
        </mc:AlternateContent>
      </w:r>
    </w:p>
    <w:p w14:paraId="389E6883" w14:textId="15AC69EE"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88800" behindDoc="0" locked="0" layoutInCell="1" allowOverlap="1" wp14:anchorId="527B0C35" wp14:editId="21820FFF">
                <wp:simplePos x="0" y="0"/>
                <wp:positionH relativeFrom="column">
                  <wp:posOffset>639445</wp:posOffset>
                </wp:positionH>
                <wp:positionV relativeFrom="paragraph">
                  <wp:posOffset>105410</wp:posOffset>
                </wp:positionV>
                <wp:extent cx="925830" cy="558800"/>
                <wp:effectExtent l="0" t="0" r="0" b="0"/>
                <wp:wrapNone/>
                <wp:docPr id="771"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558800"/>
                        </a:xfrm>
                        <a:prstGeom prst="rect">
                          <a:avLst/>
                        </a:prstGeom>
                        <a:noFill/>
                      </wps:spPr>
                      <wps:txbx>
                        <w:txbxContent>
                          <w:p w14:paraId="0BD6C8A7" w14:textId="77777777" w:rsidR="00F85E8C" w:rsidRDefault="00F85E8C" w:rsidP="00DE4BC9">
                            <w:pPr>
                              <w:pStyle w:val="NormalWeb"/>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49DC6823" w14:textId="77777777" w:rsidR="00F85E8C" w:rsidRDefault="00F85E8C" w:rsidP="00DE4BC9">
                            <w:pPr>
                              <w:pStyle w:val="NormalWeb"/>
                              <w:jc w:val="right"/>
                              <w:rPr>
                                <w:rFonts w:ascii="Arial" w:hAnsi="Arial" w:cs="Arial"/>
                                <w:color w:val="000000"/>
                                <w:kern w:val="24"/>
                                <w:sz w:val="16"/>
                                <w:szCs w:val="16"/>
                              </w:rPr>
                            </w:pPr>
                          </w:p>
                          <w:p w14:paraId="2793ECC5" w14:textId="77777777" w:rsidR="00F85E8C" w:rsidRDefault="00F85E8C" w:rsidP="00DE4BC9">
                            <w:pPr>
                              <w:pStyle w:val="NormalWeb"/>
                              <w:jc w:val="right"/>
                              <w:rPr>
                                <w:rFonts w:ascii="Arial" w:hAnsi="Arial" w:cs="Arial"/>
                                <w:color w:val="000000"/>
                                <w:kern w:val="24"/>
                                <w:sz w:val="16"/>
                                <w:szCs w:val="16"/>
                              </w:rPr>
                            </w:pPr>
                          </w:p>
                          <w:p w14:paraId="70EF042D" w14:textId="77777777" w:rsidR="00F85E8C" w:rsidRPr="000B25F1" w:rsidRDefault="00F85E8C" w:rsidP="00DE4BC9">
                            <w:pPr>
                              <w:pStyle w:val="NormalWeb"/>
                              <w:rPr>
                                <w:rFonts w:ascii="Arial" w:hAnsi="Arial" w:cs="Arial"/>
                              </w:rPr>
                            </w:pPr>
                            <w:r>
                              <w:rPr>
                                <w:rFonts w:ascii="Arial" w:hAnsi="Arial" w:cs="Arial"/>
                                <w:color w:val="000000"/>
                                <w:kern w:val="24"/>
                                <w:sz w:val="16"/>
                                <w:szCs w:val="16"/>
                              </w:rPr>
                              <w:t xml:space="preserve">15%;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7B0C35" id="TextBox 104" o:spid="_x0000_s1129" type="#_x0000_t202" style="position:absolute;margin-left:50.35pt;margin-top:8.3pt;width:72.9pt;height:44pt;z-index:25178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" filled="f" stroked="f">
                <v:textbox style="mso-fit-shape-to-text:t">
                  <w:txbxContent>
                    <w:p w14:paraId="0BD6C8A7" w14:textId="77777777" w:rsidR="00F85E8C" w:rsidRDefault="00F85E8C" w:rsidP="00DE4BC9">
                      <w:pPr>
                        <w:pStyle w:val="NormalWeb"/>
                        <w:jc w:val="right"/>
                        <w:rPr>
                          <w:rFonts w:ascii="Arial" w:hAnsi="Arial" w:cs="Arial"/>
                          <w:color w:val="000000"/>
                          <w:kern w:val="24"/>
                          <w:sz w:val="16"/>
                          <w:szCs w:val="16"/>
                        </w:rPr>
                      </w:pPr>
                      <w:r w:rsidRPr="00FA16BD">
                        <w:rPr>
                          <w:rFonts w:ascii="Arial" w:hAnsi="Arial" w:cs="Arial"/>
                          <w:color w:val="000000"/>
                          <w:kern w:val="24"/>
                          <w:sz w:val="16"/>
                          <w:szCs w:val="16"/>
                        </w:rPr>
                        <w:t xml:space="preserve">20%;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p w14:paraId="49DC6823" w14:textId="77777777" w:rsidR="00F85E8C" w:rsidRDefault="00F85E8C" w:rsidP="00DE4BC9">
                      <w:pPr>
                        <w:pStyle w:val="NormalWeb"/>
                        <w:jc w:val="right"/>
                        <w:rPr>
                          <w:rFonts w:ascii="Arial" w:hAnsi="Arial" w:cs="Arial"/>
                          <w:color w:val="000000"/>
                          <w:kern w:val="24"/>
                          <w:sz w:val="16"/>
                          <w:szCs w:val="16"/>
                        </w:rPr>
                      </w:pPr>
                    </w:p>
                    <w:p w14:paraId="2793ECC5" w14:textId="77777777" w:rsidR="00F85E8C" w:rsidRDefault="00F85E8C" w:rsidP="00DE4BC9">
                      <w:pPr>
                        <w:pStyle w:val="NormalWeb"/>
                        <w:jc w:val="right"/>
                        <w:rPr>
                          <w:rFonts w:ascii="Arial" w:hAnsi="Arial" w:cs="Arial"/>
                          <w:color w:val="000000"/>
                          <w:kern w:val="24"/>
                          <w:sz w:val="16"/>
                          <w:szCs w:val="16"/>
                        </w:rPr>
                      </w:pPr>
                    </w:p>
                    <w:p w14:paraId="70EF042D" w14:textId="77777777" w:rsidR="00F85E8C" w:rsidRPr="000B25F1" w:rsidRDefault="00F85E8C" w:rsidP="00DE4BC9">
                      <w:pPr>
                        <w:pStyle w:val="NormalWeb"/>
                        <w:rPr>
                          <w:rFonts w:ascii="Arial" w:hAnsi="Arial" w:cs="Arial"/>
                        </w:rPr>
                      </w:pPr>
                      <w:r>
                        <w:rPr>
                          <w:rFonts w:ascii="Arial" w:hAnsi="Arial" w:cs="Arial"/>
                          <w:color w:val="000000"/>
                          <w:kern w:val="24"/>
                          <w:sz w:val="16"/>
                          <w:szCs w:val="16"/>
                        </w:rPr>
                        <w:t xml:space="preserve">15%;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Pr>
                          <w:rFonts w:ascii="Arial" w:hAnsi="Arial" w:cs="Arial"/>
                          <w:color w:val="000000"/>
                          <w:kern w:val="24"/>
                          <w:sz w:val="16"/>
                          <w:szCs w:val="16"/>
                        </w:rPr>
                        <w:t>=</w:t>
                      </w:r>
                      <w:r w:rsidRPr="00FA16BD">
                        <w:rPr>
                          <w:rFonts w:ascii="Arial" w:hAnsi="Arial" w:cs="Arial"/>
                          <w:color w:val="000000"/>
                          <w:kern w:val="24"/>
                          <w:sz w:val="16"/>
                          <w:szCs w:val="16"/>
                        </w:rPr>
                        <w:t xml:space="preserve"> </w:t>
                      </w:r>
                      <w:r>
                        <w:rPr>
                          <w:rFonts w:ascii="Arial" w:hAnsi="Arial" w:cs="Arial"/>
                          <w:color w:val="000000"/>
                          <w:kern w:val="24"/>
                          <w:sz w:val="16"/>
                          <w:szCs w:val="16"/>
                        </w:rPr>
                        <w:t>0,</w:t>
                      </w:r>
                      <w:r w:rsidRPr="00FA16BD">
                        <w:rPr>
                          <w:rFonts w:ascii="Arial" w:hAnsi="Arial" w:cs="Arial"/>
                          <w:color w:val="000000"/>
                          <w:kern w:val="24"/>
                          <w:sz w:val="16"/>
                          <w:szCs w:val="16"/>
                        </w:rPr>
                        <w:t>000</w:t>
                      </w:r>
                      <w:r>
                        <w:rPr>
                          <w:rFonts w:ascii="Arial" w:hAnsi="Arial" w:cs="Arial"/>
                          <w:color w:val="000000"/>
                          <w:kern w:val="24"/>
                          <w:sz w:val="16"/>
                          <w:szCs w:val="16"/>
                        </w:rPr>
                        <w:t>4</w:t>
                      </w:r>
                    </w:p>
                  </w:txbxContent>
                </v:textbox>
              </v:shape>
            </w:pict>
          </mc:Fallback>
        </mc:AlternateContent>
      </w:r>
      <w:r>
        <w:rPr>
          <w:noProof/>
          <w:sz w:val="22"/>
          <w:szCs w:val="20"/>
          <w:lang w:val="en-US" w:eastAsia="en-US"/>
        </w:rPr>
        <mc:AlternateContent>
          <mc:Choice Requires="wps">
            <w:drawing>
              <wp:anchor distT="0" distB="0" distL="114300" distR="114300" simplePos="0" relativeHeight="251782656" behindDoc="0" locked="0" layoutInCell="1" allowOverlap="1" wp14:anchorId="55902AEA" wp14:editId="11A5ECF4">
                <wp:simplePos x="0" y="0"/>
                <wp:positionH relativeFrom="column">
                  <wp:posOffset>2728595</wp:posOffset>
                </wp:positionH>
                <wp:positionV relativeFrom="paragraph">
                  <wp:posOffset>114300</wp:posOffset>
                </wp:positionV>
                <wp:extent cx="666115" cy="325120"/>
                <wp:effectExtent l="0" t="0" r="0" b="0"/>
                <wp:wrapNone/>
                <wp:docPr id="770"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A209F6C"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44%; </w:t>
                            </w:r>
                          </w:p>
                          <w:p w14:paraId="5090E5C6"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5902AEA" id="TextBox 97" o:spid="_x0000_s1130" type="#_x0000_t202" style="position:absolute;margin-left:214.85pt;margin-top:9pt;width:52.45pt;height:25.6pt;z-index:25178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" filled="f" stroked="f">
                <v:textbox style="mso-fit-shape-to-text:t">
                  <w:txbxContent>
                    <w:p w14:paraId="7A209F6C"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44%; </w:t>
                      </w:r>
                    </w:p>
                    <w:p w14:paraId="5090E5C6"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72416" behindDoc="0" locked="0" layoutInCell="1" allowOverlap="1" wp14:anchorId="16CB2ECC" wp14:editId="1D647284">
                <wp:simplePos x="0" y="0"/>
                <wp:positionH relativeFrom="column">
                  <wp:posOffset>1530350</wp:posOffset>
                </wp:positionH>
                <wp:positionV relativeFrom="paragraph">
                  <wp:posOffset>-5715</wp:posOffset>
                </wp:positionV>
                <wp:extent cx="925830" cy="208280"/>
                <wp:effectExtent l="0" t="0" r="0" b="0"/>
                <wp:wrapNone/>
                <wp:docPr id="769"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5FB96F07"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39%;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CB2ECC" id="TextBox 87" o:spid="_x0000_s1131" type="#_x0000_t202" style="position:absolute;margin-left:120.5pt;margin-top:-.45pt;width:72.9pt;height:16.4pt;z-index:25177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" filled="f" stroked="f">
                <v:textbox style="mso-fit-shape-to-text:t">
                  <w:txbxContent>
                    <w:p w14:paraId="5FB96F07"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 xml:space="preserve">39%; </w:t>
                      </w: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85728" behindDoc="0" locked="0" layoutInCell="1" allowOverlap="1" wp14:anchorId="0BCF0F25" wp14:editId="2D7EDA43">
                <wp:simplePos x="0" y="0"/>
                <wp:positionH relativeFrom="column">
                  <wp:posOffset>5553075</wp:posOffset>
                </wp:positionH>
                <wp:positionV relativeFrom="paragraph">
                  <wp:posOffset>75565</wp:posOffset>
                </wp:positionV>
                <wp:extent cx="386715" cy="208280"/>
                <wp:effectExtent l="0" t="0" r="0" b="0"/>
                <wp:wrapNone/>
                <wp:docPr id="768"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49FBF2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CF0F25" id="TextBox 101" o:spid="_x0000_s1132" type="#_x0000_t202" style="position:absolute;margin-left:437.25pt;margin-top:5.95pt;width:30.45pt;height:16.4pt;z-index:25178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" filled="f" stroked="f">
                <v:textbox style="mso-fit-shape-to-text:t">
                  <w:txbxContent>
                    <w:p w14:paraId="649FBF2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43%</w:t>
                      </w:r>
                    </w:p>
                  </w:txbxContent>
                </v:textbox>
              </v:shape>
            </w:pict>
          </mc:Fallback>
        </mc:AlternateContent>
      </w:r>
    </w:p>
    <w:p w14:paraId="301C30A0" w14:textId="7324F650"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76512" behindDoc="0" locked="0" layoutInCell="1" allowOverlap="1" wp14:anchorId="2184B96A" wp14:editId="31E68264">
                <wp:simplePos x="0" y="0"/>
                <wp:positionH relativeFrom="column">
                  <wp:posOffset>4787265</wp:posOffset>
                </wp:positionH>
                <wp:positionV relativeFrom="paragraph">
                  <wp:posOffset>20320</wp:posOffset>
                </wp:positionV>
                <wp:extent cx="386715" cy="208280"/>
                <wp:effectExtent l="0" t="0" r="0" b="0"/>
                <wp:wrapNone/>
                <wp:docPr id="767"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533F60E4"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184B96A" id="TextBox 91" o:spid="_x0000_s1133" type="#_x0000_t202" style="position:absolute;margin-left:376.95pt;margin-top:1.6pt;width:30.45pt;height:16.4pt;z-index:25177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" filled="f" stroked="f">
                <v:textbox style="mso-fit-shape-to-text:t">
                  <w:txbxContent>
                    <w:p w14:paraId="533F60E4"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42%</w:t>
                      </w:r>
                    </w:p>
                  </w:txbxContent>
                </v:textbox>
              </v:shape>
            </w:pict>
          </mc:Fallback>
        </mc:AlternateContent>
      </w:r>
    </w:p>
    <w:p w14:paraId="44822518" w14:textId="77777777" w:rsidR="00DE4BC9" w:rsidRPr="00CE57F1" w:rsidRDefault="00DE4BC9" w:rsidP="00B14AE9">
      <w:pPr>
        <w:keepNext/>
        <w:widowControl w:val="0"/>
        <w:tabs>
          <w:tab w:val="left" w:pos="567"/>
        </w:tabs>
        <w:spacing w:line="260" w:lineRule="exact"/>
        <w:rPr>
          <w:sz w:val="22"/>
          <w:szCs w:val="20"/>
          <w:lang w:eastAsia="en-US"/>
        </w:rPr>
      </w:pPr>
    </w:p>
    <w:p w14:paraId="4FD5E1AF" w14:textId="1B18DC82"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81632" behindDoc="0" locked="0" layoutInCell="1" allowOverlap="1" wp14:anchorId="7BC9C91B" wp14:editId="38E0974B">
                <wp:simplePos x="0" y="0"/>
                <wp:positionH relativeFrom="column">
                  <wp:posOffset>1833245</wp:posOffset>
                </wp:positionH>
                <wp:positionV relativeFrom="paragraph">
                  <wp:posOffset>3175</wp:posOffset>
                </wp:positionV>
                <wp:extent cx="666115" cy="325120"/>
                <wp:effectExtent l="0" t="0" r="0" b="0"/>
                <wp:wrapNone/>
                <wp:docPr id="76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3F7D62E0"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33%;</w:t>
                            </w:r>
                          </w:p>
                          <w:p w14:paraId="4847049D"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BC9C91B" id="TextBox 96" o:spid="_x0000_s1134" type="#_x0000_t202" style="position:absolute;margin-left:144.35pt;margin-top:.25pt;width:52.45pt;height:25.6pt;z-index:25178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" filled="f" stroked="f">
                <v:textbox style="mso-fit-shape-to-text:t">
                  <w:txbxContent>
                    <w:p w14:paraId="3F7D62E0" w14:textId="77777777" w:rsidR="00F85E8C" w:rsidRPr="000B25F1" w:rsidRDefault="00F85E8C" w:rsidP="00DE4BC9">
                      <w:pPr>
                        <w:pStyle w:val="NormalWeb"/>
                        <w:jc w:val="right"/>
                        <w:rPr>
                          <w:rFonts w:ascii="Arial" w:hAnsi="Arial" w:cs="Arial"/>
                        </w:rPr>
                      </w:pPr>
                      <w:r w:rsidRPr="00FA16BD">
                        <w:rPr>
                          <w:rFonts w:ascii="Arial" w:hAnsi="Arial" w:cs="Arial"/>
                          <w:color w:val="000000"/>
                          <w:kern w:val="24"/>
                          <w:sz w:val="16"/>
                          <w:szCs w:val="16"/>
                        </w:rPr>
                        <w:t>33%;</w:t>
                      </w:r>
                    </w:p>
                    <w:p w14:paraId="4847049D"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FA16BD">
                        <w:rPr>
                          <w:rFonts w:ascii="Arial" w:hAnsi="Arial" w:cs="Arial"/>
                          <w:i/>
                          <w:iCs/>
                          <w:color w:val="000000"/>
                          <w:kern w:val="24"/>
                          <w:sz w:val="16"/>
                          <w:szCs w:val="16"/>
                        </w:rPr>
                        <w:t xml:space="preserve"> </w:t>
                      </w:r>
                      <w:r w:rsidRPr="00FA16BD">
                        <w:rPr>
                          <w:rFonts w:ascii="Arial" w:hAnsi="Arial" w:cs="Arial"/>
                          <w:color w:val="000000"/>
                          <w:kern w:val="24"/>
                          <w:sz w:val="16"/>
                          <w:szCs w:val="16"/>
                        </w:rPr>
                        <w:t xml:space="preserve">&lt; </w:t>
                      </w:r>
                      <w:r>
                        <w:rPr>
                          <w:rFonts w:ascii="Arial" w:hAnsi="Arial" w:cs="Arial"/>
                          <w:color w:val="000000"/>
                          <w:kern w:val="24"/>
                          <w:sz w:val="16"/>
                          <w:szCs w:val="16"/>
                        </w:rPr>
                        <w:t>0,</w:t>
                      </w:r>
                      <w:r w:rsidRPr="00FA16BD">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777536" behindDoc="0" locked="0" layoutInCell="1" allowOverlap="1" wp14:anchorId="07351A75" wp14:editId="6B2EE614">
                <wp:simplePos x="0" y="0"/>
                <wp:positionH relativeFrom="column">
                  <wp:posOffset>3811270</wp:posOffset>
                </wp:positionH>
                <wp:positionV relativeFrom="paragraph">
                  <wp:posOffset>24130</wp:posOffset>
                </wp:positionV>
                <wp:extent cx="386715" cy="208280"/>
                <wp:effectExtent l="0" t="0" r="0" b="0"/>
                <wp:wrapNone/>
                <wp:docPr id="765"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0946F0F0"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7351A75" id="TextBox 92" o:spid="_x0000_s1135" type="#_x0000_t202" style="position:absolute;margin-left:300.1pt;margin-top:1.9pt;width:30.45pt;height:16.4pt;z-index:25177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" filled="f" stroked="f">
                <v:textbox style="mso-fit-shape-to-text:t">
                  <w:txbxContent>
                    <w:p w14:paraId="0946F0F0"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32%</w:t>
                      </w:r>
                    </w:p>
                  </w:txbxContent>
                </v:textbox>
              </v:shape>
            </w:pict>
          </mc:Fallback>
        </mc:AlternateContent>
      </w:r>
    </w:p>
    <w:p w14:paraId="5B3FD9DA" w14:textId="77777777" w:rsidR="00DE4BC9" w:rsidRPr="00CE57F1" w:rsidRDefault="00DE4BC9" w:rsidP="00B14AE9">
      <w:pPr>
        <w:keepNext/>
        <w:widowControl w:val="0"/>
        <w:tabs>
          <w:tab w:val="left" w:pos="567"/>
        </w:tabs>
        <w:spacing w:line="260" w:lineRule="exact"/>
        <w:rPr>
          <w:sz w:val="22"/>
          <w:szCs w:val="20"/>
          <w:lang w:eastAsia="en-US"/>
        </w:rPr>
      </w:pPr>
    </w:p>
    <w:p w14:paraId="3B9573E3" w14:textId="77777777" w:rsidR="00DE4BC9" w:rsidRPr="00CE57F1" w:rsidRDefault="00DE4BC9" w:rsidP="00B14AE9">
      <w:pPr>
        <w:keepNext/>
        <w:widowControl w:val="0"/>
        <w:tabs>
          <w:tab w:val="left" w:pos="567"/>
        </w:tabs>
        <w:spacing w:line="260" w:lineRule="exact"/>
        <w:rPr>
          <w:sz w:val="22"/>
          <w:szCs w:val="20"/>
          <w:lang w:eastAsia="en-US"/>
        </w:rPr>
      </w:pPr>
    </w:p>
    <w:p w14:paraId="6F8B9052" w14:textId="77777777" w:rsidR="00DE4BC9" w:rsidRPr="00CE57F1" w:rsidRDefault="00DE4BC9" w:rsidP="00B14AE9">
      <w:pPr>
        <w:keepNext/>
        <w:widowControl w:val="0"/>
        <w:tabs>
          <w:tab w:val="left" w:pos="567"/>
        </w:tabs>
        <w:spacing w:line="260" w:lineRule="exact"/>
        <w:rPr>
          <w:sz w:val="22"/>
          <w:szCs w:val="20"/>
          <w:lang w:eastAsia="en-US"/>
        </w:rPr>
      </w:pPr>
    </w:p>
    <w:p w14:paraId="582C9738" w14:textId="77777777" w:rsidR="00DE4BC9" w:rsidRPr="00CE57F1" w:rsidRDefault="00DE4BC9" w:rsidP="00B14AE9">
      <w:pPr>
        <w:keepNext/>
        <w:widowControl w:val="0"/>
        <w:tabs>
          <w:tab w:val="left" w:pos="567"/>
        </w:tabs>
        <w:spacing w:line="260" w:lineRule="exact"/>
        <w:rPr>
          <w:sz w:val="22"/>
          <w:szCs w:val="20"/>
          <w:lang w:eastAsia="en-US"/>
        </w:rPr>
      </w:pPr>
    </w:p>
    <w:p w14:paraId="41B21BE1" w14:textId="77777777" w:rsidR="00DE4BC9" w:rsidRPr="00CE57F1" w:rsidRDefault="00DE4BC9" w:rsidP="00B14AE9">
      <w:pPr>
        <w:keepNext/>
        <w:widowControl w:val="0"/>
        <w:tabs>
          <w:tab w:val="left" w:pos="567"/>
        </w:tabs>
        <w:spacing w:line="260" w:lineRule="exact"/>
        <w:rPr>
          <w:sz w:val="22"/>
          <w:szCs w:val="20"/>
          <w:lang w:eastAsia="en-US"/>
        </w:rPr>
      </w:pPr>
    </w:p>
    <w:p w14:paraId="68E46D17" w14:textId="77777777" w:rsidR="00DE4BC9" w:rsidRPr="00CE57F1" w:rsidRDefault="00DE4BC9" w:rsidP="00B14AE9">
      <w:pPr>
        <w:keepNext/>
        <w:widowControl w:val="0"/>
        <w:tabs>
          <w:tab w:val="left" w:pos="567"/>
        </w:tabs>
        <w:spacing w:line="260" w:lineRule="exact"/>
        <w:rPr>
          <w:sz w:val="22"/>
          <w:szCs w:val="20"/>
          <w:lang w:eastAsia="en-US"/>
        </w:rPr>
      </w:pPr>
    </w:p>
    <w:p w14:paraId="1E39E9D8" w14:textId="765E63F9" w:rsidR="00DE4BC9" w:rsidRPr="00CE57F1" w:rsidRDefault="009F04C2" w:rsidP="00B14AE9">
      <w:pPr>
        <w:keepNext/>
        <w:widowControl w:val="0"/>
        <w:tabs>
          <w:tab w:val="left" w:pos="567"/>
        </w:tabs>
        <w:spacing w:line="260" w:lineRule="exact"/>
        <w:rPr>
          <w:sz w:val="22"/>
          <w:szCs w:val="20"/>
          <w:lang w:eastAsia="en-US"/>
        </w:rPr>
      </w:pPr>
      <w:r>
        <w:rPr>
          <w:noProof/>
          <w:sz w:val="22"/>
          <w:szCs w:val="20"/>
          <w:lang w:val="en-US" w:eastAsia="en-US"/>
        </w:rPr>
        <mc:AlternateContent>
          <mc:Choice Requires="wps">
            <w:drawing>
              <wp:anchor distT="0" distB="0" distL="114300" distR="114300" simplePos="0" relativeHeight="251791872" behindDoc="0" locked="0" layoutInCell="1" allowOverlap="1" wp14:anchorId="1B44A18B" wp14:editId="01495C16">
                <wp:simplePos x="0" y="0"/>
                <wp:positionH relativeFrom="column">
                  <wp:posOffset>2310130</wp:posOffset>
                </wp:positionH>
                <wp:positionV relativeFrom="paragraph">
                  <wp:posOffset>119380</wp:posOffset>
                </wp:positionV>
                <wp:extent cx="1835150" cy="146050"/>
                <wp:effectExtent l="0" t="0" r="0" b="0"/>
                <wp:wrapNone/>
                <wp:docPr id="764"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146050"/>
                        </a:xfrm>
                        <a:prstGeom prst="rect">
                          <a:avLst/>
                        </a:prstGeom>
                        <a:noFill/>
                      </wps:spPr>
                      <wps:txbx>
                        <w:txbxContent>
                          <w:p w14:paraId="6AC1F6A5" w14:textId="77777777" w:rsidR="00F85E8C" w:rsidRPr="000B25F1" w:rsidRDefault="00F85E8C" w:rsidP="00DE4BC9">
                            <w:pPr>
                              <w:pStyle w:val="NormalWeb"/>
                              <w:jc w:val="center"/>
                              <w:rPr>
                                <w:rFonts w:ascii="Arial" w:hAnsi="Arial" w:cs="Arial"/>
                              </w:rPr>
                            </w:pPr>
                            <w:r>
                              <w:rPr>
                                <w:rFonts w:ascii="Arial" w:hAnsi="Arial" w:cs="Arial"/>
                                <w:b/>
                                <w:bCs/>
                                <w:color w:val="000000"/>
                                <w:kern w:val="24"/>
                                <w:sz w:val="20"/>
                                <w:szCs w:val="20"/>
                              </w:rPr>
                              <w:t>Kuukautta satunnaistamisesta</w:t>
                            </w:r>
                            <w:r w:rsidRPr="00FA16BD">
                              <w:rPr>
                                <w:rFonts w:ascii="Arial" w:hAnsi="Arial" w:cs="Arial"/>
                                <w:b/>
                                <w:bCs/>
                                <w:color w:val="000000"/>
                                <w:kern w:val="24"/>
                                <w:sz w:val="20"/>
                                <w:szCs w:val="20"/>
                              </w:rPr>
                              <w:t xml:space="preserve"> </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B44A18B" id="_x0000_s1136" type="#_x0000_t202" style="position:absolute;margin-left:181.9pt;margin-top:9.4pt;width:144.5pt;height:11.5pt;z-index:25179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" filled="f" stroked="f">
                <v:textbox style="mso-fit-shape-to-text:t" inset="0,0,0,0">
                  <w:txbxContent>
                    <w:p w14:paraId="6AC1F6A5" w14:textId="77777777" w:rsidR="00F85E8C" w:rsidRPr="000B25F1" w:rsidRDefault="00F85E8C" w:rsidP="00DE4BC9">
                      <w:pPr>
                        <w:pStyle w:val="NormalWeb"/>
                        <w:jc w:val="center"/>
                        <w:rPr>
                          <w:rFonts w:ascii="Arial" w:hAnsi="Arial" w:cs="Arial"/>
                        </w:rPr>
                      </w:pPr>
                      <w:r>
                        <w:rPr>
                          <w:rFonts w:ascii="Arial" w:hAnsi="Arial" w:cs="Arial"/>
                          <w:b/>
                          <w:bCs/>
                          <w:color w:val="000000"/>
                          <w:kern w:val="24"/>
                          <w:sz w:val="20"/>
                          <w:szCs w:val="20"/>
                        </w:rPr>
                        <w:t>Kuukautta satunnaistamisesta</w:t>
                      </w:r>
                      <w:r w:rsidRPr="00FA16BD">
                        <w:rPr>
                          <w:rFonts w:ascii="Arial" w:hAnsi="Arial" w:cs="Arial"/>
                          <w:b/>
                          <w:bCs/>
                          <w:color w:val="000000"/>
                          <w:kern w:val="24"/>
                          <w:sz w:val="20"/>
                          <w:szCs w:val="20"/>
                        </w:rPr>
                        <w:t xml:space="preserve"> </w:t>
                      </w:r>
                    </w:p>
                  </w:txbxContent>
                </v:textbox>
              </v:shape>
            </w:pict>
          </mc:Fallback>
        </mc:AlternateContent>
      </w:r>
    </w:p>
    <w:p w14:paraId="2ECCB8D2" w14:textId="77777777" w:rsidR="00DE4BC9" w:rsidRPr="00CE57F1" w:rsidRDefault="00DE4BC9" w:rsidP="00B14AE9">
      <w:pPr>
        <w:rPr>
          <w:rFonts w:eastAsia="Calibri"/>
          <w:color w:val="000000"/>
          <w:sz w:val="22"/>
          <w:szCs w:val="22"/>
          <w:lang w:eastAsia="en-US"/>
        </w:rPr>
      </w:pPr>
    </w:p>
    <w:p w14:paraId="7EDB1059" w14:textId="77777777" w:rsidR="00DE4BC9" w:rsidRPr="00CE57F1" w:rsidRDefault="00DE4BC9" w:rsidP="00B14AE9">
      <w:pPr>
        <w:pStyle w:val="Text"/>
        <w:widowControl w:val="0"/>
        <w:spacing w:before="0"/>
        <w:jc w:val="left"/>
        <w:rPr>
          <w:color w:val="000000"/>
          <w:sz w:val="22"/>
          <w:szCs w:val="22"/>
        </w:rPr>
      </w:pPr>
    </w:p>
    <w:p w14:paraId="350F3226" w14:textId="28F49EBD" w:rsidR="00DE4BC9" w:rsidRPr="00CE57F1" w:rsidRDefault="009F04C2" w:rsidP="00B14AE9">
      <w:pPr>
        <w:keepNext/>
        <w:ind w:left="1134" w:hanging="1134"/>
        <w:rPr>
          <w:rFonts w:eastAsia="Calibri"/>
          <w:color w:val="000000"/>
          <w:sz w:val="22"/>
          <w:szCs w:val="22"/>
          <w:lang w:eastAsia="en-US"/>
        </w:rPr>
      </w:pPr>
      <w:r>
        <w:rPr>
          <w:noProof/>
          <w:sz w:val="22"/>
          <w:szCs w:val="20"/>
          <w:lang w:val="en-US" w:eastAsia="en-US"/>
        </w:rPr>
        <w:lastRenderedPageBreak/>
        <mc:AlternateContent>
          <mc:Choice Requires="wps">
            <w:drawing>
              <wp:anchor distT="0" distB="0" distL="114300" distR="114300" simplePos="0" relativeHeight="251898368" behindDoc="0" locked="0" layoutInCell="1" allowOverlap="1" wp14:anchorId="32F61D53" wp14:editId="544CFF8D">
                <wp:simplePos x="0" y="0"/>
                <wp:positionH relativeFrom="column">
                  <wp:posOffset>-13970</wp:posOffset>
                </wp:positionH>
                <wp:positionV relativeFrom="paragraph">
                  <wp:posOffset>214630</wp:posOffset>
                </wp:positionV>
                <wp:extent cx="299720" cy="4012565"/>
                <wp:effectExtent l="0" t="0" r="0" b="0"/>
                <wp:wrapNone/>
                <wp:docPr id="763"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4012565"/>
                        </a:xfrm>
                        <a:prstGeom prst="rect">
                          <a:avLst/>
                        </a:prstGeom>
                        <a:noFill/>
                      </wps:spPr>
                      <wps:txbx>
                        <w:txbxContent>
                          <w:p w14:paraId="1FEC44D9" w14:textId="77777777" w:rsidR="00F85E8C" w:rsidRPr="004F1B36" w:rsidRDefault="00F85E8C" w:rsidP="00DE4BC9">
                            <w:pPr>
                              <w:pStyle w:val="NormalWeb"/>
                              <w:jc w:val="center"/>
                              <w:rPr>
                                <w:rFonts w:ascii="Arial" w:hAnsi="Arial" w:cs="Arial"/>
                              </w:rPr>
                            </w:pPr>
                            <w:r w:rsidRPr="004F1B36">
                              <w:rPr>
                                <w:rFonts w:ascii="Arial" w:hAnsi="Arial" w:cs="Arial"/>
                                <w:b/>
                                <w:bCs/>
                                <w:color w:val="000000"/>
                                <w:kern w:val="24"/>
                                <w:sz w:val="20"/>
                                <w:szCs w:val="20"/>
                              </w:rPr>
                              <w:t>Molekulaarisen vasteen (4,5 log</w:t>
                            </w:r>
                            <w:r>
                              <w:rPr>
                                <w:rFonts w:ascii="Arial" w:hAnsi="Arial" w:cs="Arial"/>
                                <w:b/>
                                <w:bCs/>
                                <w:color w:val="000000"/>
                                <w:kern w:val="24"/>
                                <w:sz w:val="20"/>
                                <w:szCs w:val="20"/>
                              </w:rPr>
                              <w:t xml:space="preserve"> väheneminen</w:t>
                            </w:r>
                            <w:r w:rsidRPr="004F1B36">
                              <w:rPr>
                                <w:rFonts w:ascii="Arial" w:hAnsi="Arial" w:cs="Arial"/>
                                <w:b/>
                                <w:bCs/>
                                <w:color w:val="000000"/>
                                <w:kern w:val="24"/>
                                <w:sz w:val="20"/>
                                <w:szCs w:val="20"/>
                              </w:rPr>
                              <w:t>) kumulatiivinen ilmaantuvuus</w:t>
                            </w:r>
                            <w:r>
                              <w:rPr>
                                <w:rFonts w:ascii="Arial" w:hAnsi="Arial" w:cs="Arial"/>
                                <w:b/>
                                <w:bCs/>
                                <w:color w:val="000000"/>
                                <w:kern w:val="24"/>
                                <w:sz w:val="20"/>
                                <w:szCs w:val="20"/>
                              </w:rPr>
                              <w:t xml:space="preserve"> (BCR</w:t>
                            </w:r>
                            <w:r>
                              <w:rPr>
                                <w:rFonts w:ascii="Arial" w:hAnsi="Arial" w:cs="Arial"/>
                                <w:b/>
                                <w:bCs/>
                                <w:color w:val="000000"/>
                                <w:kern w:val="24"/>
                                <w:sz w:val="20"/>
                                <w:szCs w:val="20"/>
                              </w:rPr>
                              <w:noBreakHyphen/>
                              <w:t xml:space="preserve">ABL </w:t>
                            </w:r>
                            <w:r w:rsidRPr="004F1B36">
                              <w:rPr>
                                <w:rFonts w:ascii="Arial" w:hAnsi="Arial" w:cs="Arial"/>
                                <w:b/>
                                <w:bCs/>
                                <w:color w:val="000000"/>
                                <w:kern w:val="24"/>
                                <w:sz w:val="20"/>
                                <w:szCs w:val="20"/>
                              </w:rPr>
                              <w:t>≤0</w:t>
                            </w:r>
                            <w:r>
                              <w:rPr>
                                <w:rFonts w:ascii="Arial" w:hAnsi="Arial" w:cs="Arial"/>
                                <w:b/>
                                <w:bCs/>
                                <w:color w:val="000000"/>
                                <w:kern w:val="24"/>
                                <w:sz w:val="20"/>
                                <w:szCs w:val="20"/>
                              </w:rPr>
                              <w:t>,</w:t>
                            </w:r>
                            <w:r w:rsidRPr="004F1B36">
                              <w:rPr>
                                <w:rFonts w:ascii="Arial" w:hAnsi="Arial" w:cs="Arial"/>
                                <w:b/>
                                <w:bCs/>
                                <w:color w:val="000000"/>
                                <w:kern w:val="24"/>
                                <w:sz w:val="20"/>
                                <w:szCs w:val="20"/>
                              </w:rPr>
                              <w:t xml:space="preserve">0032% </w:t>
                            </w:r>
                            <w:r>
                              <w:rPr>
                                <w:rFonts w:ascii="Arial" w:hAnsi="Arial" w:cs="Arial"/>
                                <w:b/>
                                <w:bCs/>
                                <w:color w:val="000000"/>
                                <w:kern w:val="24"/>
                                <w:sz w:val="20"/>
                                <w:szCs w:val="20"/>
                              </w:rPr>
                              <w:t>kansainvälisellä asteikolla),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32F61D53" id="TextBox 107" o:spid="_x0000_s1137" type="#_x0000_t202" style="position:absolute;left:0;text-align:left;margin-left:-1.1pt;margin-top:16.9pt;width:23.6pt;height:315.9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" filled="f" stroked="f">
                <v:textbox style="layout-flow:vertical;mso-layout-flow-alt:bottom-to-top;mso-fit-shape-to-text:t" inset="0,0,0,0">
                  <w:txbxContent>
                    <w:p w14:paraId="1FEC44D9" w14:textId="77777777" w:rsidR="00F85E8C" w:rsidRPr="004F1B36" w:rsidRDefault="00F85E8C" w:rsidP="00DE4BC9">
                      <w:pPr>
                        <w:pStyle w:val="NormalWeb"/>
                        <w:jc w:val="center"/>
                        <w:rPr>
                          <w:rFonts w:ascii="Arial" w:hAnsi="Arial" w:cs="Arial"/>
                        </w:rPr>
                      </w:pPr>
                      <w:r w:rsidRPr="004F1B36">
                        <w:rPr>
                          <w:rFonts w:ascii="Arial" w:hAnsi="Arial" w:cs="Arial"/>
                          <w:b/>
                          <w:bCs/>
                          <w:color w:val="000000"/>
                          <w:kern w:val="24"/>
                          <w:sz w:val="20"/>
                          <w:szCs w:val="20"/>
                        </w:rPr>
                        <w:t>Molekulaarisen vasteen (4,5 log</w:t>
                      </w:r>
                      <w:r>
                        <w:rPr>
                          <w:rFonts w:ascii="Arial" w:hAnsi="Arial" w:cs="Arial"/>
                          <w:b/>
                          <w:bCs/>
                          <w:color w:val="000000"/>
                          <w:kern w:val="24"/>
                          <w:sz w:val="20"/>
                          <w:szCs w:val="20"/>
                        </w:rPr>
                        <w:t xml:space="preserve"> väheneminen</w:t>
                      </w:r>
                      <w:r w:rsidRPr="004F1B36">
                        <w:rPr>
                          <w:rFonts w:ascii="Arial" w:hAnsi="Arial" w:cs="Arial"/>
                          <w:b/>
                          <w:bCs/>
                          <w:color w:val="000000"/>
                          <w:kern w:val="24"/>
                          <w:sz w:val="20"/>
                          <w:szCs w:val="20"/>
                        </w:rPr>
                        <w:t>) kumulatiivinen ilmaantuvuus</w:t>
                      </w:r>
                      <w:r>
                        <w:rPr>
                          <w:rFonts w:ascii="Arial" w:hAnsi="Arial" w:cs="Arial"/>
                          <w:b/>
                          <w:bCs/>
                          <w:color w:val="000000"/>
                          <w:kern w:val="24"/>
                          <w:sz w:val="20"/>
                          <w:szCs w:val="20"/>
                        </w:rPr>
                        <w:t xml:space="preserve"> (BCR</w:t>
                      </w:r>
                      <w:r>
                        <w:rPr>
                          <w:rFonts w:ascii="Arial" w:hAnsi="Arial" w:cs="Arial"/>
                          <w:b/>
                          <w:bCs/>
                          <w:color w:val="000000"/>
                          <w:kern w:val="24"/>
                          <w:sz w:val="20"/>
                          <w:szCs w:val="20"/>
                        </w:rPr>
                        <w:noBreakHyphen/>
                        <w:t xml:space="preserve">ABL </w:t>
                      </w:r>
                      <w:r w:rsidRPr="004F1B36">
                        <w:rPr>
                          <w:rFonts w:ascii="Arial" w:hAnsi="Arial" w:cs="Arial"/>
                          <w:b/>
                          <w:bCs/>
                          <w:color w:val="000000"/>
                          <w:kern w:val="24"/>
                          <w:sz w:val="20"/>
                          <w:szCs w:val="20"/>
                        </w:rPr>
                        <w:t>≤0</w:t>
                      </w:r>
                      <w:r>
                        <w:rPr>
                          <w:rFonts w:ascii="Arial" w:hAnsi="Arial" w:cs="Arial"/>
                          <w:b/>
                          <w:bCs/>
                          <w:color w:val="000000"/>
                          <w:kern w:val="24"/>
                          <w:sz w:val="20"/>
                          <w:szCs w:val="20"/>
                        </w:rPr>
                        <w:t>,</w:t>
                      </w:r>
                      <w:r w:rsidRPr="004F1B36">
                        <w:rPr>
                          <w:rFonts w:ascii="Arial" w:hAnsi="Arial" w:cs="Arial"/>
                          <w:b/>
                          <w:bCs/>
                          <w:color w:val="000000"/>
                          <w:kern w:val="24"/>
                          <w:sz w:val="20"/>
                          <w:szCs w:val="20"/>
                        </w:rPr>
                        <w:t xml:space="preserve">0032% </w:t>
                      </w:r>
                      <w:r>
                        <w:rPr>
                          <w:rFonts w:ascii="Arial" w:hAnsi="Arial" w:cs="Arial"/>
                          <w:b/>
                          <w:bCs/>
                          <w:color w:val="000000"/>
                          <w:kern w:val="24"/>
                          <w:sz w:val="20"/>
                          <w:szCs w:val="20"/>
                        </w:rPr>
                        <w:t>kansainvälisellä asteikolla), %</w:t>
                      </w:r>
                    </w:p>
                  </w:txbxContent>
                </v:textbox>
              </v:shape>
            </w:pict>
          </mc:Fallback>
        </mc:AlternateContent>
      </w:r>
      <w:r w:rsidR="00DE4BC9" w:rsidRPr="00CE57F1">
        <w:rPr>
          <w:b/>
          <w:sz w:val="22"/>
        </w:rPr>
        <w:t>Kuva 3</w:t>
      </w:r>
      <w:r w:rsidR="00DE4BC9" w:rsidRPr="00CE57F1">
        <w:rPr>
          <w:b/>
          <w:sz w:val="22"/>
        </w:rPr>
        <w:tab/>
        <w:t>≤ 0,0032 % molekulaarisen vasteen (4,5 log vähenemisen) kumulatiivinen ilmaantuvuus</w:t>
      </w:r>
    </w:p>
    <w:p w14:paraId="2303B38C" w14:textId="77777777" w:rsidR="00DE4BC9" w:rsidRPr="00CE57F1" w:rsidRDefault="00DE4BC9" w:rsidP="00B14AE9">
      <w:pPr>
        <w:keepNext/>
        <w:widowControl w:val="0"/>
        <w:rPr>
          <w:rFonts w:eastAsia="Calibri"/>
          <w:color w:val="000000"/>
          <w:sz w:val="22"/>
          <w:szCs w:val="22"/>
          <w:lang w:eastAsia="en-US"/>
        </w:rPr>
      </w:pPr>
    </w:p>
    <w:p w14:paraId="600BD03C" w14:textId="4A90F49B" w:rsidR="00DE4BC9" w:rsidRPr="00CE57F1" w:rsidRDefault="009F04C2" w:rsidP="00B14AE9">
      <w:pPr>
        <w:keepNext/>
        <w:widowControl w:val="0"/>
        <w:tabs>
          <w:tab w:val="left" w:pos="567"/>
        </w:tabs>
        <w:spacing w:line="260" w:lineRule="exact"/>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05536" behindDoc="0" locked="0" layoutInCell="1" allowOverlap="1" wp14:anchorId="26CFCC1A" wp14:editId="43B9D0ED">
                <wp:simplePos x="0" y="0"/>
                <wp:positionH relativeFrom="column">
                  <wp:posOffset>1001395</wp:posOffset>
                </wp:positionH>
                <wp:positionV relativeFrom="paragraph">
                  <wp:posOffset>324485</wp:posOffset>
                </wp:positionV>
                <wp:extent cx="1698625" cy="222885"/>
                <wp:effectExtent l="0" t="0" r="0" b="0"/>
                <wp:wrapNone/>
                <wp:docPr id="76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222885"/>
                        </a:xfrm>
                        <a:prstGeom prst="rect">
                          <a:avLst/>
                        </a:prstGeom>
                        <a:noFill/>
                        <a:ln>
                          <a:noFill/>
                        </a:ln>
                      </wps:spPr>
                      <wps:txbx>
                        <w:txbxContent>
                          <w:p w14:paraId="6D688EE7" w14:textId="77777777" w:rsidR="00F85E8C" w:rsidRPr="000F0BF6" w:rsidRDefault="00F85E8C" w:rsidP="00DE4BC9">
                            <w:pPr>
                              <w:pStyle w:val="NormalWeb"/>
                              <w:textAlignment w:val="baseline"/>
                              <w:rPr>
                                <w:rFonts w:ascii="Arial" w:hAnsi="Arial" w:cs="Arial"/>
                                <w:sz w:val="18"/>
                                <w:szCs w:val="18"/>
                                <w:lang w:val="en-US"/>
                              </w:rPr>
                            </w:pPr>
                            <w:r w:rsidRPr="000F0BF6">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x 1</w:t>
                            </w:r>
                            <w:r w:rsidRPr="000F0BF6">
                              <w:rPr>
                                <w:rFonts w:ascii="Arial" w:hAnsi="Arial" w:cs="Arial"/>
                                <w:bCs/>
                                <w:color w:val="000000"/>
                                <w:kern w:val="24"/>
                                <w:sz w:val="18"/>
                                <w:szCs w:val="18"/>
                                <w:lang w:val="en-US"/>
                              </w:rPr>
                              <w:t xml:space="preserve">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26CFCC1A" id="_x0000_s1138" type="#_x0000_t202" style="position:absolute;margin-left:78.85pt;margin-top:25.55pt;width:133.75pt;height:17.55pt;z-index:25190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" filled="f" stroked="f">
                <v:textbox style="mso-fit-shape-to-text:t">
                  <w:txbxContent>
                    <w:p w14:paraId="6D688EE7" w14:textId="77777777" w:rsidR="00F85E8C" w:rsidRPr="000F0BF6" w:rsidRDefault="00F85E8C" w:rsidP="00DE4BC9">
                      <w:pPr>
                        <w:pStyle w:val="NormalWeb"/>
                        <w:textAlignment w:val="baseline"/>
                        <w:rPr>
                          <w:rFonts w:ascii="Arial" w:hAnsi="Arial" w:cs="Arial"/>
                          <w:sz w:val="18"/>
                          <w:szCs w:val="18"/>
                          <w:lang w:val="en-US"/>
                        </w:rPr>
                      </w:pPr>
                      <w:r w:rsidRPr="000F0BF6">
                        <w:rPr>
                          <w:rFonts w:ascii="Arial" w:hAnsi="Arial" w:cs="Arial"/>
                          <w:bCs/>
                          <w:color w:val="000000"/>
                          <w:kern w:val="24"/>
                          <w:sz w:val="18"/>
                          <w:szCs w:val="18"/>
                          <w:lang w:val="en-US"/>
                        </w:rPr>
                        <w:t>Imatinib</w:t>
                      </w:r>
                      <w:r>
                        <w:rPr>
                          <w:rFonts w:ascii="Arial" w:hAnsi="Arial" w:cs="Arial"/>
                          <w:bCs/>
                          <w:color w:val="000000"/>
                          <w:kern w:val="24"/>
                          <w:sz w:val="18"/>
                          <w:szCs w:val="18"/>
                          <w:lang w:val="en-US"/>
                        </w:rPr>
                        <w:t>i 400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x 1</w:t>
                      </w:r>
                      <w:r w:rsidRPr="000F0BF6">
                        <w:rPr>
                          <w:rFonts w:ascii="Arial" w:hAnsi="Arial" w:cs="Arial"/>
                          <w:bCs/>
                          <w:color w:val="000000"/>
                          <w:kern w:val="24"/>
                          <w:sz w:val="18"/>
                          <w:szCs w:val="18"/>
                          <w:lang w:val="en-US"/>
                        </w:rPr>
                        <w:t xml:space="preserve"> (n = 283)</w:t>
                      </w:r>
                    </w:p>
                  </w:txbxContent>
                </v:textbox>
              </v:shape>
            </w:pict>
          </mc:Fallback>
        </mc:AlternateContent>
      </w:r>
      <w:r>
        <w:rPr>
          <w:noProof/>
          <w:sz w:val="22"/>
          <w:szCs w:val="20"/>
          <w:lang w:val="en-US" w:eastAsia="en-US"/>
        </w:rPr>
        <mc:AlternateContent>
          <mc:Choice Requires="wps">
            <w:drawing>
              <wp:anchor distT="0" distB="0" distL="114300" distR="114300" simplePos="0" relativeHeight="251904512" behindDoc="0" locked="0" layoutInCell="1" allowOverlap="1" wp14:anchorId="0CD5B7D9" wp14:editId="201E63F2">
                <wp:simplePos x="0" y="0"/>
                <wp:positionH relativeFrom="column">
                  <wp:posOffset>993140</wp:posOffset>
                </wp:positionH>
                <wp:positionV relativeFrom="paragraph">
                  <wp:posOffset>157480</wp:posOffset>
                </wp:positionV>
                <wp:extent cx="1704975" cy="222885"/>
                <wp:effectExtent l="0" t="0" r="0" b="0"/>
                <wp:wrapNone/>
                <wp:docPr id="7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22885"/>
                        </a:xfrm>
                        <a:prstGeom prst="rect">
                          <a:avLst/>
                        </a:prstGeom>
                        <a:noFill/>
                        <a:ln>
                          <a:noFill/>
                        </a:ln>
                      </wps:spPr>
                      <wps:txbx>
                        <w:txbxContent>
                          <w:p w14:paraId="11E592E1" w14:textId="77777777" w:rsidR="00F85E8C" w:rsidRPr="000F0BF6"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x 2</w:t>
                            </w:r>
                            <w:r w:rsidRPr="000F0BF6">
                              <w:rPr>
                                <w:rFonts w:ascii="Arial" w:hAnsi="Arial" w:cs="Arial"/>
                                <w:bCs/>
                                <w:color w:val="000000"/>
                                <w:kern w:val="24"/>
                                <w:sz w:val="18"/>
                                <w:szCs w:val="18"/>
                                <w:lang w:val="en-US"/>
                              </w:rPr>
                              <w:t xml:space="preserve">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CD5B7D9" id="_x0000_s1139" type="#_x0000_t202" style="position:absolute;margin-left:78.2pt;margin-top:12.4pt;width:134.25pt;height:17.55pt;z-index:25190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" filled="f" stroked="f">
                <v:textbox style="mso-fit-shape-to-text:t">
                  <w:txbxContent>
                    <w:p w14:paraId="11E592E1" w14:textId="77777777" w:rsidR="00F85E8C" w:rsidRPr="000F0BF6"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400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x 2</w:t>
                      </w:r>
                      <w:r w:rsidRPr="000F0BF6">
                        <w:rPr>
                          <w:rFonts w:ascii="Arial" w:hAnsi="Arial" w:cs="Arial"/>
                          <w:bCs/>
                          <w:color w:val="000000"/>
                          <w:kern w:val="24"/>
                          <w:sz w:val="18"/>
                          <w:szCs w:val="18"/>
                          <w:lang w:val="en-US"/>
                        </w:rPr>
                        <w:t xml:space="preserve"> (n = 281)</w:t>
                      </w:r>
                    </w:p>
                  </w:txbxContent>
                </v:textbox>
              </v:shape>
            </w:pict>
          </mc:Fallback>
        </mc:AlternateContent>
      </w:r>
      <w:r>
        <w:rPr>
          <w:noProof/>
          <w:sz w:val="22"/>
          <w:szCs w:val="20"/>
          <w:lang w:val="en-US" w:eastAsia="en-US"/>
        </w:rPr>
        <mc:AlternateContent>
          <mc:Choice Requires="wps">
            <w:drawing>
              <wp:anchor distT="0" distB="0" distL="114300" distR="114300" simplePos="0" relativeHeight="251903488" behindDoc="0" locked="0" layoutInCell="1" allowOverlap="1" wp14:anchorId="7DFAAE5C" wp14:editId="1677CFFC">
                <wp:simplePos x="0" y="0"/>
                <wp:positionH relativeFrom="column">
                  <wp:posOffset>993140</wp:posOffset>
                </wp:positionH>
                <wp:positionV relativeFrom="paragraph">
                  <wp:posOffset>0</wp:posOffset>
                </wp:positionV>
                <wp:extent cx="1704975" cy="222885"/>
                <wp:effectExtent l="0" t="0" r="0" b="0"/>
                <wp:wrapNone/>
                <wp:docPr id="7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22885"/>
                        </a:xfrm>
                        <a:prstGeom prst="rect">
                          <a:avLst/>
                        </a:prstGeom>
                        <a:noFill/>
                        <a:ln>
                          <a:noFill/>
                        </a:ln>
                      </wps:spPr>
                      <wps:txbx>
                        <w:txbxContent>
                          <w:p w14:paraId="5A2D8A80" w14:textId="77777777" w:rsidR="00F85E8C" w:rsidRPr="000F0BF6"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0F0BF6">
                              <w:rPr>
                                <w:rFonts w:ascii="Arial" w:hAnsi="Arial" w:cs="Arial"/>
                                <w:bCs/>
                                <w:color w:val="000000"/>
                                <w:kern w:val="24"/>
                                <w:sz w:val="18"/>
                                <w:szCs w:val="18"/>
                                <w:lang w:val="en-US"/>
                              </w:rPr>
                              <w:t>(n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7DFAAE5C" id="_x0000_s1140" type="#_x0000_t202" style="position:absolute;margin-left:78.2pt;margin-top:0;width:134.25pt;height:17.55pt;z-index:25190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" filled="f" stroked="f">
                <v:textbox style="mso-fit-shape-to-text:t">
                  <w:txbxContent>
                    <w:p w14:paraId="5A2D8A80" w14:textId="77777777" w:rsidR="00F85E8C" w:rsidRPr="000F0BF6" w:rsidRDefault="00F85E8C" w:rsidP="00DE4BC9">
                      <w:pPr>
                        <w:pStyle w:val="NormalWeb"/>
                        <w:textAlignment w:val="baseline"/>
                        <w:rPr>
                          <w:rFonts w:ascii="Arial" w:hAnsi="Arial" w:cs="Arial"/>
                          <w:sz w:val="18"/>
                          <w:szCs w:val="18"/>
                          <w:lang w:val="en-US"/>
                        </w:rPr>
                      </w:pPr>
                      <w:r>
                        <w:rPr>
                          <w:rFonts w:ascii="Arial" w:hAnsi="Arial" w:cs="Arial"/>
                          <w:bCs/>
                          <w:color w:val="000000"/>
                          <w:kern w:val="24"/>
                          <w:sz w:val="18"/>
                          <w:szCs w:val="18"/>
                          <w:lang w:val="en-US"/>
                        </w:rPr>
                        <w:t>Nilotinibi 300 </w:t>
                      </w:r>
                      <w:r w:rsidRPr="000F0BF6">
                        <w:rPr>
                          <w:rFonts w:ascii="Arial" w:hAnsi="Arial" w:cs="Arial"/>
                          <w:bCs/>
                          <w:color w:val="000000"/>
                          <w:kern w:val="24"/>
                          <w:sz w:val="18"/>
                          <w:szCs w:val="18"/>
                          <w:lang w:val="en-US"/>
                        </w:rPr>
                        <w:t xml:space="preserve">mg </w:t>
                      </w:r>
                      <w:r>
                        <w:rPr>
                          <w:rFonts w:ascii="Arial" w:hAnsi="Arial" w:cs="Arial"/>
                          <w:bCs/>
                          <w:color w:val="000000"/>
                          <w:kern w:val="24"/>
                          <w:sz w:val="18"/>
                          <w:szCs w:val="18"/>
                          <w:lang w:val="en-US"/>
                        </w:rPr>
                        <w:t xml:space="preserve">x 2 </w:t>
                      </w:r>
                      <w:r w:rsidRPr="000F0BF6">
                        <w:rPr>
                          <w:rFonts w:ascii="Arial" w:hAnsi="Arial" w:cs="Arial"/>
                          <w:bCs/>
                          <w:color w:val="000000"/>
                          <w:kern w:val="24"/>
                          <w:sz w:val="18"/>
                          <w:szCs w:val="18"/>
                          <w:lang w:val="en-US"/>
                        </w:rPr>
                        <w:t>(n = 282)</w:t>
                      </w: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901440" behindDoc="0" locked="0" layoutInCell="1" allowOverlap="1" wp14:anchorId="14FFF7E9" wp14:editId="25F1F560">
                <wp:simplePos x="0" y="0"/>
                <wp:positionH relativeFrom="column">
                  <wp:posOffset>784860</wp:posOffset>
                </wp:positionH>
                <wp:positionV relativeFrom="paragraph">
                  <wp:posOffset>262254</wp:posOffset>
                </wp:positionV>
                <wp:extent cx="242570" cy="0"/>
                <wp:effectExtent l="0" t="0" r="0" b="0"/>
                <wp:wrapNone/>
                <wp:docPr id="759"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428134" id="Straight Connector 311" o:spid="_x0000_s1026" style="position:absolute;flip:x;z-index:251901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" strokecolor="windowText" strokeweight="1pt">
                <v:stroke dashstyle="dash" joinstyle="miter"/>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900416" behindDoc="0" locked="0" layoutInCell="1" allowOverlap="1" wp14:anchorId="3AD65C1E" wp14:editId="5B1E12C7">
                <wp:simplePos x="0" y="0"/>
                <wp:positionH relativeFrom="column">
                  <wp:posOffset>784860</wp:posOffset>
                </wp:positionH>
                <wp:positionV relativeFrom="paragraph">
                  <wp:posOffset>107949</wp:posOffset>
                </wp:positionV>
                <wp:extent cx="242570" cy="0"/>
                <wp:effectExtent l="0" t="0" r="0" b="0"/>
                <wp:wrapNone/>
                <wp:docPr id="758"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271B92" id="Straight Connector 310" o:spid="_x0000_s1026" style="position:absolute;flip:x;z-index:251900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" strokecolor="windowText" strokeweight="1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902464" behindDoc="0" locked="0" layoutInCell="1" allowOverlap="1" wp14:anchorId="4C98C6C3" wp14:editId="2434E45E">
                <wp:simplePos x="0" y="0"/>
                <wp:positionH relativeFrom="column">
                  <wp:posOffset>784860</wp:posOffset>
                </wp:positionH>
                <wp:positionV relativeFrom="paragraph">
                  <wp:posOffset>439419</wp:posOffset>
                </wp:positionV>
                <wp:extent cx="242570" cy="0"/>
                <wp:effectExtent l="0" t="0" r="0" b="0"/>
                <wp:wrapNone/>
                <wp:docPr id="757"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D40721" id="Straight Connector 312" o:spid="_x0000_s1026" style="position:absolute;flip:x;z-index:251902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" strokecolor="windowText" strokeweight="1pt">
                <v:stroke dashstyle="1 1" joinstyle="miter"/>
                <o:lock v:ext="edit" shapetype="f"/>
              </v:line>
            </w:pict>
          </mc:Fallback>
        </mc:AlternateContent>
      </w:r>
      <w:r>
        <w:rPr>
          <w:noProof/>
          <w:sz w:val="22"/>
          <w:szCs w:val="20"/>
          <w:lang w:val="en-US" w:eastAsia="en-US"/>
        </w:rPr>
        <mc:AlternateContent>
          <mc:Choice Requires="wps">
            <w:drawing>
              <wp:anchor distT="0" distB="0" distL="114300" distR="114300" simplePos="0" relativeHeight="251876864" behindDoc="0" locked="0" layoutInCell="1" allowOverlap="1" wp14:anchorId="1C0DF4D8" wp14:editId="2BB4E6E0">
                <wp:simplePos x="0" y="0"/>
                <wp:positionH relativeFrom="column">
                  <wp:posOffset>4005580</wp:posOffset>
                </wp:positionH>
                <wp:positionV relativeFrom="paragraph">
                  <wp:posOffset>2517140</wp:posOffset>
                </wp:positionV>
                <wp:extent cx="386715" cy="208280"/>
                <wp:effectExtent l="0" t="0" r="0" b="0"/>
                <wp:wrapNone/>
                <wp:docPr id="75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1B47E97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C0DF4D8" id="TextBox 79" o:spid="_x0000_s1141" type="#_x0000_t202" style="position:absolute;margin-left:315.4pt;margin-top:198.2pt;width:30.45pt;height:16.4pt;z-index:25187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" filled="f" stroked="f">
                <v:textbox style="mso-fit-shape-to-text:t">
                  <w:txbxContent>
                    <w:p w14:paraId="1B47E97E"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23%</w:t>
                      </w:r>
                    </w:p>
                  </w:txbxContent>
                </v:textbox>
              </v:shape>
            </w:pict>
          </mc:Fallback>
        </mc:AlternateContent>
      </w:r>
      <w:r>
        <w:rPr>
          <w:noProof/>
          <w:sz w:val="22"/>
          <w:szCs w:val="20"/>
          <w:lang w:val="en-US" w:eastAsia="en-US"/>
        </w:rPr>
        <mc:AlternateContent>
          <mc:Choice Requires="wps">
            <w:drawing>
              <wp:anchor distT="0" distB="0" distL="114300" distR="114300" simplePos="0" relativeHeight="251877888" behindDoc="0" locked="0" layoutInCell="1" allowOverlap="1" wp14:anchorId="5E76B951" wp14:editId="1BDD7545">
                <wp:simplePos x="0" y="0"/>
                <wp:positionH relativeFrom="column">
                  <wp:posOffset>3056890</wp:posOffset>
                </wp:positionH>
                <wp:positionV relativeFrom="paragraph">
                  <wp:posOffset>2807335</wp:posOffset>
                </wp:positionV>
                <wp:extent cx="386715" cy="208280"/>
                <wp:effectExtent l="0" t="0" r="0" b="0"/>
                <wp:wrapNone/>
                <wp:docPr id="755"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0255F654"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15%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E76B951" id="TextBox 80" o:spid="_x0000_s1142" type="#_x0000_t202" style="position:absolute;margin-left:240.7pt;margin-top:221.05pt;width:30.45pt;height:16.4pt;z-index:25187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" filled="f" stroked="f">
                <v:textbox style="mso-fit-shape-to-text:t">
                  <w:txbxContent>
                    <w:p w14:paraId="0255F654"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15%</w:t>
                      </w:r>
                    </w:p>
                  </w:txbxContent>
                </v:textbox>
              </v:shape>
            </w:pict>
          </mc:Fallback>
        </mc:AlternateContent>
      </w:r>
      <w:r>
        <w:rPr>
          <w:noProof/>
          <w:sz w:val="22"/>
          <w:szCs w:val="20"/>
          <w:lang w:val="en-US" w:eastAsia="en-US"/>
        </w:rPr>
        <mc:AlternateContent>
          <mc:Choice Requires="wps">
            <w:drawing>
              <wp:anchor distT="0" distB="0" distL="114300" distR="114300" simplePos="0" relativeHeight="251872768" behindDoc="0" locked="0" layoutInCell="1" allowOverlap="1" wp14:anchorId="0BB030C5" wp14:editId="216AD7A4">
                <wp:simplePos x="0" y="0"/>
                <wp:positionH relativeFrom="column">
                  <wp:posOffset>2590800</wp:posOffset>
                </wp:positionH>
                <wp:positionV relativeFrom="paragraph">
                  <wp:posOffset>1990090</wp:posOffset>
                </wp:positionV>
                <wp:extent cx="925830" cy="208280"/>
                <wp:effectExtent l="0" t="0" r="0" b="0"/>
                <wp:wrapNone/>
                <wp:docPr id="754"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07F6083D"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32%;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BB030C5" id="TextBox 75" o:spid="_x0000_s1143" type="#_x0000_t202" style="position:absolute;margin-left:204pt;margin-top:156.7pt;width:72.9pt;height:16.4pt;z-index:25187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" filled="f" stroked="f">
                <v:textbox style="mso-fit-shape-to-text:t">
                  <w:txbxContent>
                    <w:p w14:paraId="07F6083D"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32%;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884032" behindDoc="0" locked="0" layoutInCell="1" allowOverlap="1" wp14:anchorId="014BAEF7" wp14:editId="6C75921D">
                <wp:simplePos x="0" y="0"/>
                <wp:positionH relativeFrom="column">
                  <wp:posOffset>4699000</wp:posOffset>
                </wp:positionH>
                <wp:positionV relativeFrom="paragraph">
                  <wp:posOffset>1727835</wp:posOffset>
                </wp:positionV>
                <wp:extent cx="666115" cy="325120"/>
                <wp:effectExtent l="0" t="0" r="0" b="0"/>
                <wp:wrapNone/>
                <wp:docPr id="753"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0D885114"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52%;</w:t>
                            </w:r>
                          </w:p>
                          <w:p w14:paraId="419B20A4"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14BAEF7" id="TextBox 86" o:spid="_x0000_s1144" type="#_x0000_t202" style="position:absolute;margin-left:370pt;margin-top:136.05pt;width:52.45pt;height:25.6pt;z-index:25188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" filled="f" stroked="f">
                <v:textbox style="mso-fit-shape-to-text:t">
                  <w:txbxContent>
                    <w:p w14:paraId="0D885114"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52%;</w:t>
                      </w:r>
                    </w:p>
                    <w:p w14:paraId="419B20A4"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875840" behindDoc="0" locked="0" layoutInCell="1" allowOverlap="1" wp14:anchorId="4F83F273" wp14:editId="2342793A">
                <wp:simplePos x="0" y="0"/>
                <wp:positionH relativeFrom="column">
                  <wp:posOffset>4933315</wp:posOffset>
                </wp:positionH>
                <wp:positionV relativeFrom="paragraph">
                  <wp:posOffset>2249170</wp:posOffset>
                </wp:positionV>
                <wp:extent cx="386715" cy="208280"/>
                <wp:effectExtent l="0" t="0" r="0" b="0"/>
                <wp:wrapNone/>
                <wp:docPr id="75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6F1EB5BD"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83F273" id="TextBox 78" o:spid="_x0000_s1145" type="#_x0000_t202" style="position:absolute;margin-left:388.45pt;margin-top:177.1pt;width:30.45pt;height:16.4pt;z-index:25187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" filled="f" stroked="f">
                <v:textbox style="mso-fit-shape-to-text:t">
                  <w:txbxContent>
                    <w:p w14:paraId="6F1EB5BD"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31%</w:t>
                      </w:r>
                    </w:p>
                  </w:txbxContent>
                </v:textbox>
              </v:shape>
            </w:pict>
          </mc:Fallback>
        </mc:AlternateContent>
      </w:r>
      <w:r>
        <w:rPr>
          <w:noProof/>
          <w:sz w:val="22"/>
          <w:szCs w:val="20"/>
          <w:lang w:val="en-US" w:eastAsia="en-US"/>
        </w:rPr>
        <mc:AlternateContent>
          <mc:Choice Requires="wps">
            <w:drawing>
              <wp:anchor distT="0" distB="0" distL="114300" distR="114300" simplePos="0" relativeHeight="251899392" behindDoc="0" locked="0" layoutInCell="1" allowOverlap="1" wp14:anchorId="13F912E1" wp14:editId="53DD5DCB">
                <wp:simplePos x="0" y="0"/>
                <wp:positionH relativeFrom="column">
                  <wp:posOffset>1315720</wp:posOffset>
                </wp:positionH>
                <wp:positionV relativeFrom="paragraph">
                  <wp:posOffset>2458085</wp:posOffset>
                </wp:positionV>
                <wp:extent cx="224155" cy="401320"/>
                <wp:effectExtent l="0" t="0" r="42545" b="36830"/>
                <wp:wrapNone/>
                <wp:docPr id="751"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627ED2C" id="Straight Connector 309"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" strokecolor="windowText" strokeweight="2pt">
                <v:stroke endarrow="block"/>
                <o:lock v:ext="edit" shapetype="f"/>
              </v:line>
            </w:pict>
          </mc:Fallback>
        </mc:AlternateContent>
      </w:r>
      <w:r>
        <w:rPr>
          <w:noProof/>
          <w:sz w:val="22"/>
          <w:szCs w:val="20"/>
          <w:lang w:val="en-US" w:eastAsia="en-US"/>
        </w:rPr>
        <mc:AlternateContent>
          <mc:Choice Requires="wps">
            <w:drawing>
              <wp:anchor distT="0" distB="0" distL="114300" distR="114300" simplePos="0" relativeHeight="251897344" behindDoc="0" locked="0" layoutInCell="1" allowOverlap="1" wp14:anchorId="5555EC4C" wp14:editId="6715E43A">
                <wp:simplePos x="0" y="0"/>
                <wp:positionH relativeFrom="column">
                  <wp:posOffset>1267460</wp:posOffset>
                </wp:positionH>
                <wp:positionV relativeFrom="paragraph">
                  <wp:posOffset>2647315</wp:posOffset>
                </wp:positionV>
                <wp:extent cx="246380" cy="300355"/>
                <wp:effectExtent l="0" t="0" r="58420" b="42545"/>
                <wp:wrapNone/>
                <wp:docPr id="750"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5B9DF30" id="Straight Connector 307"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" strokecolor="windowText" strokeweight="2pt">
                <v:stroke endarrow="block"/>
                <o:lock v:ext="edit" shapetype="f"/>
              </v:line>
            </w:pict>
          </mc:Fallback>
        </mc:AlternateContent>
      </w:r>
      <w:r>
        <w:rPr>
          <w:noProof/>
          <w:sz w:val="22"/>
          <w:szCs w:val="20"/>
          <w:lang w:val="en-US" w:eastAsia="en-US"/>
        </w:rPr>
        <mc:AlternateContent>
          <mc:Choice Requires="wps">
            <w:drawing>
              <wp:anchor distT="0" distB="0" distL="114300" distR="114300" simplePos="0" relativeHeight="251805184" behindDoc="0" locked="0" layoutInCell="1" allowOverlap="1" wp14:anchorId="5C57000A" wp14:editId="6E26AF24">
                <wp:simplePos x="0" y="0"/>
                <wp:positionH relativeFrom="column">
                  <wp:posOffset>561340</wp:posOffset>
                </wp:positionH>
                <wp:positionV relativeFrom="paragraph">
                  <wp:posOffset>3326130</wp:posOffset>
                </wp:positionV>
                <wp:extent cx="78105" cy="160655"/>
                <wp:effectExtent l="0" t="0" r="0" b="0"/>
                <wp:wrapNone/>
                <wp:docPr id="74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100BA33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C57000A" id="_x0000_s1146" type="#_x0000_t202" style="position:absolute;margin-left:44.2pt;margin-top:261.9pt;width:6.15pt;height:12.65pt;z-index:25180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" filled="f" stroked="f">
                <v:textbox style="mso-fit-shape-to-text:t" inset="0,0,0,0">
                  <w:txbxContent>
                    <w:p w14:paraId="100BA33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806208" behindDoc="0" locked="0" layoutInCell="1" allowOverlap="1" wp14:anchorId="10A97712" wp14:editId="62EA8C18">
                <wp:simplePos x="0" y="0"/>
                <wp:positionH relativeFrom="column">
                  <wp:posOffset>1043305</wp:posOffset>
                </wp:positionH>
                <wp:positionV relativeFrom="paragraph">
                  <wp:posOffset>3326130</wp:posOffset>
                </wp:positionV>
                <wp:extent cx="78105" cy="160655"/>
                <wp:effectExtent l="0" t="0" r="0" b="0"/>
                <wp:wrapNone/>
                <wp:docPr id="74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A053DBF"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A97712" id="_x0000_s1147" type="#_x0000_t202" style="position:absolute;margin-left:82.15pt;margin-top:261.9pt;width:6.15pt;height:12.65pt;z-index:25180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" filled="f" stroked="f">
                <v:textbox style="mso-fit-shape-to-text:t" inset="0,0,0,0">
                  <w:txbxContent>
                    <w:p w14:paraId="3A053DBF"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w:t>
                      </w:r>
                    </w:p>
                  </w:txbxContent>
                </v:textbox>
              </v:shape>
            </w:pict>
          </mc:Fallback>
        </mc:AlternateContent>
      </w:r>
      <w:r>
        <w:rPr>
          <w:noProof/>
          <w:sz w:val="22"/>
          <w:szCs w:val="20"/>
          <w:lang w:val="en-US" w:eastAsia="en-US"/>
        </w:rPr>
        <mc:AlternateContent>
          <mc:Choice Requires="wps">
            <w:drawing>
              <wp:anchor distT="0" distB="0" distL="114300" distR="114300" simplePos="0" relativeHeight="251807232" behindDoc="0" locked="0" layoutInCell="1" allowOverlap="1" wp14:anchorId="5049B58B" wp14:editId="2ECAE51A">
                <wp:simplePos x="0" y="0"/>
                <wp:positionH relativeFrom="column">
                  <wp:posOffset>1470025</wp:posOffset>
                </wp:positionH>
                <wp:positionV relativeFrom="paragraph">
                  <wp:posOffset>3326130</wp:posOffset>
                </wp:positionV>
                <wp:extent cx="155575" cy="160655"/>
                <wp:effectExtent l="0" t="0" r="0" b="0"/>
                <wp:wrapNone/>
                <wp:docPr id="74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D1EAC5"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049B58B" id="_x0000_s1148" type="#_x0000_t202" style="position:absolute;margin-left:115.75pt;margin-top:261.9pt;width:12.25pt;height:12.65pt;z-index:25180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MhnQEAACw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" filled="f" stroked="f">
                <v:textbox style="mso-fit-shape-to-text:t" inset="0,0,0,0">
                  <w:txbxContent>
                    <w:p w14:paraId="11D1EAC5"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12</w:t>
                      </w:r>
                    </w:p>
                  </w:txbxContent>
                </v:textbox>
              </v:shape>
            </w:pict>
          </mc:Fallback>
        </mc:AlternateContent>
      </w:r>
      <w:r>
        <w:rPr>
          <w:noProof/>
          <w:sz w:val="22"/>
          <w:szCs w:val="20"/>
          <w:lang w:val="en-US" w:eastAsia="en-US"/>
        </w:rPr>
        <mc:AlternateContent>
          <mc:Choice Requires="wps">
            <w:drawing>
              <wp:anchor distT="0" distB="0" distL="114300" distR="114300" simplePos="0" relativeHeight="251808256" behindDoc="0" locked="0" layoutInCell="1" allowOverlap="1" wp14:anchorId="36C684B1" wp14:editId="60A158AB">
                <wp:simplePos x="0" y="0"/>
                <wp:positionH relativeFrom="column">
                  <wp:posOffset>1941830</wp:posOffset>
                </wp:positionH>
                <wp:positionV relativeFrom="paragraph">
                  <wp:posOffset>3326130</wp:posOffset>
                </wp:positionV>
                <wp:extent cx="155575" cy="160655"/>
                <wp:effectExtent l="0" t="0" r="0" b="0"/>
                <wp:wrapNone/>
                <wp:docPr id="7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BC422CA"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C684B1" id="_x0000_s1149" type="#_x0000_t202" style="position:absolute;margin-left:152.9pt;margin-top:261.9pt;width:12.25pt;height:12.65pt;z-index:25180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3LnQEAACw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" filled="f" stroked="f">
                <v:textbox style="mso-fit-shape-to-text:t" inset="0,0,0,0">
                  <w:txbxContent>
                    <w:p w14:paraId="4BC422CA"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18</w:t>
                      </w:r>
                    </w:p>
                  </w:txbxContent>
                </v:textbox>
              </v:shape>
            </w:pict>
          </mc:Fallback>
        </mc:AlternateContent>
      </w:r>
      <w:r>
        <w:rPr>
          <w:noProof/>
          <w:sz w:val="22"/>
          <w:szCs w:val="20"/>
          <w:lang w:val="en-US" w:eastAsia="en-US"/>
        </w:rPr>
        <mc:AlternateContent>
          <mc:Choice Requires="wps">
            <w:drawing>
              <wp:anchor distT="0" distB="0" distL="114300" distR="114300" simplePos="0" relativeHeight="251809280" behindDoc="0" locked="0" layoutInCell="1" allowOverlap="1" wp14:anchorId="78DD430E" wp14:editId="30A48008">
                <wp:simplePos x="0" y="0"/>
                <wp:positionH relativeFrom="column">
                  <wp:posOffset>2413635</wp:posOffset>
                </wp:positionH>
                <wp:positionV relativeFrom="paragraph">
                  <wp:posOffset>3326130</wp:posOffset>
                </wp:positionV>
                <wp:extent cx="155575" cy="160655"/>
                <wp:effectExtent l="0" t="0" r="0" b="0"/>
                <wp:wrapNone/>
                <wp:docPr id="74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71960E7"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DD430E" id="_x0000_s1150" type="#_x0000_t202" style="position:absolute;margin-left:190.05pt;margin-top:261.9pt;width:12.25pt;height:12.65pt;z-index:251809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QynQEAACw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" filled="f" stroked="f">
                <v:textbox style="mso-fit-shape-to-text:t" inset="0,0,0,0">
                  <w:txbxContent>
                    <w:p w14:paraId="071960E7"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24</w:t>
                      </w:r>
                    </w:p>
                  </w:txbxContent>
                </v:textbox>
              </v:shape>
            </w:pict>
          </mc:Fallback>
        </mc:AlternateContent>
      </w:r>
      <w:r>
        <w:rPr>
          <w:noProof/>
          <w:sz w:val="22"/>
          <w:szCs w:val="20"/>
          <w:lang w:val="en-US" w:eastAsia="en-US"/>
        </w:rPr>
        <mc:AlternateContent>
          <mc:Choice Requires="wps">
            <w:drawing>
              <wp:anchor distT="0" distB="0" distL="114300" distR="114300" simplePos="0" relativeHeight="251810304" behindDoc="0" locked="0" layoutInCell="1" allowOverlap="1" wp14:anchorId="5B62583C" wp14:editId="2F68C4E4">
                <wp:simplePos x="0" y="0"/>
                <wp:positionH relativeFrom="column">
                  <wp:posOffset>2885440</wp:posOffset>
                </wp:positionH>
                <wp:positionV relativeFrom="paragraph">
                  <wp:posOffset>3326130</wp:posOffset>
                </wp:positionV>
                <wp:extent cx="155575" cy="160655"/>
                <wp:effectExtent l="0" t="0" r="0" b="0"/>
                <wp:wrapNone/>
                <wp:docPr id="74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F6C896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B62583C" id="_x0000_s1151" type="#_x0000_t202" style="position:absolute;margin-left:227.2pt;margin-top:261.9pt;width:12.25pt;height:12.65pt;z-index:25181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rYnAEAACw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" filled="f" stroked="f">
                <v:textbox style="mso-fit-shape-to-text:t" inset="0,0,0,0">
                  <w:txbxContent>
                    <w:p w14:paraId="6F6C896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811328" behindDoc="0" locked="0" layoutInCell="1" allowOverlap="1" wp14:anchorId="66DFE237" wp14:editId="4490FDCD">
                <wp:simplePos x="0" y="0"/>
                <wp:positionH relativeFrom="column">
                  <wp:posOffset>3357245</wp:posOffset>
                </wp:positionH>
                <wp:positionV relativeFrom="paragraph">
                  <wp:posOffset>3326130</wp:posOffset>
                </wp:positionV>
                <wp:extent cx="155575" cy="160655"/>
                <wp:effectExtent l="0" t="0" r="0" b="0"/>
                <wp:wrapNone/>
                <wp:docPr id="74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CCBAE1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6DFE237" id="_x0000_s1152" type="#_x0000_t202" style="position:absolute;margin-left:264.35pt;margin-top:261.9pt;width:12.25pt;height:12.65pt;z-index:25181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" filled="f" stroked="f">
                <v:textbox style="mso-fit-shape-to-text:t" inset="0,0,0,0">
                  <w:txbxContent>
                    <w:p w14:paraId="5CCBAE1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36</w:t>
                      </w:r>
                    </w:p>
                  </w:txbxContent>
                </v:textbox>
              </v:shape>
            </w:pict>
          </mc:Fallback>
        </mc:AlternateContent>
      </w:r>
      <w:r>
        <w:rPr>
          <w:noProof/>
          <w:sz w:val="22"/>
          <w:szCs w:val="20"/>
          <w:lang w:val="en-US" w:eastAsia="en-US"/>
        </w:rPr>
        <mc:AlternateContent>
          <mc:Choice Requires="wps">
            <w:drawing>
              <wp:anchor distT="0" distB="0" distL="114300" distR="114300" simplePos="0" relativeHeight="251812352" behindDoc="0" locked="0" layoutInCell="1" allowOverlap="1" wp14:anchorId="35F651D1" wp14:editId="642A6EA0">
                <wp:simplePos x="0" y="0"/>
                <wp:positionH relativeFrom="column">
                  <wp:posOffset>3829685</wp:posOffset>
                </wp:positionH>
                <wp:positionV relativeFrom="paragraph">
                  <wp:posOffset>3326130</wp:posOffset>
                </wp:positionV>
                <wp:extent cx="155575" cy="160655"/>
                <wp:effectExtent l="0" t="0" r="0" b="0"/>
                <wp:wrapNone/>
                <wp:docPr id="74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493113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5F651D1" id="_x0000_s1153" type="#_x0000_t202" style="position:absolute;margin-left:301.55pt;margin-top:261.9pt;width:12.25pt;height:12.65pt;z-index:25181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" filled="f" stroked="f">
                <v:textbox style="mso-fit-shape-to-text:t" inset="0,0,0,0">
                  <w:txbxContent>
                    <w:p w14:paraId="5493113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42</w:t>
                      </w:r>
                    </w:p>
                  </w:txbxContent>
                </v:textbox>
              </v:shape>
            </w:pict>
          </mc:Fallback>
        </mc:AlternateContent>
      </w:r>
      <w:r>
        <w:rPr>
          <w:noProof/>
          <w:sz w:val="22"/>
          <w:szCs w:val="20"/>
          <w:lang w:val="en-US" w:eastAsia="en-US"/>
        </w:rPr>
        <mc:AlternateContent>
          <mc:Choice Requires="wps">
            <w:drawing>
              <wp:anchor distT="0" distB="0" distL="114300" distR="114300" simplePos="0" relativeHeight="251813376" behindDoc="0" locked="0" layoutInCell="1" allowOverlap="1" wp14:anchorId="45AD7FBD" wp14:editId="01A2BE0A">
                <wp:simplePos x="0" y="0"/>
                <wp:positionH relativeFrom="column">
                  <wp:posOffset>4301490</wp:posOffset>
                </wp:positionH>
                <wp:positionV relativeFrom="paragraph">
                  <wp:posOffset>3326130</wp:posOffset>
                </wp:positionV>
                <wp:extent cx="155575" cy="160655"/>
                <wp:effectExtent l="0" t="0" r="0" b="0"/>
                <wp:wrapNone/>
                <wp:docPr id="74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3A5BD4"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5AD7FBD" id="_x0000_s1154" type="#_x0000_t202" style="position:absolute;margin-left:338.7pt;margin-top:261.9pt;width:12.25pt;height:12.65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" filled="f" stroked="f">
                <v:textbox style="mso-fit-shape-to-text:t" inset="0,0,0,0">
                  <w:txbxContent>
                    <w:p w14:paraId="273A5BD4"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48</w:t>
                      </w:r>
                    </w:p>
                  </w:txbxContent>
                </v:textbox>
              </v:shape>
            </w:pict>
          </mc:Fallback>
        </mc:AlternateContent>
      </w:r>
      <w:r>
        <w:rPr>
          <w:noProof/>
          <w:sz w:val="22"/>
          <w:szCs w:val="20"/>
          <w:lang w:val="en-US" w:eastAsia="en-US"/>
        </w:rPr>
        <mc:AlternateContent>
          <mc:Choice Requires="wps">
            <w:drawing>
              <wp:anchor distT="0" distB="0" distL="114300" distR="114300" simplePos="0" relativeHeight="251814400" behindDoc="0" locked="0" layoutInCell="1" allowOverlap="1" wp14:anchorId="2C0A5412" wp14:editId="14FF638B">
                <wp:simplePos x="0" y="0"/>
                <wp:positionH relativeFrom="column">
                  <wp:posOffset>4773295</wp:posOffset>
                </wp:positionH>
                <wp:positionV relativeFrom="paragraph">
                  <wp:posOffset>3326130</wp:posOffset>
                </wp:positionV>
                <wp:extent cx="155575" cy="160655"/>
                <wp:effectExtent l="0" t="0" r="0" b="0"/>
                <wp:wrapNone/>
                <wp:docPr id="740"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005A5AB"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C0A5412" id="_x0000_s1155" type="#_x0000_t202" style="position:absolute;margin-left:375.85pt;margin-top:261.9pt;width:12.25pt;height:12.65pt;z-index:25181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" filled="f" stroked="f">
                <v:textbox style="mso-fit-shape-to-text:t" inset="0,0,0,0">
                  <w:txbxContent>
                    <w:p w14:paraId="6005A5AB"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54</w:t>
                      </w:r>
                    </w:p>
                  </w:txbxContent>
                </v:textbox>
              </v:shape>
            </w:pict>
          </mc:Fallback>
        </mc:AlternateContent>
      </w:r>
      <w:r>
        <w:rPr>
          <w:noProof/>
          <w:sz w:val="22"/>
          <w:szCs w:val="20"/>
          <w:lang w:val="en-US" w:eastAsia="en-US"/>
        </w:rPr>
        <mc:AlternateContent>
          <mc:Choice Requires="wps">
            <w:drawing>
              <wp:anchor distT="0" distB="0" distL="114300" distR="114300" simplePos="0" relativeHeight="251815424" behindDoc="0" locked="0" layoutInCell="1" allowOverlap="1" wp14:anchorId="23480B49" wp14:editId="660E7B8A">
                <wp:simplePos x="0" y="0"/>
                <wp:positionH relativeFrom="column">
                  <wp:posOffset>5245100</wp:posOffset>
                </wp:positionH>
                <wp:positionV relativeFrom="paragraph">
                  <wp:posOffset>3326130</wp:posOffset>
                </wp:positionV>
                <wp:extent cx="155575" cy="160655"/>
                <wp:effectExtent l="0" t="0" r="0" b="0"/>
                <wp:wrapNone/>
                <wp:docPr id="73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D26DA1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480B49" id="_x0000_s1156" type="#_x0000_t202" style="position:absolute;margin-left:413pt;margin-top:261.9pt;width:12.25pt;height:12.65pt;z-index:25181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My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" filled="f" stroked="f">
                <v:textbox style="mso-fit-shape-to-text:t" inset="0,0,0,0">
                  <w:txbxContent>
                    <w:p w14:paraId="5D26DA13"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816448" behindDoc="0" locked="0" layoutInCell="1" allowOverlap="1" wp14:anchorId="1DE5B3B5" wp14:editId="66338112">
                <wp:simplePos x="0" y="0"/>
                <wp:positionH relativeFrom="column">
                  <wp:posOffset>421640</wp:posOffset>
                </wp:positionH>
                <wp:positionV relativeFrom="paragraph">
                  <wp:posOffset>3103880</wp:posOffset>
                </wp:positionV>
                <wp:extent cx="78105" cy="160655"/>
                <wp:effectExtent l="0" t="0" r="0" b="0"/>
                <wp:wrapNone/>
                <wp:docPr id="73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3EA7A895"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DE5B3B5" id="_x0000_s1157" type="#_x0000_t202" style="position:absolute;margin-left:33.2pt;margin-top:244.4pt;width:6.15pt;height:12.65pt;z-index:25181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" filled="f" stroked="f">
                <v:textbox style="mso-fit-shape-to-text:t" inset="0,0,0,0">
                  <w:txbxContent>
                    <w:p w14:paraId="3EA7A895"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0</w:t>
                      </w:r>
                    </w:p>
                  </w:txbxContent>
                </v:textbox>
              </v:shape>
            </w:pict>
          </mc:Fallback>
        </mc:AlternateContent>
      </w:r>
      <w:r>
        <w:rPr>
          <w:noProof/>
          <w:sz w:val="22"/>
          <w:szCs w:val="20"/>
          <w:lang w:val="en-US" w:eastAsia="en-US"/>
        </w:rPr>
        <mc:AlternateContent>
          <mc:Choice Requires="wps">
            <w:drawing>
              <wp:anchor distT="0" distB="0" distL="114300" distR="114300" simplePos="0" relativeHeight="251817472" behindDoc="0" locked="0" layoutInCell="1" allowOverlap="1" wp14:anchorId="102BE579" wp14:editId="41F4D295">
                <wp:simplePos x="0" y="0"/>
                <wp:positionH relativeFrom="column">
                  <wp:posOffset>330835</wp:posOffset>
                </wp:positionH>
                <wp:positionV relativeFrom="paragraph">
                  <wp:posOffset>2488565</wp:posOffset>
                </wp:positionV>
                <wp:extent cx="155575" cy="160655"/>
                <wp:effectExtent l="0" t="0" r="0" b="0"/>
                <wp:wrapNone/>
                <wp:docPr id="73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E21B5FB"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02BE579" id="_x0000_s1158" type="#_x0000_t202" style="position:absolute;margin-left:26.05pt;margin-top:195.95pt;width:12.25pt;height:12.65pt;z-index:25181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48nQEAACwDAAAOAAAAZHJzL2Uyb0RvYy54bWysUsFuGyEQvVfKPyDuMWtX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" filled="f" stroked="f">
                <v:textbox style="mso-fit-shape-to-text:t" inset="0,0,0,0">
                  <w:txbxContent>
                    <w:p w14:paraId="7E21B5FB"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20</w:t>
                      </w:r>
                    </w:p>
                  </w:txbxContent>
                </v:textbox>
              </v:shape>
            </w:pict>
          </mc:Fallback>
        </mc:AlternateContent>
      </w:r>
      <w:r>
        <w:rPr>
          <w:noProof/>
          <w:sz w:val="22"/>
          <w:szCs w:val="20"/>
          <w:lang w:val="en-US" w:eastAsia="en-US"/>
        </w:rPr>
        <mc:AlternateContent>
          <mc:Choice Requires="wps">
            <w:drawing>
              <wp:anchor distT="0" distB="0" distL="114300" distR="114300" simplePos="0" relativeHeight="251818496" behindDoc="0" locked="0" layoutInCell="1" allowOverlap="1" wp14:anchorId="7F0F07B4" wp14:editId="4017A1BD">
                <wp:simplePos x="0" y="0"/>
                <wp:positionH relativeFrom="column">
                  <wp:posOffset>330835</wp:posOffset>
                </wp:positionH>
                <wp:positionV relativeFrom="paragraph">
                  <wp:posOffset>1873250</wp:posOffset>
                </wp:positionV>
                <wp:extent cx="155575" cy="160655"/>
                <wp:effectExtent l="0" t="0" r="0" b="0"/>
                <wp:wrapNone/>
                <wp:docPr id="73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85F20D"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0F07B4" id="_x0000_s1159" type="#_x0000_t202" style="position:absolute;margin-left:26.05pt;margin-top:147.5pt;width:12.25pt;height:12.65pt;z-index:25181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" filled="f" stroked="f">
                <v:textbox style="mso-fit-shape-to-text:t" inset="0,0,0,0">
                  <w:txbxContent>
                    <w:p w14:paraId="7585F20D"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40</w:t>
                      </w:r>
                    </w:p>
                  </w:txbxContent>
                </v:textbox>
              </v:shape>
            </w:pict>
          </mc:Fallback>
        </mc:AlternateContent>
      </w:r>
      <w:r>
        <w:rPr>
          <w:noProof/>
          <w:sz w:val="22"/>
          <w:szCs w:val="20"/>
          <w:lang w:val="en-US" w:eastAsia="en-US"/>
        </w:rPr>
        <mc:AlternateContent>
          <mc:Choice Requires="wps">
            <w:drawing>
              <wp:anchor distT="0" distB="0" distL="114300" distR="114300" simplePos="0" relativeHeight="251819520" behindDoc="0" locked="0" layoutInCell="1" allowOverlap="1" wp14:anchorId="7EA77FCB" wp14:editId="1F8EA0FF">
                <wp:simplePos x="0" y="0"/>
                <wp:positionH relativeFrom="column">
                  <wp:posOffset>330835</wp:posOffset>
                </wp:positionH>
                <wp:positionV relativeFrom="paragraph">
                  <wp:posOffset>1257300</wp:posOffset>
                </wp:positionV>
                <wp:extent cx="155575" cy="160655"/>
                <wp:effectExtent l="0" t="0" r="0" b="0"/>
                <wp:wrapNone/>
                <wp:docPr id="73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EC9C891"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EA77FCB" id="_x0000_s1160" type="#_x0000_t202" style="position:absolute;margin-left:26.05pt;margin-top:99pt;width:12.25pt;height:12.65pt;z-index:25181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" filled="f" stroked="f">
                <v:textbox style="mso-fit-shape-to-text:t" inset="0,0,0,0">
                  <w:txbxContent>
                    <w:p w14:paraId="5EC9C891"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60</w:t>
                      </w:r>
                    </w:p>
                  </w:txbxContent>
                </v:textbox>
              </v:shape>
            </w:pict>
          </mc:Fallback>
        </mc:AlternateContent>
      </w:r>
      <w:r>
        <w:rPr>
          <w:noProof/>
          <w:sz w:val="22"/>
          <w:szCs w:val="20"/>
          <w:lang w:val="en-US" w:eastAsia="en-US"/>
        </w:rPr>
        <mc:AlternateContent>
          <mc:Choice Requires="wps">
            <w:drawing>
              <wp:anchor distT="0" distB="0" distL="114300" distR="114300" simplePos="0" relativeHeight="251820544" behindDoc="0" locked="0" layoutInCell="1" allowOverlap="1" wp14:anchorId="7ADE953D" wp14:editId="303CD167">
                <wp:simplePos x="0" y="0"/>
                <wp:positionH relativeFrom="column">
                  <wp:posOffset>330835</wp:posOffset>
                </wp:positionH>
                <wp:positionV relativeFrom="paragraph">
                  <wp:posOffset>641985</wp:posOffset>
                </wp:positionV>
                <wp:extent cx="155575" cy="160655"/>
                <wp:effectExtent l="0" t="0" r="0" b="0"/>
                <wp:wrapNone/>
                <wp:docPr id="73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A16D394"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ADE953D" id="_x0000_s1161" type="#_x0000_t202" style="position:absolute;margin-left:26.05pt;margin-top:50.55pt;width:12.25pt;height:12.65pt;z-index:251820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FnAEAACwDAAAOAAAAZHJzL2Uyb0RvYy54bWysUsFuGyEQvVfqPyDuNetE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" filled="f" stroked="f">
                <v:textbox style="mso-fit-shape-to-text:t" inset="0,0,0,0">
                  <w:txbxContent>
                    <w:p w14:paraId="3A16D394"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80</w:t>
                      </w:r>
                    </w:p>
                  </w:txbxContent>
                </v:textbox>
              </v:shape>
            </w:pict>
          </mc:Fallback>
        </mc:AlternateContent>
      </w:r>
      <w:r>
        <w:rPr>
          <w:noProof/>
          <w:sz w:val="22"/>
          <w:szCs w:val="20"/>
          <w:lang w:val="en-US" w:eastAsia="en-US"/>
        </w:rPr>
        <mc:AlternateContent>
          <mc:Choice Requires="wps">
            <w:drawing>
              <wp:anchor distT="0" distB="0" distL="114300" distR="114300" simplePos="0" relativeHeight="251821568" behindDoc="0" locked="0" layoutInCell="1" allowOverlap="1" wp14:anchorId="48104729" wp14:editId="40A64AE9">
                <wp:simplePos x="0" y="0"/>
                <wp:positionH relativeFrom="column">
                  <wp:posOffset>248920</wp:posOffset>
                </wp:positionH>
                <wp:positionV relativeFrom="paragraph">
                  <wp:posOffset>26670</wp:posOffset>
                </wp:positionV>
                <wp:extent cx="233680" cy="160655"/>
                <wp:effectExtent l="0" t="0" r="0" b="0"/>
                <wp:wrapNone/>
                <wp:docPr id="733"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0941A886"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8104729" id="_x0000_s1162" type="#_x0000_t202" style="position:absolute;margin-left:19.6pt;margin-top:2.1pt;width:18.4pt;height:12.65pt;z-index:25182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" filled="f" stroked="f">
                <v:textbox style="mso-fit-shape-to-text:t" inset="0,0,0,0">
                  <w:txbxContent>
                    <w:p w14:paraId="0941A886"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100</w:t>
                      </w:r>
                    </w:p>
                  </w:txbxContent>
                </v:textbox>
              </v:shape>
            </w:pict>
          </mc:Fallback>
        </mc:AlternateContent>
      </w:r>
      <w:r>
        <w:rPr>
          <w:noProof/>
          <w:sz w:val="22"/>
          <w:szCs w:val="20"/>
          <w:lang w:val="en-US" w:eastAsia="en-US"/>
        </w:rPr>
        <mc:AlternateContent>
          <mc:Choice Requires="wps">
            <w:drawing>
              <wp:anchor distT="0" distB="0" distL="114298" distR="114298" simplePos="0" relativeHeight="251822592" behindDoc="0" locked="0" layoutInCell="1" allowOverlap="1" wp14:anchorId="3386CF6E" wp14:editId="3BFA0729">
                <wp:simplePos x="0" y="0"/>
                <wp:positionH relativeFrom="column">
                  <wp:posOffset>605154</wp:posOffset>
                </wp:positionH>
                <wp:positionV relativeFrom="paragraph">
                  <wp:posOffset>0</wp:posOffset>
                </wp:positionV>
                <wp:extent cx="0" cy="3245485"/>
                <wp:effectExtent l="0" t="0" r="19050" b="12065"/>
                <wp:wrapNone/>
                <wp:docPr id="732"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585376" id="Straight Connector 233" o:spid="_x0000_s1026" style="position:absolute;z-index:251822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23616" behindDoc="0" locked="0" layoutInCell="1" allowOverlap="1" wp14:anchorId="55D07924" wp14:editId="3002597D">
                <wp:simplePos x="0" y="0"/>
                <wp:positionH relativeFrom="column">
                  <wp:posOffset>607060</wp:posOffset>
                </wp:positionH>
                <wp:positionV relativeFrom="paragraph">
                  <wp:posOffset>3220084</wp:posOffset>
                </wp:positionV>
                <wp:extent cx="5682615" cy="0"/>
                <wp:effectExtent l="0" t="0" r="0" b="0"/>
                <wp:wrapNone/>
                <wp:docPr id="731"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AD7CB4" id="Straight Connector 234" o:spid="_x0000_s1026" style="position:absolute;z-index:251823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824640" behindDoc="0" locked="0" layoutInCell="1" allowOverlap="1" wp14:anchorId="39C42D2D" wp14:editId="1F983AF1">
                <wp:simplePos x="0" y="0"/>
                <wp:positionH relativeFrom="column">
                  <wp:posOffset>330835</wp:posOffset>
                </wp:positionH>
                <wp:positionV relativeFrom="paragraph">
                  <wp:posOffset>2796540</wp:posOffset>
                </wp:positionV>
                <wp:extent cx="155575" cy="160655"/>
                <wp:effectExtent l="0" t="0" r="0" b="0"/>
                <wp:wrapNone/>
                <wp:docPr id="730"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9406033"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9C42D2D" id="TextBox 22" o:spid="_x0000_s1163" type="#_x0000_t202" style="position:absolute;margin-left:26.05pt;margin-top:220.2pt;width:12.25pt;height:12.65pt;z-index:25182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" filled="f" stroked="f">
                <v:textbox style="mso-fit-shape-to-text:t" inset="0,0,0,0">
                  <w:txbxContent>
                    <w:p w14:paraId="69406033"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10</w:t>
                      </w:r>
                    </w:p>
                  </w:txbxContent>
                </v:textbox>
              </v:shape>
            </w:pict>
          </mc:Fallback>
        </mc:AlternateContent>
      </w:r>
      <w:r>
        <w:rPr>
          <w:noProof/>
          <w:sz w:val="22"/>
          <w:szCs w:val="20"/>
          <w:lang w:val="en-US" w:eastAsia="en-US"/>
        </w:rPr>
        <mc:AlternateContent>
          <mc:Choice Requires="wps">
            <w:drawing>
              <wp:anchor distT="0" distB="0" distL="114300" distR="114300" simplePos="0" relativeHeight="251825664" behindDoc="0" locked="0" layoutInCell="1" allowOverlap="1" wp14:anchorId="3605DBAF" wp14:editId="430ADBD5">
                <wp:simplePos x="0" y="0"/>
                <wp:positionH relativeFrom="column">
                  <wp:posOffset>330835</wp:posOffset>
                </wp:positionH>
                <wp:positionV relativeFrom="paragraph">
                  <wp:posOffset>2180590</wp:posOffset>
                </wp:positionV>
                <wp:extent cx="155575" cy="160655"/>
                <wp:effectExtent l="0" t="0" r="0" b="0"/>
                <wp:wrapNone/>
                <wp:docPr id="729"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5A8C62"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05DBAF" id="TextBox 23" o:spid="_x0000_s1164" type="#_x0000_t202" style="position:absolute;margin-left:26.05pt;margin-top:171.7pt;width:12.25pt;height:12.65pt;z-index:25182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" filled="f" stroked="f">
                <v:textbox style="mso-fit-shape-to-text:t" inset="0,0,0,0">
                  <w:txbxContent>
                    <w:p w14:paraId="4C5A8C62"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30</w:t>
                      </w:r>
                    </w:p>
                  </w:txbxContent>
                </v:textbox>
              </v:shape>
            </w:pict>
          </mc:Fallback>
        </mc:AlternateContent>
      </w:r>
      <w:r>
        <w:rPr>
          <w:noProof/>
          <w:sz w:val="22"/>
          <w:szCs w:val="20"/>
          <w:lang w:val="en-US" w:eastAsia="en-US"/>
        </w:rPr>
        <mc:AlternateContent>
          <mc:Choice Requires="wps">
            <w:drawing>
              <wp:anchor distT="0" distB="0" distL="114300" distR="114300" simplePos="0" relativeHeight="251826688" behindDoc="0" locked="0" layoutInCell="1" allowOverlap="1" wp14:anchorId="19C9953B" wp14:editId="7EA05499">
                <wp:simplePos x="0" y="0"/>
                <wp:positionH relativeFrom="column">
                  <wp:posOffset>330835</wp:posOffset>
                </wp:positionH>
                <wp:positionV relativeFrom="paragraph">
                  <wp:posOffset>1565275</wp:posOffset>
                </wp:positionV>
                <wp:extent cx="155575" cy="160655"/>
                <wp:effectExtent l="0" t="0" r="0" b="0"/>
                <wp:wrapNone/>
                <wp:docPr id="72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8CC0A09"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C9953B" id="TextBox 24" o:spid="_x0000_s1165" type="#_x0000_t202" style="position:absolute;margin-left:26.05pt;margin-top:123.25pt;width:12.25pt;height:12.65pt;z-index:251826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" filled="f" stroked="f">
                <v:textbox style="mso-fit-shape-to-text:t" inset="0,0,0,0">
                  <w:txbxContent>
                    <w:p w14:paraId="48CC0A09"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50</w:t>
                      </w:r>
                    </w:p>
                  </w:txbxContent>
                </v:textbox>
              </v:shape>
            </w:pict>
          </mc:Fallback>
        </mc:AlternateContent>
      </w:r>
      <w:r>
        <w:rPr>
          <w:noProof/>
          <w:sz w:val="22"/>
          <w:szCs w:val="20"/>
          <w:lang w:val="en-US" w:eastAsia="en-US"/>
        </w:rPr>
        <mc:AlternateContent>
          <mc:Choice Requires="wps">
            <w:drawing>
              <wp:anchor distT="0" distB="0" distL="114300" distR="114300" simplePos="0" relativeHeight="251827712" behindDoc="0" locked="0" layoutInCell="1" allowOverlap="1" wp14:anchorId="656EA4F0" wp14:editId="58B0BE32">
                <wp:simplePos x="0" y="0"/>
                <wp:positionH relativeFrom="column">
                  <wp:posOffset>330835</wp:posOffset>
                </wp:positionH>
                <wp:positionV relativeFrom="paragraph">
                  <wp:posOffset>949960</wp:posOffset>
                </wp:positionV>
                <wp:extent cx="155575" cy="160655"/>
                <wp:effectExtent l="0" t="0" r="0" b="0"/>
                <wp:wrapNone/>
                <wp:docPr id="727"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D6F98B0"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56EA4F0" id="TextBox 25" o:spid="_x0000_s1166" type="#_x0000_t202" style="position:absolute;margin-left:26.05pt;margin-top:74.8pt;width:12.25pt;height:12.65pt;z-index:25182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gnA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" filled="f" stroked="f">
                <v:textbox style="mso-fit-shape-to-text:t" inset="0,0,0,0">
                  <w:txbxContent>
                    <w:p w14:paraId="4D6F98B0"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70</w:t>
                      </w:r>
                    </w:p>
                  </w:txbxContent>
                </v:textbox>
              </v:shape>
            </w:pict>
          </mc:Fallback>
        </mc:AlternateContent>
      </w:r>
      <w:r>
        <w:rPr>
          <w:noProof/>
          <w:sz w:val="22"/>
          <w:szCs w:val="20"/>
          <w:lang w:val="en-US" w:eastAsia="en-US"/>
        </w:rPr>
        <mc:AlternateContent>
          <mc:Choice Requires="wps">
            <w:drawing>
              <wp:anchor distT="0" distB="0" distL="114300" distR="114300" simplePos="0" relativeHeight="251828736" behindDoc="0" locked="0" layoutInCell="1" allowOverlap="1" wp14:anchorId="60BA8758" wp14:editId="036A99F0">
                <wp:simplePos x="0" y="0"/>
                <wp:positionH relativeFrom="column">
                  <wp:posOffset>330835</wp:posOffset>
                </wp:positionH>
                <wp:positionV relativeFrom="paragraph">
                  <wp:posOffset>334645</wp:posOffset>
                </wp:positionV>
                <wp:extent cx="155575" cy="160655"/>
                <wp:effectExtent l="0" t="0" r="0" b="0"/>
                <wp:wrapNone/>
                <wp:docPr id="7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215B835"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0BA8758" id="_x0000_s1167" type="#_x0000_t202" style="position:absolute;margin-left:26.05pt;margin-top:26.35pt;width:12.25pt;height:12.65pt;z-index:25182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" filled="f" stroked="f">
                <v:textbox style="mso-fit-shape-to-text:t" inset="0,0,0,0">
                  <w:txbxContent>
                    <w:p w14:paraId="6215B835" w14:textId="77777777" w:rsidR="00F85E8C" w:rsidRPr="000608D9" w:rsidRDefault="00F85E8C" w:rsidP="00DE4BC9">
                      <w:pPr>
                        <w:pStyle w:val="NormalWeb"/>
                        <w:jc w:val="right"/>
                        <w:rPr>
                          <w:rFonts w:ascii="Arial" w:hAnsi="Arial" w:cs="Arial"/>
                          <w:sz w:val="22"/>
                          <w:szCs w:val="22"/>
                        </w:rPr>
                      </w:pPr>
                      <w:r w:rsidRPr="000608D9">
                        <w:rPr>
                          <w:rFonts w:ascii="Arial" w:hAnsi="Arial" w:cs="Arial"/>
                          <w:color w:val="000000"/>
                          <w:kern w:val="24"/>
                          <w:sz w:val="22"/>
                          <w:szCs w:val="22"/>
                        </w:rPr>
                        <w:t>90</w:t>
                      </w:r>
                    </w:p>
                  </w:txbxContent>
                </v:textbox>
              </v:shape>
            </w:pict>
          </mc:Fallback>
        </mc:AlternateContent>
      </w:r>
      <w:r>
        <w:rPr>
          <w:noProof/>
          <w:sz w:val="22"/>
          <w:szCs w:val="20"/>
          <w:lang w:val="en-US" w:eastAsia="en-US"/>
        </w:rPr>
        <mc:AlternateContent>
          <mc:Choice Requires="wps">
            <w:drawing>
              <wp:anchor distT="4294967294" distB="4294967294" distL="114300" distR="114300" simplePos="0" relativeHeight="251829760" behindDoc="0" locked="0" layoutInCell="1" allowOverlap="1" wp14:anchorId="6EE713FB" wp14:editId="105ED9FE">
                <wp:simplePos x="0" y="0"/>
                <wp:positionH relativeFrom="column">
                  <wp:posOffset>542290</wp:posOffset>
                </wp:positionH>
                <wp:positionV relativeFrom="paragraph">
                  <wp:posOffset>147319</wp:posOffset>
                </wp:positionV>
                <wp:extent cx="57150" cy="0"/>
                <wp:effectExtent l="0" t="0" r="0" b="0"/>
                <wp:wrapNone/>
                <wp:docPr id="725"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B0BC46" id="Straight Connector 240" o:spid="_x0000_s1026" style="position:absolute;z-index:251829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0784" behindDoc="0" locked="0" layoutInCell="1" allowOverlap="1" wp14:anchorId="31F67C4B" wp14:editId="053409C6">
                <wp:simplePos x="0" y="0"/>
                <wp:positionH relativeFrom="column">
                  <wp:posOffset>542290</wp:posOffset>
                </wp:positionH>
                <wp:positionV relativeFrom="paragraph">
                  <wp:posOffset>454659</wp:posOffset>
                </wp:positionV>
                <wp:extent cx="57150" cy="0"/>
                <wp:effectExtent l="0" t="0" r="0" b="0"/>
                <wp:wrapNone/>
                <wp:docPr id="724"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9659B0" id="Straight Connector 241" o:spid="_x0000_s1026" style="position:absolute;z-index:251830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sP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1vpPDgeEj7&#10;FMH0QxIb9J4lxCiWN4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1808" behindDoc="0" locked="0" layoutInCell="1" allowOverlap="1" wp14:anchorId="580B29AD" wp14:editId="3484E238">
                <wp:simplePos x="0" y="0"/>
                <wp:positionH relativeFrom="column">
                  <wp:posOffset>542290</wp:posOffset>
                </wp:positionH>
                <wp:positionV relativeFrom="paragraph">
                  <wp:posOffset>761999</wp:posOffset>
                </wp:positionV>
                <wp:extent cx="57150" cy="0"/>
                <wp:effectExtent l="0" t="0" r="0" b="0"/>
                <wp:wrapNone/>
                <wp:docPr id="723"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409EF" id="Straight Connector 242" o:spid="_x0000_s1026" style="position:absolute;z-index:251831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Gx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2832" behindDoc="0" locked="0" layoutInCell="1" allowOverlap="1" wp14:anchorId="3F4AC949" wp14:editId="0C6EDD06">
                <wp:simplePos x="0" y="0"/>
                <wp:positionH relativeFrom="column">
                  <wp:posOffset>542290</wp:posOffset>
                </wp:positionH>
                <wp:positionV relativeFrom="paragraph">
                  <wp:posOffset>1068704</wp:posOffset>
                </wp:positionV>
                <wp:extent cx="57150" cy="0"/>
                <wp:effectExtent l="0" t="0" r="0" b="0"/>
                <wp:wrapNone/>
                <wp:docPr id="722"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CD483E" id="Straight Connector 243" o:spid="_x0000_s1026" style="position:absolute;z-index:251832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3856" behindDoc="0" locked="0" layoutInCell="1" allowOverlap="1" wp14:anchorId="3318BD87" wp14:editId="4D2D4081">
                <wp:simplePos x="0" y="0"/>
                <wp:positionH relativeFrom="column">
                  <wp:posOffset>542290</wp:posOffset>
                </wp:positionH>
                <wp:positionV relativeFrom="paragraph">
                  <wp:posOffset>1376044</wp:posOffset>
                </wp:positionV>
                <wp:extent cx="57150" cy="0"/>
                <wp:effectExtent l="0" t="0" r="0" b="0"/>
                <wp:wrapNone/>
                <wp:docPr id="721"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321C7" id="Straight Connector 244" o:spid="_x0000_s1026" style="position:absolute;z-index:251833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4880" behindDoc="0" locked="0" layoutInCell="1" allowOverlap="1" wp14:anchorId="572BACDF" wp14:editId="1BD1F240">
                <wp:simplePos x="0" y="0"/>
                <wp:positionH relativeFrom="column">
                  <wp:posOffset>542290</wp:posOffset>
                </wp:positionH>
                <wp:positionV relativeFrom="paragraph">
                  <wp:posOffset>1683384</wp:posOffset>
                </wp:positionV>
                <wp:extent cx="57150" cy="0"/>
                <wp:effectExtent l="0" t="0" r="0" b="0"/>
                <wp:wrapNone/>
                <wp:docPr id="720"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960229" id="Straight Connector 245" o:spid="_x0000_s1026" style="position:absolute;z-index:251834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5904" behindDoc="0" locked="0" layoutInCell="1" allowOverlap="1" wp14:anchorId="4193D621" wp14:editId="50739733">
                <wp:simplePos x="0" y="0"/>
                <wp:positionH relativeFrom="column">
                  <wp:posOffset>542290</wp:posOffset>
                </wp:positionH>
                <wp:positionV relativeFrom="paragraph">
                  <wp:posOffset>1990089</wp:posOffset>
                </wp:positionV>
                <wp:extent cx="57150" cy="0"/>
                <wp:effectExtent l="0" t="0" r="0" b="0"/>
                <wp:wrapNone/>
                <wp:docPr id="719"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EA0E2D" id="Straight Connector 246" o:spid="_x0000_s1026" style="position:absolute;z-index:251835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6928" behindDoc="0" locked="0" layoutInCell="1" allowOverlap="1" wp14:anchorId="5F8A9823" wp14:editId="051E2CE3">
                <wp:simplePos x="0" y="0"/>
                <wp:positionH relativeFrom="column">
                  <wp:posOffset>542290</wp:posOffset>
                </wp:positionH>
                <wp:positionV relativeFrom="paragraph">
                  <wp:posOffset>2297429</wp:posOffset>
                </wp:positionV>
                <wp:extent cx="57150" cy="0"/>
                <wp:effectExtent l="0" t="0" r="0" b="0"/>
                <wp:wrapNone/>
                <wp:docPr id="718"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E3D1EA" id="Straight Connector 247" o:spid="_x0000_s1026" style="position:absolute;z-index:251836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7952" behindDoc="0" locked="0" layoutInCell="1" allowOverlap="1" wp14:anchorId="62FB62FC" wp14:editId="264ECCDE">
                <wp:simplePos x="0" y="0"/>
                <wp:positionH relativeFrom="column">
                  <wp:posOffset>542290</wp:posOffset>
                </wp:positionH>
                <wp:positionV relativeFrom="paragraph">
                  <wp:posOffset>2604134</wp:posOffset>
                </wp:positionV>
                <wp:extent cx="57150" cy="0"/>
                <wp:effectExtent l="0" t="0" r="0" b="0"/>
                <wp:wrapNone/>
                <wp:docPr id="717"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0B9ADE" id="Straight Connector 248" o:spid="_x0000_s1026" style="position:absolute;z-index:251837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38976" behindDoc="0" locked="0" layoutInCell="1" allowOverlap="1" wp14:anchorId="61114971" wp14:editId="0FAB59F4">
                <wp:simplePos x="0" y="0"/>
                <wp:positionH relativeFrom="column">
                  <wp:posOffset>542290</wp:posOffset>
                </wp:positionH>
                <wp:positionV relativeFrom="paragraph">
                  <wp:posOffset>2911474</wp:posOffset>
                </wp:positionV>
                <wp:extent cx="57150" cy="0"/>
                <wp:effectExtent l="0" t="0" r="0" b="0"/>
                <wp:wrapNone/>
                <wp:docPr id="716"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9FB28D" id="Straight Connector 249" o:spid="_x0000_s1026" style="position:absolute;z-index:251838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" strokecolor="windowText" strokeweight="1.5pt">
                <o:lock v:ext="edit" shapetype="f"/>
              </v:line>
            </w:pict>
          </mc:Fallback>
        </mc:AlternateContent>
      </w:r>
      <w:r>
        <w:rPr>
          <w:noProof/>
          <w:sz w:val="22"/>
          <w:szCs w:val="20"/>
          <w:lang w:val="en-US" w:eastAsia="en-US"/>
        </w:rPr>
        <mc:AlternateContent>
          <mc:Choice Requires="wps">
            <w:drawing>
              <wp:anchor distT="4294967294" distB="4294967294" distL="114300" distR="114300" simplePos="0" relativeHeight="251840000" behindDoc="0" locked="0" layoutInCell="1" allowOverlap="1" wp14:anchorId="6F3B6377" wp14:editId="3EB9EB58">
                <wp:simplePos x="0" y="0"/>
                <wp:positionH relativeFrom="column">
                  <wp:posOffset>542290</wp:posOffset>
                </wp:positionH>
                <wp:positionV relativeFrom="paragraph">
                  <wp:posOffset>3218814</wp:posOffset>
                </wp:positionV>
                <wp:extent cx="57150" cy="0"/>
                <wp:effectExtent l="0" t="0" r="0" b="0"/>
                <wp:wrapNone/>
                <wp:docPr id="715"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290EAD" id="Straight Connector 250" o:spid="_x0000_s1026" style="position:absolute;z-index:251840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1024" behindDoc="0" locked="0" layoutInCell="1" allowOverlap="1" wp14:anchorId="5463D041" wp14:editId="0F5D6AAB">
                <wp:simplePos x="0" y="0"/>
                <wp:positionH relativeFrom="column">
                  <wp:posOffset>568324</wp:posOffset>
                </wp:positionH>
                <wp:positionV relativeFrom="paragraph">
                  <wp:posOffset>3261360</wp:posOffset>
                </wp:positionV>
                <wp:extent cx="73660" cy="0"/>
                <wp:effectExtent l="0" t="38100" r="0" b="38100"/>
                <wp:wrapNone/>
                <wp:docPr id="714"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B87ECF" id="Straight Connector 251" o:spid="_x0000_s1026" style="position:absolute;rotation:90;z-index:251841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eZ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2048" behindDoc="0" locked="0" layoutInCell="1" allowOverlap="1" wp14:anchorId="1439298E" wp14:editId="2906F7FD">
                <wp:simplePos x="0" y="0"/>
                <wp:positionH relativeFrom="column">
                  <wp:posOffset>803909</wp:posOffset>
                </wp:positionH>
                <wp:positionV relativeFrom="paragraph">
                  <wp:posOffset>3261360</wp:posOffset>
                </wp:positionV>
                <wp:extent cx="73660" cy="0"/>
                <wp:effectExtent l="0" t="38100" r="0" b="38100"/>
                <wp:wrapNone/>
                <wp:docPr id="713"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18C9D0" id="Straight Connector 252" o:spid="_x0000_s1026" style="position:absolute;rotation:90;z-index:251842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3072" behindDoc="0" locked="0" layoutInCell="1" allowOverlap="1" wp14:anchorId="6FFBDB30" wp14:editId="60D11D1E">
                <wp:simplePos x="0" y="0"/>
                <wp:positionH relativeFrom="column">
                  <wp:posOffset>1040129</wp:posOffset>
                </wp:positionH>
                <wp:positionV relativeFrom="paragraph">
                  <wp:posOffset>3261360</wp:posOffset>
                </wp:positionV>
                <wp:extent cx="73660" cy="0"/>
                <wp:effectExtent l="0" t="38100" r="0" b="38100"/>
                <wp:wrapNone/>
                <wp:docPr id="712"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94A045" id="Straight Connector 253" o:spid="_x0000_s1026" style="position:absolute;rotation:90;z-index:251843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4096" behindDoc="0" locked="0" layoutInCell="1" allowOverlap="1" wp14:anchorId="2C14BFE4" wp14:editId="3FA1290B">
                <wp:simplePos x="0" y="0"/>
                <wp:positionH relativeFrom="column">
                  <wp:posOffset>1276349</wp:posOffset>
                </wp:positionH>
                <wp:positionV relativeFrom="paragraph">
                  <wp:posOffset>3261360</wp:posOffset>
                </wp:positionV>
                <wp:extent cx="73660" cy="0"/>
                <wp:effectExtent l="0" t="38100" r="0" b="38100"/>
                <wp:wrapNone/>
                <wp:docPr id="711"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0C4F15" id="Straight Connector 254" o:spid="_x0000_s1026" style="position:absolute;rotation:90;z-index:251844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5120" behindDoc="0" locked="0" layoutInCell="1" allowOverlap="1" wp14:anchorId="3312669F" wp14:editId="20B4F1D4">
                <wp:simplePos x="0" y="0"/>
                <wp:positionH relativeFrom="column">
                  <wp:posOffset>1512569</wp:posOffset>
                </wp:positionH>
                <wp:positionV relativeFrom="paragraph">
                  <wp:posOffset>3261360</wp:posOffset>
                </wp:positionV>
                <wp:extent cx="73660" cy="0"/>
                <wp:effectExtent l="0" t="38100" r="0" b="38100"/>
                <wp:wrapNone/>
                <wp:docPr id="710"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2EE5D8" id="Straight Connector 255" o:spid="_x0000_s1026" style="position:absolute;rotation:90;z-index:251845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6144" behindDoc="0" locked="0" layoutInCell="1" allowOverlap="1" wp14:anchorId="63F79E9A" wp14:editId="61031F9C">
                <wp:simplePos x="0" y="0"/>
                <wp:positionH relativeFrom="column">
                  <wp:posOffset>1748789</wp:posOffset>
                </wp:positionH>
                <wp:positionV relativeFrom="paragraph">
                  <wp:posOffset>3261360</wp:posOffset>
                </wp:positionV>
                <wp:extent cx="73660" cy="0"/>
                <wp:effectExtent l="0" t="38100" r="0" b="38100"/>
                <wp:wrapNone/>
                <wp:docPr id="709"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15122D" id="Straight Connector 256" o:spid="_x0000_s1026" style="position:absolute;rotation:90;z-index:251846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nB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7168" behindDoc="0" locked="0" layoutInCell="1" allowOverlap="1" wp14:anchorId="2D8C66AB" wp14:editId="778D2A1F">
                <wp:simplePos x="0" y="0"/>
                <wp:positionH relativeFrom="column">
                  <wp:posOffset>1985009</wp:posOffset>
                </wp:positionH>
                <wp:positionV relativeFrom="paragraph">
                  <wp:posOffset>3261360</wp:posOffset>
                </wp:positionV>
                <wp:extent cx="73660" cy="0"/>
                <wp:effectExtent l="0" t="38100" r="0" b="38100"/>
                <wp:wrapNone/>
                <wp:docPr id="708"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36194F" id="Straight Connector 257" o:spid="_x0000_s1026" style="position:absolute;rotation:90;z-index:251847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8192" behindDoc="0" locked="0" layoutInCell="1" allowOverlap="1" wp14:anchorId="7E4B7719" wp14:editId="0DA6DDBE">
                <wp:simplePos x="0" y="0"/>
                <wp:positionH relativeFrom="column">
                  <wp:posOffset>2220594</wp:posOffset>
                </wp:positionH>
                <wp:positionV relativeFrom="paragraph">
                  <wp:posOffset>3261360</wp:posOffset>
                </wp:positionV>
                <wp:extent cx="73660" cy="0"/>
                <wp:effectExtent l="0" t="38100" r="0" b="38100"/>
                <wp:wrapNone/>
                <wp:docPr id="707"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BA3E9D" id="Straight Connector 258" o:spid="_x0000_s1026" style="position:absolute;rotation:90;z-index:25184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49216" behindDoc="0" locked="0" layoutInCell="1" allowOverlap="1" wp14:anchorId="3024F723" wp14:editId="53D78C1A">
                <wp:simplePos x="0" y="0"/>
                <wp:positionH relativeFrom="column">
                  <wp:posOffset>2456814</wp:posOffset>
                </wp:positionH>
                <wp:positionV relativeFrom="paragraph">
                  <wp:posOffset>3261360</wp:posOffset>
                </wp:positionV>
                <wp:extent cx="73660" cy="0"/>
                <wp:effectExtent l="0" t="38100" r="0" b="38100"/>
                <wp:wrapNone/>
                <wp:docPr id="706"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E3DE81" id="Straight Connector 259" o:spid="_x0000_s1026" style="position:absolute;rotation:90;z-index:25184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xq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0240" behindDoc="0" locked="0" layoutInCell="1" allowOverlap="1" wp14:anchorId="1529D9B3" wp14:editId="6931EDC3">
                <wp:simplePos x="0" y="0"/>
                <wp:positionH relativeFrom="column">
                  <wp:posOffset>2693034</wp:posOffset>
                </wp:positionH>
                <wp:positionV relativeFrom="paragraph">
                  <wp:posOffset>3261360</wp:posOffset>
                </wp:positionV>
                <wp:extent cx="73660" cy="0"/>
                <wp:effectExtent l="0" t="38100" r="0" b="38100"/>
                <wp:wrapNone/>
                <wp:docPr id="705"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867DCE" id="Straight Connector 260" o:spid="_x0000_s1026" style="position:absolute;rotation:90;z-index:25185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9K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1264" behindDoc="0" locked="0" layoutInCell="1" allowOverlap="1" wp14:anchorId="019175A8" wp14:editId="7561E8D7">
                <wp:simplePos x="0" y="0"/>
                <wp:positionH relativeFrom="column">
                  <wp:posOffset>2929254</wp:posOffset>
                </wp:positionH>
                <wp:positionV relativeFrom="paragraph">
                  <wp:posOffset>3261360</wp:posOffset>
                </wp:positionV>
                <wp:extent cx="73660" cy="0"/>
                <wp:effectExtent l="0" t="38100" r="0" b="38100"/>
                <wp:wrapNone/>
                <wp:docPr id="704"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DA6EF2" id="Straight Connector 261" o:spid="_x0000_s1026" style="position:absolute;rotation:90;z-index:251851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2288" behindDoc="0" locked="0" layoutInCell="1" allowOverlap="1" wp14:anchorId="445B6867" wp14:editId="3B1B49B3">
                <wp:simplePos x="0" y="0"/>
                <wp:positionH relativeFrom="column">
                  <wp:posOffset>3165474</wp:posOffset>
                </wp:positionH>
                <wp:positionV relativeFrom="paragraph">
                  <wp:posOffset>3261360</wp:posOffset>
                </wp:positionV>
                <wp:extent cx="73660" cy="0"/>
                <wp:effectExtent l="0" t="38100" r="0" b="38100"/>
                <wp:wrapNone/>
                <wp:docPr id="703"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6049FA" id="Straight Connector 262" o:spid="_x0000_s1026" style="position:absolute;rotation:90;z-index:251852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3312" behindDoc="0" locked="0" layoutInCell="1" allowOverlap="1" wp14:anchorId="01C0FE01" wp14:editId="295FBB5C">
                <wp:simplePos x="0" y="0"/>
                <wp:positionH relativeFrom="column">
                  <wp:posOffset>3401694</wp:posOffset>
                </wp:positionH>
                <wp:positionV relativeFrom="paragraph">
                  <wp:posOffset>3261360</wp:posOffset>
                </wp:positionV>
                <wp:extent cx="73660" cy="0"/>
                <wp:effectExtent l="0" t="38100" r="0" b="38100"/>
                <wp:wrapNone/>
                <wp:docPr id="702"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D9C27F" id="Straight Connector 263" o:spid="_x0000_s1026" style="position:absolute;rotation:90;z-index:251853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4336" behindDoc="0" locked="0" layoutInCell="1" allowOverlap="1" wp14:anchorId="63DD2F59" wp14:editId="6C9E23D8">
                <wp:simplePos x="0" y="0"/>
                <wp:positionH relativeFrom="column">
                  <wp:posOffset>3637279</wp:posOffset>
                </wp:positionH>
                <wp:positionV relativeFrom="paragraph">
                  <wp:posOffset>3261360</wp:posOffset>
                </wp:positionV>
                <wp:extent cx="73660" cy="0"/>
                <wp:effectExtent l="0" t="38100" r="0" b="38100"/>
                <wp:wrapNone/>
                <wp:docPr id="701"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2E8D85" id="Straight Connector 264" o:spid="_x0000_s1026" style="position:absolute;rotation:90;z-index:251854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5360" behindDoc="0" locked="0" layoutInCell="1" allowOverlap="1" wp14:anchorId="376E5203" wp14:editId="4CB4ED34">
                <wp:simplePos x="0" y="0"/>
                <wp:positionH relativeFrom="column">
                  <wp:posOffset>3873499</wp:posOffset>
                </wp:positionH>
                <wp:positionV relativeFrom="paragraph">
                  <wp:posOffset>3261360</wp:posOffset>
                </wp:positionV>
                <wp:extent cx="73660" cy="0"/>
                <wp:effectExtent l="0" t="38100" r="0" b="38100"/>
                <wp:wrapNone/>
                <wp:docPr id="700"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36A45F" id="Straight Connector 265" o:spid="_x0000_s1026" style="position:absolute;rotation:90;z-index:251855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6384" behindDoc="0" locked="0" layoutInCell="1" allowOverlap="1" wp14:anchorId="1E4CFE0E" wp14:editId="63EB2A47">
                <wp:simplePos x="0" y="0"/>
                <wp:positionH relativeFrom="column">
                  <wp:posOffset>4109719</wp:posOffset>
                </wp:positionH>
                <wp:positionV relativeFrom="paragraph">
                  <wp:posOffset>3261360</wp:posOffset>
                </wp:positionV>
                <wp:extent cx="73660" cy="0"/>
                <wp:effectExtent l="0" t="38100" r="0" b="38100"/>
                <wp:wrapNone/>
                <wp:docPr id="699"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AAD2C" id="Straight Connector 266" o:spid="_x0000_s1026" style="position:absolute;rotation:90;z-index:251856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7408" behindDoc="0" locked="0" layoutInCell="1" allowOverlap="1" wp14:anchorId="0ABB2513" wp14:editId="07E0800A">
                <wp:simplePos x="0" y="0"/>
                <wp:positionH relativeFrom="column">
                  <wp:posOffset>4345939</wp:posOffset>
                </wp:positionH>
                <wp:positionV relativeFrom="paragraph">
                  <wp:posOffset>3261360</wp:posOffset>
                </wp:positionV>
                <wp:extent cx="73660" cy="0"/>
                <wp:effectExtent l="0" t="38100" r="0" b="38100"/>
                <wp:wrapNone/>
                <wp:docPr id="698"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16B598" id="Straight Connector 267" o:spid="_x0000_s1026" style="position:absolute;rotation:90;z-index:25185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8432" behindDoc="0" locked="0" layoutInCell="1" allowOverlap="1" wp14:anchorId="4889F00A" wp14:editId="1D8A656D">
                <wp:simplePos x="0" y="0"/>
                <wp:positionH relativeFrom="column">
                  <wp:posOffset>4582159</wp:posOffset>
                </wp:positionH>
                <wp:positionV relativeFrom="paragraph">
                  <wp:posOffset>3261360</wp:posOffset>
                </wp:positionV>
                <wp:extent cx="73660" cy="0"/>
                <wp:effectExtent l="0" t="38100" r="0" b="38100"/>
                <wp:wrapNone/>
                <wp:docPr id="697"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7154FA" id="Straight Connector 268" o:spid="_x0000_s1026" style="position:absolute;rotation:90;z-index:25185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n3A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59456" behindDoc="0" locked="0" layoutInCell="1" allowOverlap="1" wp14:anchorId="6ECA9AED" wp14:editId="53B683CB">
                <wp:simplePos x="0" y="0"/>
                <wp:positionH relativeFrom="column">
                  <wp:posOffset>4818379</wp:posOffset>
                </wp:positionH>
                <wp:positionV relativeFrom="paragraph">
                  <wp:posOffset>3261360</wp:posOffset>
                </wp:positionV>
                <wp:extent cx="73660" cy="0"/>
                <wp:effectExtent l="0" t="38100" r="0" b="38100"/>
                <wp:wrapNone/>
                <wp:docPr id="696"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BB7F09" id="Straight Connector 269" o:spid="_x0000_s1026" style="position:absolute;rotation:90;z-index:251859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60480" behindDoc="0" locked="0" layoutInCell="1" allowOverlap="1" wp14:anchorId="6DA67A7E" wp14:editId="5311969C">
                <wp:simplePos x="0" y="0"/>
                <wp:positionH relativeFrom="column">
                  <wp:posOffset>5053964</wp:posOffset>
                </wp:positionH>
                <wp:positionV relativeFrom="paragraph">
                  <wp:posOffset>3261360</wp:posOffset>
                </wp:positionV>
                <wp:extent cx="73660" cy="0"/>
                <wp:effectExtent l="0" t="38100" r="0" b="38100"/>
                <wp:wrapNone/>
                <wp:docPr id="695"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1F6FA0" id="Straight Connector 270" o:spid="_x0000_s1026" style="position:absolute;rotation:90;z-index:251860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61504" behindDoc="0" locked="0" layoutInCell="1" allowOverlap="1" wp14:anchorId="26B6327B" wp14:editId="096FA16B">
                <wp:simplePos x="0" y="0"/>
                <wp:positionH relativeFrom="column">
                  <wp:posOffset>5290184</wp:posOffset>
                </wp:positionH>
                <wp:positionV relativeFrom="paragraph">
                  <wp:posOffset>3261360</wp:posOffset>
                </wp:positionV>
                <wp:extent cx="73660" cy="0"/>
                <wp:effectExtent l="0" t="38100" r="0" b="38100"/>
                <wp:wrapNone/>
                <wp:docPr id="694"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A5C046" id="Straight Connector 271" o:spid="_x0000_s1026" style="position:absolute;rotation:90;z-index:251861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862528" behindDoc="0" locked="0" layoutInCell="1" allowOverlap="1" wp14:anchorId="36BB5228" wp14:editId="47522E0D">
                <wp:simplePos x="0" y="0"/>
                <wp:positionH relativeFrom="column">
                  <wp:posOffset>5716905</wp:posOffset>
                </wp:positionH>
                <wp:positionV relativeFrom="paragraph">
                  <wp:posOffset>3326130</wp:posOffset>
                </wp:positionV>
                <wp:extent cx="155575" cy="160655"/>
                <wp:effectExtent l="0" t="0" r="0" b="0"/>
                <wp:wrapNone/>
                <wp:docPr id="693"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BAB612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6BB5228" id="TextBox 60" o:spid="_x0000_s1168" type="#_x0000_t202" style="position:absolute;margin-left:450.15pt;margin-top:261.9pt;width:12.25pt;height:12.65pt;z-index:25186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" filled="f" stroked="f">
                <v:textbox style="mso-fit-shape-to-text:t" inset="0,0,0,0">
                  <w:txbxContent>
                    <w:p w14:paraId="5BAB6121" w14:textId="77777777" w:rsidR="00F85E8C" w:rsidRPr="000608D9" w:rsidRDefault="00F85E8C" w:rsidP="00DE4BC9">
                      <w:pPr>
                        <w:pStyle w:val="NormalWeb"/>
                        <w:jc w:val="center"/>
                        <w:rPr>
                          <w:rFonts w:ascii="Arial" w:hAnsi="Arial" w:cs="Arial"/>
                          <w:sz w:val="22"/>
                          <w:szCs w:val="22"/>
                        </w:rPr>
                      </w:pPr>
                      <w:r w:rsidRPr="000608D9">
                        <w:rPr>
                          <w:rFonts w:ascii="Arial" w:hAnsi="Arial" w:cs="Arial"/>
                          <w:color w:val="000000"/>
                          <w:kern w:val="24"/>
                          <w:sz w:val="22"/>
                          <w:szCs w:val="22"/>
                        </w:rPr>
                        <w:t>66</w:t>
                      </w:r>
                    </w:p>
                  </w:txbxContent>
                </v:textbox>
              </v:shape>
            </w:pict>
          </mc:Fallback>
        </mc:AlternateContent>
      </w:r>
      <w:r>
        <w:rPr>
          <w:noProof/>
          <w:sz w:val="22"/>
          <w:szCs w:val="20"/>
          <w:lang w:val="en-US" w:eastAsia="en-US"/>
        </w:rPr>
        <mc:AlternateContent>
          <mc:Choice Requires="wps">
            <w:drawing>
              <wp:anchor distT="0" distB="0" distL="114298" distR="114298" simplePos="0" relativeHeight="251863552" behindDoc="0" locked="0" layoutInCell="1" allowOverlap="1" wp14:anchorId="4B4B8838" wp14:editId="2CCE9810">
                <wp:simplePos x="0" y="0"/>
                <wp:positionH relativeFrom="column">
                  <wp:posOffset>5526404</wp:posOffset>
                </wp:positionH>
                <wp:positionV relativeFrom="paragraph">
                  <wp:posOffset>3261360</wp:posOffset>
                </wp:positionV>
                <wp:extent cx="73660" cy="0"/>
                <wp:effectExtent l="0" t="38100" r="0" b="38100"/>
                <wp:wrapNone/>
                <wp:docPr id="692"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915A05" id="Straight Connector 274" o:spid="_x0000_s1026" style="position:absolute;rotation:90;z-index:251863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64576" behindDoc="0" locked="0" layoutInCell="1" allowOverlap="1" wp14:anchorId="2BB5B552" wp14:editId="707588F1">
                <wp:simplePos x="0" y="0"/>
                <wp:positionH relativeFrom="column">
                  <wp:posOffset>5762624</wp:posOffset>
                </wp:positionH>
                <wp:positionV relativeFrom="paragraph">
                  <wp:posOffset>3261360</wp:posOffset>
                </wp:positionV>
                <wp:extent cx="73660" cy="0"/>
                <wp:effectExtent l="0" t="38100" r="0" b="38100"/>
                <wp:wrapNone/>
                <wp:docPr id="691"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3BA4B8" id="Straight Connector 275" o:spid="_x0000_s1026" style="position:absolute;rotation:90;z-index:251864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865600" behindDoc="0" locked="0" layoutInCell="1" allowOverlap="1" wp14:anchorId="74F9D09F" wp14:editId="433734FC">
                <wp:simplePos x="0" y="0"/>
                <wp:positionH relativeFrom="column">
                  <wp:posOffset>6198235</wp:posOffset>
                </wp:positionH>
                <wp:positionV relativeFrom="paragraph">
                  <wp:posOffset>3326130</wp:posOffset>
                </wp:positionV>
                <wp:extent cx="169545" cy="175260"/>
                <wp:effectExtent l="0" t="0" r="0" b="0"/>
                <wp:wrapNone/>
                <wp:docPr id="690"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 cy="175260"/>
                        </a:xfrm>
                        <a:prstGeom prst="rect">
                          <a:avLst/>
                        </a:prstGeom>
                        <a:noFill/>
                      </wps:spPr>
                      <wps:txbx>
                        <w:txbxContent>
                          <w:p w14:paraId="7863CB79" w14:textId="77777777" w:rsidR="00F85E8C" w:rsidRPr="00E2560F" w:rsidRDefault="00F85E8C" w:rsidP="00DE4BC9">
                            <w:pPr>
                              <w:rPr>
                                <w:rFonts w:ascii="Arial" w:hAnsi="Arial" w:cs="Arial"/>
                                <w:lang w:val="de-CH"/>
                              </w:rPr>
                            </w:pPr>
                            <w:r>
                              <w:rPr>
                                <w:rFonts w:ascii="Arial" w:hAnsi="Arial" w:cs="Arial"/>
                                <w:lang w:val="de-CH"/>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4F9D09F" id="TextBox 63" o:spid="_x0000_s1169" type="#_x0000_t202" style="position:absolute;margin-left:488.05pt;margin-top:261.9pt;width:13.35pt;height:13.8pt;z-index:251865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" filled="f" stroked="f">
                <v:textbox style="mso-fit-shape-to-text:t" inset="0,0,0,0">
                  <w:txbxContent>
                    <w:p w14:paraId="7863CB79" w14:textId="77777777" w:rsidR="00F85E8C" w:rsidRPr="00E2560F" w:rsidRDefault="00F85E8C" w:rsidP="00DE4BC9">
                      <w:pPr>
                        <w:rPr>
                          <w:rFonts w:ascii="Arial" w:hAnsi="Arial" w:cs="Arial"/>
                          <w:lang w:val="de-CH"/>
                        </w:rPr>
                      </w:pPr>
                      <w:r>
                        <w:rPr>
                          <w:rFonts w:ascii="Arial" w:hAnsi="Arial" w:cs="Arial"/>
                          <w:lang w:val="de-CH"/>
                        </w:rPr>
                        <w:t>72</w:t>
                      </w:r>
                    </w:p>
                  </w:txbxContent>
                </v:textbox>
              </v:shape>
            </w:pict>
          </mc:Fallback>
        </mc:AlternateContent>
      </w:r>
      <w:r>
        <w:rPr>
          <w:noProof/>
          <w:sz w:val="22"/>
          <w:szCs w:val="20"/>
          <w:lang w:val="en-US" w:eastAsia="en-US"/>
        </w:rPr>
        <mc:AlternateContent>
          <mc:Choice Requires="wps">
            <w:drawing>
              <wp:anchor distT="0" distB="0" distL="114298" distR="114298" simplePos="0" relativeHeight="251866624" behindDoc="0" locked="0" layoutInCell="1" allowOverlap="1" wp14:anchorId="2EC548B1" wp14:editId="7B9AF9C1">
                <wp:simplePos x="0" y="0"/>
                <wp:positionH relativeFrom="column">
                  <wp:posOffset>5998844</wp:posOffset>
                </wp:positionH>
                <wp:positionV relativeFrom="paragraph">
                  <wp:posOffset>3261360</wp:posOffset>
                </wp:positionV>
                <wp:extent cx="73660" cy="0"/>
                <wp:effectExtent l="0" t="38100" r="0" b="38100"/>
                <wp:wrapNone/>
                <wp:docPr id="689"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410E30" id="Straight Connector 277" o:spid="_x0000_s1026" style="position:absolute;rotation:90;z-index:251866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" strokecolor="windowText" strokeweight="1.5pt">
                <o:lock v:ext="edit" shapetype="f"/>
              </v:line>
            </w:pict>
          </mc:Fallback>
        </mc:AlternateContent>
      </w:r>
      <w:r>
        <w:rPr>
          <w:noProof/>
          <w:sz w:val="22"/>
          <w:szCs w:val="20"/>
          <w:lang w:val="en-US" w:eastAsia="en-US"/>
        </w:rPr>
        <mc:AlternateContent>
          <mc:Choice Requires="wps">
            <w:drawing>
              <wp:anchor distT="0" distB="0" distL="114298" distR="114298" simplePos="0" relativeHeight="251867648" behindDoc="0" locked="0" layoutInCell="1" allowOverlap="1" wp14:anchorId="61827B8D" wp14:editId="7847095F">
                <wp:simplePos x="0" y="0"/>
                <wp:positionH relativeFrom="column">
                  <wp:posOffset>6245859</wp:posOffset>
                </wp:positionH>
                <wp:positionV relativeFrom="paragraph">
                  <wp:posOffset>3261360</wp:posOffset>
                </wp:positionV>
                <wp:extent cx="73660" cy="0"/>
                <wp:effectExtent l="0" t="38100" r="0" b="38100"/>
                <wp:wrapNone/>
                <wp:docPr id="68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4FA4D6" id="Straight Connector 278" o:spid="_x0000_s1026" style="position:absolute;rotation:90;z-index:25186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" strokecolor="windowText" strokeweight="1.5pt">
                <o:lock v:ext="edit" shapetype="f"/>
              </v:line>
            </w:pict>
          </mc:Fallback>
        </mc:AlternateContent>
      </w:r>
      <w:r>
        <w:rPr>
          <w:noProof/>
          <w:sz w:val="22"/>
          <w:szCs w:val="20"/>
          <w:lang w:val="en-US" w:eastAsia="en-US"/>
        </w:rPr>
        <mc:AlternateContent>
          <mc:Choice Requires="wps">
            <w:drawing>
              <wp:anchor distT="0" distB="0" distL="114300" distR="114300" simplePos="0" relativeHeight="251868672" behindDoc="0" locked="0" layoutInCell="1" allowOverlap="1" wp14:anchorId="65CAB47A" wp14:editId="2BE3EFDA">
                <wp:simplePos x="0" y="0"/>
                <wp:positionH relativeFrom="column">
                  <wp:posOffset>612140</wp:posOffset>
                </wp:positionH>
                <wp:positionV relativeFrom="paragraph">
                  <wp:posOffset>2169795</wp:posOffset>
                </wp:positionV>
                <wp:extent cx="5652770" cy="1040765"/>
                <wp:effectExtent l="0" t="0" r="5080" b="6985"/>
                <wp:wrapNone/>
                <wp:docPr id="687"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wps:spPr>
                      <wps:txbx>
                        <w:txbxContent>
                          <w:p w14:paraId="397D181D"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5CAB47A" id="Freeform 174" o:spid="_x0000_s1170" style="position:absolute;margin-left:48.2pt;margin-top:170.85pt;width:445.1pt;height:81.9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397D181D"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869696" behindDoc="0" locked="0" layoutInCell="1" allowOverlap="1" wp14:anchorId="2C7A8782" wp14:editId="3D24632C">
                <wp:simplePos x="0" y="0"/>
                <wp:positionH relativeFrom="column">
                  <wp:posOffset>612140</wp:posOffset>
                </wp:positionH>
                <wp:positionV relativeFrom="paragraph">
                  <wp:posOffset>1536700</wp:posOffset>
                </wp:positionV>
                <wp:extent cx="5666105" cy="1673860"/>
                <wp:effectExtent l="0" t="0" r="0" b="2540"/>
                <wp:wrapNone/>
                <wp:docPr id="68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wps:spPr>
                      <wps:txbx>
                        <w:txbxContent>
                          <w:p w14:paraId="609FBA1C"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C7A8782" id="Freeform 175" o:spid="_x0000_s1171" style="position:absolute;margin-left:48.2pt;margin-top:121pt;width:446.15pt;height:131.8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609FBA1C"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870720" behindDoc="0" locked="0" layoutInCell="1" allowOverlap="1" wp14:anchorId="73AD623C" wp14:editId="4CC03B77">
                <wp:simplePos x="0" y="0"/>
                <wp:positionH relativeFrom="column">
                  <wp:posOffset>612140</wp:posOffset>
                </wp:positionH>
                <wp:positionV relativeFrom="paragraph">
                  <wp:posOffset>1508125</wp:posOffset>
                </wp:positionV>
                <wp:extent cx="5675630" cy="1702435"/>
                <wp:effectExtent l="0" t="0" r="1270" b="0"/>
                <wp:wrapNone/>
                <wp:docPr id="685"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wps:spPr>
                      <wps:txbx>
                        <w:txbxContent>
                          <w:p w14:paraId="0ACCA7B8" w14:textId="77777777" w:rsidR="00F85E8C" w:rsidRPr="000B25F1" w:rsidRDefault="00F85E8C" w:rsidP="00DE4BC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3AD623C" id="Freeform 279" o:spid="_x0000_s1172" style="position:absolute;margin-left:48.2pt;margin-top:118.75pt;width:446.9pt;height:134.0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0ACCA7B8" w14:textId="77777777" w:rsidR="00F85E8C" w:rsidRPr="000B25F1" w:rsidRDefault="00F85E8C" w:rsidP="00DE4BC9">
                      <w:pPr>
                        <w:rPr>
                          <w:rFonts w:ascii="Arial" w:hAnsi="Arial" w:cs="Arial"/>
                        </w:rPr>
                      </w:pPr>
                    </w:p>
                  </w:txbxContent>
                </v:textbox>
              </v:shape>
            </w:pict>
          </mc:Fallback>
        </mc:AlternateContent>
      </w:r>
      <w:r>
        <w:rPr>
          <w:noProof/>
          <w:sz w:val="22"/>
          <w:szCs w:val="20"/>
          <w:lang w:val="en-US" w:eastAsia="en-US"/>
        </w:rPr>
        <mc:AlternateContent>
          <mc:Choice Requires="wps">
            <w:drawing>
              <wp:anchor distT="0" distB="0" distL="114300" distR="114300" simplePos="0" relativeHeight="251878912" behindDoc="0" locked="0" layoutInCell="1" allowOverlap="1" wp14:anchorId="5D9E9A18" wp14:editId="48A630CA">
                <wp:simplePos x="0" y="0"/>
                <wp:positionH relativeFrom="column">
                  <wp:posOffset>2160905</wp:posOffset>
                </wp:positionH>
                <wp:positionV relativeFrom="paragraph">
                  <wp:posOffset>2955925</wp:posOffset>
                </wp:positionV>
                <wp:extent cx="330200" cy="208280"/>
                <wp:effectExtent l="0" t="0" r="0" b="0"/>
                <wp:wrapNone/>
                <wp:docPr id="684"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1D63909C"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9E9A18" id="TextBox 81" o:spid="_x0000_s1173" type="#_x0000_t202" style="position:absolute;margin-left:170.15pt;margin-top:232.75pt;width:26pt;height:16.4pt;z-index:25187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" filled="f" stroked="f">
                <v:textbox style="mso-fit-shape-to-text:t">
                  <w:txbxContent>
                    <w:p w14:paraId="1D63909C"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9%</w:t>
                      </w:r>
                    </w:p>
                  </w:txbxContent>
                </v:textbox>
              </v:shape>
            </w:pict>
          </mc:Fallback>
        </mc:AlternateContent>
      </w:r>
      <w:r>
        <w:rPr>
          <w:noProof/>
          <w:sz w:val="22"/>
          <w:szCs w:val="20"/>
          <w:lang w:val="en-US" w:eastAsia="en-US"/>
        </w:rPr>
        <mc:AlternateContent>
          <mc:Choice Requires="wps">
            <w:drawing>
              <wp:anchor distT="0" distB="0" distL="114298" distR="114298" simplePos="0" relativeHeight="251885056" behindDoc="0" locked="0" layoutInCell="1" allowOverlap="1" wp14:anchorId="288A8621" wp14:editId="3F6DCF93">
                <wp:simplePos x="0" y="0"/>
                <wp:positionH relativeFrom="column">
                  <wp:posOffset>1549399</wp:posOffset>
                </wp:positionH>
                <wp:positionV relativeFrom="paragraph">
                  <wp:posOffset>762000</wp:posOffset>
                </wp:positionV>
                <wp:extent cx="0" cy="2454910"/>
                <wp:effectExtent l="0" t="0" r="19050" b="2540"/>
                <wp:wrapNone/>
                <wp:docPr id="683"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C9D0093" id="Straight Connector 295" o:spid="_x0000_s1026" style="position:absolute;z-index:25188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886080" behindDoc="0" locked="0" layoutInCell="1" allowOverlap="1" wp14:anchorId="654859AE" wp14:editId="71E96541">
                <wp:simplePos x="0" y="0"/>
                <wp:positionH relativeFrom="column">
                  <wp:posOffset>2493644</wp:posOffset>
                </wp:positionH>
                <wp:positionV relativeFrom="paragraph">
                  <wp:posOffset>762000</wp:posOffset>
                </wp:positionV>
                <wp:extent cx="0" cy="2454910"/>
                <wp:effectExtent l="0" t="0" r="19050" b="2540"/>
                <wp:wrapNone/>
                <wp:docPr id="68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A25FEB9" id="Straight Connector 296" o:spid="_x0000_s1026" style="position:absolute;z-index:251886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887104" behindDoc="0" locked="0" layoutInCell="1" allowOverlap="1" wp14:anchorId="23A5632C" wp14:editId="78097260">
                <wp:simplePos x="0" y="0"/>
                <wp:positionH relativeFrom="column">
                  <wp:posOffset>3438524</wp:posOffset>
                </wp:positionH>
                <wp:positionV relativeFrom="paragraph">
                  <wp:posOffset>15240</wp:posOffset>
                </wp:positionV>
                <wp:extent cx="0" cy="3216910"/>
                <wp:effectExtent l="0" t="0" r="19050" b="2540"/>
                <wp:wrapNone/>
                <wp:docPr id="68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FED2FBA" id="Straight Connector 297" o:spid="_x0000_s1026" style="position:absolute;z-index:251887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888128" behindDoc="0" locked="0" layoutInCell="1" allowOverlap="1" wp14:anchorId="1ADA453C" wp14:editId="6F57F7B2">
                <wp:simplePos x="0" y="0"/>
                <wp:positionH relativeFrom="column">
                  <wp:posOffset>4382769</wp:posOffset>
                </wp:positionH>
                <wp:positionV relativeFrom="paragraph">
                  <wp:posOffset>0</wp:posOffset>
                </wp:positionV>
                <wp:extent cx="0" cy="3216910"/>
                <wp:effectExtent l="0" t="0" r="19050" b="2540"/>
                <wp:wrapNone/>
                <wp:docPr id="680"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D96C507" id="Straight Connector 298" o:spid="_x0000_s1026" style="position:absolute;z-index:251888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889152" behindDoc="0" locked="0" layoutInCell="1" allowOverlap="1" wp14:anchorId="429ED5C1" wp14:editId="315C1257">
                <wp:simplePos x="0" y="0"/>
                <wp:positionH relativeFrom="column">
                  <wp:posOffset>5327014</wp:posOffset>
                </wp:positionH>
                <wp:positionV relativeFrom="paragraph">
                  <wp:posOffset>0</wp:posOffset>
                </wp:positionV>
                <wp:extent cx="0" cy="3216910"/>
                <wp:effectExtent l="0" t="0" r="19050" b="2540"/>
                <wp:wrapNone/>
                <wp:docPr id="67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E295C27" id="Straight Connector 299" o:spid="_x0000_s1026" style="position:absolute;z-index:251889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298" distR="114298" simplePos="0" relativeHeight="251890176" behindDoc="0" locked="0" layoutInCell="1" allowOverlap="1" wp14:anchorId="627B277A" wp14:editId="49CE9BE3">
                <wp:simplePos x="0" y="0"/>
                <wp:positionH relativeFrom="column">
                  <wp:posOffset>6282689</wp:posOffset>
                </wp:positionH>
                <wp:positionV relativeFrom="paragraph">
                  <wp:posOffset>0</wp:posOffset>
                </wp:positionV>
                <wp:extent cx="0" cy="3216910"/>
                <wp:effectExtent l="0" t="0" r="19050" b="2540"/>
                <wp:wrapNone/>
                <wp:docPr id="678"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E503E5C" id="Straight Connector 300" o:spid="_x0000_s1026" style="position:absolute;z-index:251890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" strokecolor="windowText" strokeweight=".5pt">
                <v:stroke dashstyle="dash"/>
                <o:lock v:ext="edit" shapetype="f"/>
              </v:line>
            </w:pict>
          </mc:Fallback>
        </mc:AlternateContent>
      </w:r>
      <w:r>
        <w:rPr>
          <w:noProof/>
          <w:sz w:val="22"/>
          <w:szCs w:val="20"/>
          <w:lang w:val="en-US" w:eastAsia="en-US"/>
        </w:rPr>
        <mc:AlternateContent>
          <mc:Choice Requires="wps">
            <w:drawing>
              <wp:anchor distT="0" distB="0" distL="114300" distR="114300" simplePos="0" relativeHeight="251896320" behindDoc="0" locked="0" layoutInCell="1" allowOverlap="1" wp14:anchorId="29A64F69" wp14:editId="11490D40">
                <wp:simplePos x="0" y="0"/>
                <wp:positionH relativeFrom="column">
                  <wp:posOffset>920115</wp:posOffset>
                </wp:positionH>
                <wp:positionV relativeFrom="paragraph">
                  <wp:posOffset>2724785</wp:posOffset>
                </wp:positionV>
                <wp:extent cx="622935" cy="433705"/>
                <wp:effectExtent l="0" t="0" r="62865" b="42545"/>
                <wp:wrapNone/>
                <wp:docPr id="677"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114EDC7" id="Straight Connector 306"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" strokecolor="windowText" strokeweight="2pt">
                <v:stroke endarrow="block"/>
                <o:lock v:ext="edit" shapetype="f"/>
              </v:line>
            </w:pict>
          </mc:Fallback>
        </mc:AlternateContent>
      </w:r>
    </w:p>
    <w:p w14:paraId="4040677D" w14:textId="77777777" w:rsidR="00DE4BC9" w:rsidRPr="00CE57F1" w:rsidRDefault="00DE4BC9" w:rsidP="00B14AE9">
      <w:pPr>
        <w:keepNext/>
        <w:widowControl w:val="0"/>
        <w:rPr>
          <w:rFonts w:eastAsia="Calibri"/>
          <w:color w:val="000000"/>
          <w:sz w:val="22"/>
          <w:szCs w:val="22"/>
          <w:lang w:eastAsia="en-US"/>
        </w:rPr>
      </w:pPr>
    </w:p>
    <w:p w14:paraId="01CEEA26" w14:textId="77777777" w:rsidR="00DE4BC9" w:rsidRPr="00CE57F1" w:rsidRDefault="00DE4BC9" w:rsidP="00B14AE9">
      <w:pPr>
        <w:keepNext/>
        <w:widowControl w:val="0"/>
        <w:rPr>
          <w:rFonts w:eastAsia="Calibri"/>
          <w:color w:val="000000"/>
          <w:sz w:val="22"/>
          <w:szCs w:val="22"/>
          <w:lang w:eastAsia="en-US"/>
        </w:rPr>
      </w:pPr>
    </w:p>
    <w:p w14:paraId="79F96F12" w14:textId="77777777" w:rsidR="00DE4BC9" w:rsidRPr="00CE57F1" w:rsidRDefault="00DE4BC9" w:rsidP="00B14AE9">
      <w:pPr>
        <w:keepNext/>
        <w:widowControl w:val="0"/>
        <w:rPr>
          <w:rFonts w:eastAsia="Calibri"/>
          <w:color w:val="000000"/>
          <w:sz w:val="22"/>
          <w:szCs w:val="22"/>
          <w:lang w:eastAsia="en-US"/>
        </w:rPr>
      </w:pPr>
    </w:p>
    <w:p w14:paraId="7126F961" w14:textId="77777777" w:rsidR="00DE4BC9" w:rsidRPr="00CE57F1" w:rsidRDefault="00DE4BC9" w:rsidP="00B14AE9">
      <w:pPr>
        <w:keepNext/>
        <w:widowControl w:val="0"/>
        <w:rPr>
          <w:rFonts w:eastAsia="Calibri"/>
          <w:color w:val="000000"/>
          <w:sz w:val="22"/>
          <w:szCs w:val="22"/>
          <w:lang w:eastAsia="en-US"/>
        </w:rPr>
      </w:pPr>
    </w:p>
    <w:p w14:paraId="7F39E81C" w14:textId="77777777" w:rsidR="00DE4BC9" w:rsidRPr="00CE57F1" w:rsidRDefault="00DE4BC9" w:rsidP="00B14AE9">
      <w:pPr>
        <w:keepNext/>
        <w:widowControl w:val="0"/>
        <w:rPr>
          <w:rFonts w:eastAsia="Calibri"/>
          <w:color w:val="000000"/>
          <w:sz w:val="22"/>
          <w:szCs w:val="22"/>
          <w:lang w:eastAsia="en-US"/>
        </w:rPr>
      </w:pPr>
    </w:p>
    <w:p w14:paraId="6B8A6D56" w14:textId="0C8637BE"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12704" behindDoc="0" locked="0" layoutInCell="1" allowOverlap="1" wp14:anchorId="6C412BAF" wp14:editId="551B1F22">
                <wp:simplePos x="0" y="0"/>
                <wp:positionH relativeFrom="column">
                  <wp:posOffset>5433695</wp:posOffset>
                </wp:positionH>
                <wp:positionV relativeFrom="paragraph">
                  <wp:posOffset>81280</wp:posOffset>
                </wp:positionV>
                <wp:extent cx="843915" cy="266700"/>
                <wp:effectExtent l="0" t="0" r="0" b="0"/>
                <wp:wrapNone/>
                <wp:docPr id="676"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5AFA456D"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6</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412BAF" id="_x0000_s1174" type="#_x0000_t202" style="position:absolute;margin-left:427.85pt;margin-top:6.4pt;width:66.45pt;height:21pt;z-index:25191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" filled="f" stroked="f">
                <v:textbox style="mso-fit-shape-to-text:t">
                  <w:txbxContent>
                    <w:p w14:paraId="5AFA456D"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6</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p>
    <w:p w14:paraId="38915D20" w14:textId="78AF7113"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11680" behindDoc="0" locked="0" layoutInCell="1" allowOverlap="1" wp14:anchorId="1B35CFCA" wp14:editId="58420B11">
                <wp:simplePos x="0" y="0"/>
                <wp:positionH relativeFrom="column">
                  <wp:posOffset>4417695</wp:posOffset>
                </wp:positionH>
                <wp:positionV relativeFrom="paragraph">
                  <wp:posOffset>10160</wp:posOffset>
                </wp:positionV>
                <wp:extent cx="843915" cy="266700"/>
                <wp:effectExtent l="0" t="0" r="0" b="0"/>
                <wp:wrapNone/>
                <wp:docPr id="675"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7A871ECF"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5</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B35CFCA" id="_x0000_s1175" type="#_x0000_t202" style="position:absolute;margin-left:347.85pt;margin-top:.8pt;width:66.45pt;height:21pt;z-index:25191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" filled="f" stroked="f">
                <v:textbox style="mso-fit-shape-to-text:t">
                  <w:txbxContent>
                    <w:p w14:paraId="7A871ECF"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5</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892224" behindDoc="0" locked="0" layoutInCell="1" allowOverlap="1" wp14:anchorId="7A712B8E" wp14:editId="04DC3964">
                <wp:simplePos x="0" y="0"/>
                <wp:positionH relativeFrom="column">
                  <wp:posOffset>5320665</wp:posOffset>
                </wp:positionH>
                <wp:positionV relativeFrom="paragraph">
                  <wp:posOffset>107315</wp:posOffset>
                </wp:positionV>
                <wp:extent cx="925830" cy="208280"/>
                <wp:effectExtent l="0" t="0" r="0" b="0"/>
                <wp:wrapNone/>
                <wp:docPr id="674"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5AB2B920"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56%;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712B8E" id="_x0000_s1176" type="#_x0000_t202" style="position:absolute;margin-left:418.95pt;margin-top:8.45pt;width:72.9pt;height:16.4pt;z-index:25189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" filled="f" stroked="f">
                <v:textbox style="mso-fit-shape-to-text:t">
                  <w:txbxContent>
                    <w:p w14:paraId="5AB2B920"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56%;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3BAE6938" w14:textId="09F480DD"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74816" behindDoc="0" locked="0" layoutInCell="1" allowOverlap="1" wp14:anchorId="62A0E91C" wp14:editId="4C9EFA48">
                <wp:simplePos x="0" y="0"/>
                <wp:positionH relativeFrom="column">
                  <wp:posOffset>4360545</wp:posOffset>
                </wp:positionH>
                <wp:positionV relativeFrom="paragraph">
                  <wp:posOffset>46990</wp:posOffset>
                </wp:positionV>
                <wp:extent cx="925830" cy="208280"/>
                <wp:effectExtent l="0" t="0" r="0" b="0"/>
                <wp:wrapNone/>
                <wp:docPr id="673"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417A5B8C"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54%;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2A0E91C" id="TextBox 77" o:spid="_x0000_s1177" type="#_x0000_t202" style="position:absolute;margin-left:343.35pt;margin-top:3.7pt;width:72.9pt;height:16.4pt;z-index:25187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" filled="f" stroked="f">
                <v:textbox style="mso-fit-shape-to-text:t">
                  <w:txbxContent>
                    <w:p w14:paraId="417A5B8C"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54%;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2D0765F5" w14:textId="6CD12EEA"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10656" behindDoc="0" locked="0" layoutInCell="1" allowOverlap="1" wp14:anchorId="521BC132" wp14:editId="7B7FB1B4">
                <wp:simplePos x="0" y="0"/>
                <wp:positionH relativeFrom="column">
                  <wp:posOffset>3481070</wp:posOffset>
                </wp:positionH>
                <wp:positionV relativeFrom="paragraph">
                  <wp:posOffset>20320</wp:posOffset>
                </wp:positionV>
                <wp:extent cx="843915" cy="266700"/>
                <wp:effectExtent l="0" t="0" r="0" b="0"/>
                <wp:wrapNone/>
                <wp:docPr id="672"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1CE295F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4</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21BC132" id="_x0000_s1178" type="#_x0000_t202" style="position:absolute;margin-left:274.1pt;margin-top:1.6pt;width:66.45pt;height:21pt;z-index:25191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" filled="f" stroked="f">
                <v:textbox style="mso-fit-shape-to-text:t">
                  <w:txbxContent>
                    <w:p w14:paraId="1CE295F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4</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893248" behindDoc="0" locked="0" layoutInCell="1" allowOverlap="1" wp14:anchorId="0DCF75D5" wp14:editId="6D2F42A8">
                <wp:simplePos x="0" y="0"/>
                <wp:positionH relativeFrom="column">
                  <wp:posOffset>5310505</wp:posOffset>
                </wp:positionH>
                <wp:positionV relativeFrom="paragraph">
                  <wp:posOffset>113030</wp:posOffset>
                </wp:positionV>
                <wp:extent cx="925830" cy="208280"/>
                <wp:effectExtent l="0" t="0" r="0" b="0"/>
                <wp:wrapNone/>
                <wp:docPr id="671"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7188ECEF"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55%;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CF75D5" id="_x0000_s1179" type="#_x0000_t202" style="position:absolute;margin-left:418.15pt;margin-top:8.9pt;width:72.9pt;height:16.4pt;z-index:25189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" filled="f" stroked="f">
                <v:textbox style="mso-fit-shape-to-text:t">
                  <w:txbxContent>
                    <w:p w14:paraId="7188ECEF"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55%; </w:t>
                      </w:r>
                      <w:r>
                        <w:rPr>
                          <w:rFonts w:ascii="Arial" w:hAnsi="Arial" w:cs="Arial"/>
                          <w:i/>
                          <w:iCs/>
                          <w:color w:val="000000"/>
                          <w:kern w:val="24"/>
                          <w:sz w:val="16"/>
                          <w:szCs w:val="16"/>
                        </w:rPr>
                        <w:t>p</w:t>
                      </w:r>
                      <w:r w:rsidRPr="00A351BF">
                        <w:rPr>
                          <w:rFonts w:ascii="Arial" w:hAnsi="Arial" w:cs="Arial"/>
                          <w:color w:val="000000"/>
                          <w:kern w:val="24"/>
                          <w:sz w:val="16"/>
                          <w:szCs w:val="16"/>
                        </w:rPr>
                        <w:t xml:space="preserve"> &lt;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FDF2EF7" w14:textId="3D19EB9A"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73792" behindDoc="0" locked="0" layoutInCell="1" allowOverlap="1" wp14:anchorId="6AE8179C" wp14:editId="129A1B67">
                <wp:simplePos x="0" y="0"/>
                <wp:positionH relativeFrom="column">
                  <wp:posOffset>3477260</wp:posOffset>
                </wp:positionH>
                <wp:positionV relativeFrom="paragraph">
                  <wp:posOffset>59055</wp:posOffset>
                </wp:positionV>
                <wp:extent cx="925830" cy="208280"/>
                <wp:effectExtent l="0" t="0" r="0" b="0"/>
                <wp:wrapNone/>
                <wp:docPr id="670"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055727B7"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40%;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AE8179C" id="TextBox 76" o:spid="_x0000_s1180" type="#_x0000_t202" style="position:absolute;margin-left:273.8pt;margin-top:4.65pt;width:72.9pt;height:16.4pt;z-index:251873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" filled="f" stroked="f">
                <v:textbox style="mso-fit-shape-to-text:t">
                  <w:txbxContent>
                    <w:p w14:paraId="055727B7"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40%;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00196DBC" w14:textId="5CECF8C7"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09632" behindDoc="0" locked="0" layoutInCell="1" allowOverlap="1" wp14:anchorId="64DEB474" wp14:editId="6DBBE92B">
                <wp:simplePos x="0" y="0"/>
                <wp:positionH relativeFrom="column">
                  <wp:posOffset>2576830</wp:posOffset>
                </wp:positionH>
                <wp:positionV relativeFrom="paragraph">
                  <wp:posOffset>13970</wp:posOffset>
                </wp:positionV>
                <wp:extent cx="843915" cy="266700"/>
                <wp:effectExtent l="0" t="0" r="0" b="0"/>
                <wp:wrapNone/>
                <wp:docPr id="669"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1126F8B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DEB474" id="_x0000_s1181" type="#_x0000_t202" style="position:absolute;margin-left:202.9pt;margin-top:1.1pt;width:66.45pt;height:21pt;z-index:25190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" filled="f" stroked="f">
                <v:textbox style="mso-fit-shape-to-text:t">
                  <w:txbxContent>
                    <w:p w14:paraId="1126F8B4"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3</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p>
    <w:p w14:paraId="6A937B05" w14:textId="54B273E8"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08608" behindDoc="0" locked="0" layoutInCell="1" allowOverlap="1" wp14:anchorId="4EBDBED9" wp14:editId="20F43C1A">
                <wp:simplePos x="0" y="0"/>
                <wp:positionH relativeFrom="column">
                  <wp:posOffset>1569720</wp:posOffset>
                </wp:positionH>
                <wp:positionV relativeFrom="paragraph">
                  <wp:posOffset>118745</wp:posOffset>
                </wp:positionV>
                <wp:extent cx="843915" cy="266700"/>
                <wp:effectExtent l="0" t="0" r="0" b="0"/>
                <wp:wrapNone/>
                <wp:docPr id="668"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21268671"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2</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EBDBED9" id="_x0000_s1182" type="#_x0000_t202" style="position:absolute;margin-left:123.6pt;margin-top:9.35pt;width:66.45pt;height:21pt;z-index:25190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" filled="f" stroked="f">
                <v:textbox style="mso-fit-shape-to-text:t">
                  <w:txbxContent>
                    <w:p w14:paraId="21268671"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2</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r>
        <w:rPr>
          <w:noProof/>
          <w:sz w:val="22"/>
          <w:szCs w:val="20"/>
          <w:lang w:val="en-US" w:eastAsia="en-US"/>
        </w:rPr>
        <mc:AlternateContent>
          <mc:Choice Requires="wps">
            <w:drawing>
              <wp:anchor distT="0" distB="0" distL="114300" distR="114300" simplePos="0" relativeHeight="251907584" behindDoc="0" locked="0" layoutInCell="1" allowOverlap="1" wp14:anchorId="604F7C92" wp14:editId="1B6531A8">
                <wp:simplePos x="0" y="0"/>
                <wp:positionH relativeFrom="column">
                  <wp:posOffset>668020</wp:posOffset>
                </wp:positionH>
                <wp:positionV relativeFrom="paragraph">
                  <wp:posOffset>118745</wp:posOffset>
                </wp:positionV>
                <wp:extent cx="843915" cy="266700"/>
                <wp:effectExtent l="0" t="0" r="0" b="0"/>
                <wp:wrapNone/>
                <wp:docPr id="667"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6700"/>
                        </a:xfrm>
                        <a:prstGeom prst="rect">
                          <a:avLst/>
                        </a:prstGeom>
                        <a:noFill/>
                      </wps:spPr>
                      <wps:txbx>
                        <w:txbxContent>
                          <w:p w14:paraId="5184EA05"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04F7C92" id="_x0000_s1183" type="#_x0000_t202" style="position:absolute;margin-left:52.6pt;margin-top:9.35pt;width:66.45pt;height:21pt;z-index:25190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" filled="f" stroked="f">
                <v:textbox style="mso-fit-shape-to-text:t">
                  <w:txbxContent>
                    <w:p w14:paraId="5184EA05" w14:textId="77777777" w:rsidR="00F85E8C" w:rsidRPr="00C921F0" w:rsidRDefault="00F85E8C" w:rsidP="00DE4BC9">
                      <w:pPr>
                        <w:pStyle w:val="NormalWeb"/>
                        <w:jc w:val="right"/>
                        <w:rPr>
                          <w:rFonts w:ascii="Arial" w:hAnsi="Arial" w:cs="Arial"/>
                        </w:rPr>
                      </w:pPr>
                      <w:r>
                        <w:rPr>
                          <w:rFonts w:ascii="Arial" w:hAnsi="Arial" w:cs="Arial"/>
                          <w:color w:val="000000"/>
                          <w:kern w:val="24"/>
                          <w:position w:val="5"/>
                          <w:u w:val="single"/>
                          <w:vertAlign w:val="superscript"/>
                        </w:rPr>
                        <w:t>1</w:t>
                      </w:r>
                      <w:r w:rsidRPr="00A351BF">
                        <w:rPr>
                          <w:rFonts w:ascii="Arial" w:hAnsi="Arial" w:cs="Arial"/>
                          <w:color w:val="000000"/>
                          <w:kern w:val="24"/>
                          <w:position w:val="5"/>
                          <w:u w:val="single"/>
                          <w:vertAlign w:val="superscript"/>
                        </w:rPr>
                        <w:t xml:space="preserve"> </w:t>
                      </w:r>
                      <w:r>
                        <w:rPr>
                          <w:rFonts w:ascii="Arial" w:hAnsi="Arial" w:cs="Arial"/>
                          <w:color w:val="000000"/>
                          <w:kern w:val="24"/>
                          <w:position w:val="5"/>
                          <w:u w:val="single"/>
                          <w:vertAlign w:val="superscript"/>
                        </w:rPr>
                        <w:t xml:space="preserve">v </w:t>
                      </w:r>
                      <w:r w:rsidRPr="00E34A59">
                        <w:rPr>
                          <w:rFonts w:ascii="Arial" w:hAnsi="Arial" w:cs="Arial"/>
                          <w:b/>
                          <w:color w:val="000000"/>
                          <w:kern w:val="24"/>
                          <w:position w:val="5"/>
                          <w:u w:val="single"/>
                          <w:vertAlign w:val="superscript"/>
                        </w:rPr>
                        <w:t>mennessä</w:t>
                      </w:r>
                    </w:p>
                  </w:txbxContent>
                </v:textbox>
              </v:shape>
            </w:pict>
          </mc:Fallback>
        </mc:AlternateContent>
      </w:r>
    </w:p>
    <w:p w14:paraId="36E351B9" w14:textId="3A777F0E"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71744" behindDoc="0" locked="0" layoutInCell="1" allowOverlap="1" wp14:anchorId="646AE2E6" wp14:editId="45286A01">
                <wp:simplePos x="0" y="0"/>
                <wp:positionH relativeFrom="column">
                  <wp:posOffset>1540510</wp:posOffset>
                </wp:positionH>
                <wp:positionV relativeFrom="paragraph">
                  <wp:posOffset>137160</wp:posOffset>
                </wp:positionV>
                <wp:extent cx="925830" cy="208280"/>
                <wp:effectExtent l="0" t="0" r="0" b="0"/>
                <wp:wrapNone/>
                <wp:docPr id="666"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2B3815B9"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25%;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6AE2E6" id="TextBox 74" o:spid="_x0000_s1184" type="#_x0000_t202" style="position:absolute;margin-left:121.3pt;margin-top:10.8pt;width:72.9pt;height:16.4pt;z-index:25187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" filled="f" stroked="f">
                <v:textbox style="mso-fit-shape-to-text:t">
                  <w:txbxContent>
                    <w:p w14:paraId="2B3815B9"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 xml:space="preserve">25%;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883008" behindDoc="0" locked="0" layoutInCell="1" allowOverlap="1" wp14:anchorId="738F870A" wp14:editId="10F3EA43">
                <wp:simplePos x="0" y="0"/>
                <wp:positionH relativeFrom="column">
                  <wp:posOffset>3726815</wp:posOffset>
                </wp:positionH>
                <wp:positionV relativeFrom="paragraph">
                  <wp:posOffset>46355</wp:posOffset>
                </wp:positionV>
                <wp:extent cx="666115" cy="325120"/>
                <wp:effectExtent l="0" t="0" r="0" b="0"/>
                <wp:wrapNone/>
                <wp:docPr id="66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E22194E"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37%;</w:t>
                            </w:r>
                          </w:p>
                          <w:p w14:paraId="7D31D1F9"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38F870A" id="TextBox 85" o:spid="_x0000_s1185" type="#_x0000_t202" style="position:absolute;margin-left:293.45pt;margin-top:3.65pt;width:52.45pt;height:25.6pt;z-index:25188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" filled="f" stroked="f">
                <v:textbox style="mso-fit-shape-to-text:t">
                  <w:txbxContent>
                    <w:p w14:paraId="7E22194E"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37%;</w:t>
                      </w:r>
                    </w:p>
                    <w:p w14:paraId="7D31D1F9"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0002</w:t>
                      </w:r>
                    </w:p>
                  </w:txbxContent>
                </v:textbox>
              </v:shape>
            </w:pict>
          </mc:Fallback>
        </mc:AlternateContent>
      </w:r>
      <w:r>
        <w:rPr>
          <w:noProof/>
          <w:sz w:val="22"/>
          <w:szCs w:val="20"/>
          <w:lang w:val="en-US" w:eastAsia="en-US"/>
        </w:rPr>
        <mc:AlternateContent>
          <mc:Choice Requires="wps">
            <w:drawing>
              <wp:anchor distT="0" distB="0" distL="114300" distR="114300" simplePos="0" relativeHeight="251891200" behindDoc="0" locked="0" layoutInCell="1" allowOverlap="1" wp14:anchorId="643C83A4" wp14:editId="485305AB">
                <wp:simplePos x="0" y="0"/>
                <wp:positionH relativeFrom="column">
                  <wp:posOffset>5716905</wp:posOffset>
                </wp:positionH>
                <wp:positionV relativeFrom="paragraph">
                  <wp:posOffset>116840</wp:posOffset>
                </wp:positionV>
                <wp:extent cx="386715" cy="208280"/>
                <wp:effectExtent l="0" t="0" r="0" b="0"/>
                <wp:wrapNone/>
                <wp:docPr id="664"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08280"/>
                        </a:xfrm>
                        <a:prstGeom prst="rect">
                          <a:avLst/>
                        </a:prstGeom>
                        <a:noFill/>
                      </wps:spPr>
                      <wps:txbx>
                        <w:txbxContent>
                          <w:p w14:paraId="76611205"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43C83A4" id="TextBox 100" o:spid="_x0000_s1186" type="#_x0000_t202" style="position:absolute;margin-left:450.15pt;margin-top:9.2pt;width:30.45pt;height:16.4pt;z-index:25189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" filled="f" stroked="f">
                <v:textbox style="mso-fit-shape-to-text:t">
                  <w:txbxContent>
                    <w:p w14:paraId="76611205" w14:textId="77777777" w:rsidR="00F85E8C" w:rsidRPr="000B25F1" w:rsidRDefault="00F85E8C" w:rsidP="00DE4BC9">
                      <w:pPr>
                        <w:pStyle w:val="NormalWeb"/>
                        <w:jc w:val="right"/>
                        <w:rPr>
                          <w:rFonts w:ascii="Arial" w:hAnsi="Arial" w:cs="Arial"/>
                        </w:rPr>
                      </w:pPr>
                      <w:r>
                        <w:rPr>
                          <w:rFonts w:ascii="Arial" w:hAnsi="Arial" w:cs="Arial"/>
                          <w:color w:val="000000"/>
                          <w:kern w:val="24"/>
                          <w:sz w:val="16"/>
                          <w:szCs w:val="16"/>
                        </w:rPr>
                        <w:t>33%</w:t>
                      </w:r>
                    </w:p>
                  </w:txbxContent>
                </v:textbox>
              </v:shape>
            </w:pict>
          </mc:Fallback>
        </mc:AlternateContent>
      </w:r>
    </w:p>
    <w:p w14:paraId="49C304B1" w14:textId="520C1C1D"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94272" behindDoc="0" locked="0" layoutInCell="1" allowOverlap="1" wp14:anchorId="009311E9" wp14:editId="37CD1785">
                <wp:simplePos x="0" y="0"/>
                <wp:positionH relativeFrom="column">
                  <wp:posOffset>517525</wp:posOffset>
                </wp:positionH>
                <wp:positionV relativeFrom="paragraph">
                  <wp:posOffset>73025</wp:posOffset>
                </wp:positionV>
                <wp:extent cx="925830" cy="208280"/>
                <wp:effectExtent l="0" t="0" r="0" b="0"/>
                <wp:wrapNone/>
                <wp:docPr id="66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208280"/>
                        </a:xfrm>
                        <a:prstGeom prst="rect">
                          <a:avLst/>
                        </a:prstGeom>
                        <a:noFill/>
                      </wps:spPr>
                      <wps:txbx>
                        <w:txbxContent>
                          <w:p w14:paraId="00925BA9" w14:textId="77777777" w:rsidR="00F85E8C" w:rsidRPr="000B25F1" w:rsidRDefault="00F85E8C" w:rsidP="00DE4BC9">
                            <w:pPr>
                              <w:pStyle w:val="NormalWeb"/>
                              <w:jc w:val="center"/>
                              <w:rPr>
                                <w:rFonts w:ascii="Arial" w:hAnsi="Arial" w:cs="Arial"/>
                              </w:rPr>
                            </w:pPr>
                            <w:r w:rsidRPr="00A351BF">
                              <w:rPr>
                                <w:rFonts w:ascii="Arial" w:hAnsi="Arial" w:cs="Arial"/>
                                <w:color w:val="000000"/>
                                <w:kern w:val="24"/>
                                <w:sz w:val="16"/>
                                <w:szCs w:val="16"/>
                              </w:rPr>
                              <w:t xml:space="preserve">11%;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09311E9" id="_x0000_s1187" type="#_x0000_t202" style="position:absolute;margin-left:40.75pt;margin-top:5.75pt;width:72.9pt;height:16.4pt;z-index:25189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" filled="f" stroked="f">
                <v:textbox style="mso-fit-shape-to-text:t">
                  <w:txbxContent>
                    <w:p w14:paraId="00925BA9" w14:textId="77777777" w:rsidR="00F85E8C" w:rsidRPr="000B25F1" w:rsidRDefault="00F85E8C" w:rsidP="00DE4BC9">
                      <w:pPr>
                        <w:pStyle w:val="NormalWeb"/>
                        <w:jc w:val="center"/>
                        <w:rPr>
                          <w:rFonts w:ascii="Arial" w:hAnsi="Arial" w:cs="Arial"/>
                        </w:rPr>
                      </w:pPr>
                      <w:r w:rsidRPr="00A351BF">
                        <w:rPr>
                          <w:rFonts w:ascii="Arial" w:hAnsi="Arial" w:cs="Arial"/>
                          <w:color w:val="000000"/>
                          <w:kern w:val="24"/>
                          <w:sz w:val="16"/>
                          <w:szCs w:val="16"/>
                        </w:rPr>
                        <w:t xml:space="preserve">11%;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p>
    <w:p w14:paraId="5997D603" w14:textId="5B696BA9"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95296" behindDoc="0" locked="0" layoutInCell="1" allowOverlap="1" wp14:anchorId="2522B744" wp14:editId="29A288DE">
                <wp:simplePos x="0" y="0"/>
                <wp:positionH relativeFrom="column">
                  <wp:posOffset>542290</wp:posOffset>
                </wp:positionH>
                <wp:positionV relativeFrom="paragraph">
                  <wp:posOffset>76200</wp:posOffset>
                </wp:positionV>
                <wp:extent cx="869315" cy="208280"/>
                <wp:effectExtent l="0" t="0" r="0" b="0"/>
                <wp:wrapNone/>
                <wp:docPr id="662"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208280"/>
                        </a:xfrm>
                        <a:prstGeom prst="rect">
                          <a:avLst/>
                        </a:prstGeom>
                        <a:noFill/>
                      </wps:spPr>
                      <wps:txbx>
                        <w:txbxContent>
                          <w:p w14:paraId="7EEFE0BB" w14:textId="77777777" w:rsidR="00F85E8C" w:rsidRPr="000B25F1" w:rsidRDefault="00F85E8C" w:rsidP="00DE4BC9">
                            <w:pPr>
                              <w:pStyle w:val="NormalWeb"/>
                              <w:jc w:val="center"/>
                              <w:rPr>
                                <w:rFonts w:ascii="Arial" w:hAnsi="Arial" w:cs="Arial"/>
                              </w:rPr>
                            </w:pPr>
                            <w:r w:rsidRPr="00A351BF">
                              <w:rPr>
                                <w:rFonts w:ascii="Arial" w:hAnsi="Arial" w:cs="Arial"/>
                                <w:color w:val="000000"/>
                                <w:kern w:val="24"/>
                                <w:sz w:val="16"/>
                                <w:szCs w:val="16"/>
                              </w:rPr>
                              <w:t xml:space="preserve">7%;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22B744" id="_x0000_s1188" type="#_x0000_t202" style="position:absolute;margin-left:42.7pt;margin-top:6pt;width:68.45pt;height:16.4pt;z-index:25189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" filled="f" stroked="f">
                <v:textbox style="mso-fit-shape-to-text:t">
                  <w:txbxContent>
                    <w:p w14:paraId="7EEFE0BB" w14:textId="77777777" w:rsidR="00F85E8C" w:rsidRPr="000B25F1" w:rsidRDefault="00F85E8C" w:rsidP="00DE4BC9">
                      <w:pPr>
                        <w:pStyle w:val="NormalWeb"/>
                        <w:jc w:val="center"/>
                        <w:rPr>
                          <w:rFonts w:ascii="Arial" w:hAnsi="Arial" w:cs="Arial"/>
                        </w:rPr>
                      </w:pPr>
                      <w:r w:rsidRPr="00A351BF">
                        <w:rPr>
                          <w:rFonts w:ascii="Arial" w:hAnsi="Arial" w:cs="Arial"/>
                          <w:color w:val="000000"/>
                          <w:kern w:val="24"/>
                          <w:sz w:val="16"/>
                          <w:szCs w:val="16"/>
                        </w:rPr>
                        <w:t xml:space="preserve">7%; </w:t>
                      </w: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&lt; </w:t>
                      </w:r>
                      <w:r>
                        <w:rPr>
                          <w:rFonts w:ascii="Arial" w:hAnsi="Arial" w:cs="Arial"/>
                          <w:color w:val="000000"/>
                          <w:kern w:val="24"/>
                          <w:sz w:val="16"/>
                          <w:szCs w:val="16"/>
                        </w:rPr>
                        <w:t>0,</w:t>
                      </w:r>
                      <w:r w:rsidRPr="00A351BF">
                        <w:rPr>
                          <w:rFonts w:ascii="Arial" w:hAnsi="Arial" w:cs="Arial"/>
                          <w:color w:val="000000"/>
                          <w:kern w:val="24"/>
                          <w:sz w:val="16"/>
                          <w:szCs w:val="16"/>
                        </w:rPr>
                        <w:t>0001</w:t>
                      </w:r>
                    </w:p>
                  </w:txbxContent>
                </v:textbox>
              </v:shape>
            </w:pict>
          </mc:Fallback>
        </mc:AlternateContent>
      </w:r>
      <w:r>
        <w:rPr>
          <w:noProof/>
          <w:sz w:val="22"/>
          <w:szCs w:val="20"/>
          <w:lang w:val="en-US" w:eastAsia="en-US"/>
        </w:rPr>
        <mc:AlternateContent>
          <mc:Choice Requires="wps">
            <w:drawing>
              <wp:anchor distT="0" distB="0" distL="114300" distR="114300" simplePos="0" relativeHeight="251881984" behindDoc="0" locked="0" layoutInCell="1" allowOverlap="1" wp14:anchorId="3FDD7835" wp14:editId="45A21904">
                <wp:simplePos x="0" y="0"/>
                <wp:positionH relativeFrom="column">
                  <wp:posOffset>2778125</wp:posOffset>
                </wp:positionH>
                <wp:positionV relativeFrom="paragraph">
                  <wp:posOffset>6350</wp:posOffset>
                </wp:positionV>
                <wp:extent cx="666115" cy="325120"/>
                <wp:effectExtent l="0" t="0" r="0" b="0"/>
                <wp:wrapNone/>
                <wp:docPr id="661"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6F203630" w14:textId="77777777" w:rsidR="00F85E8C" w:rsidRPr="00A351BF" w:rsidRDefault="00F85E8C" w:rsidP="00DE4BC9">
                            <w:pPr>
                              <w:pStyle w:val="NormalWeb"/>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41CBD3E9"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FDD7835" id="TextBox 84" o:spid="_x0000_s1189" type="#_x0000_t202" style="position:absolute;margin-left:218.75pt;margin-top:.5pt;width:52.45pt;height:25.6pt;z-index:25188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" filled="f" stroked="f">
                <v:textbox style="mso-fit-shape-to-text:t">
                  <w:txbxContent>
                    <w:p w14:paraId="6F203630" w14:textId="77777777" w:rsidR="00F85E8C" w:rsidRPr="00A351BF" w:rsidRDefault="00F85E8C" w:rsidP="00DE4BC9">
                      <w:pPr>
                        <w:pStyle w:val="NormalWeb"/>
                        <w:jc w:val="right"/>
                        <w:rPr>
                          <w:rFonts w:ascii="Arial" w:hAnsi="Arial" w:cs="Arial"/>
                          <w:color w:val="000000"/>
                          <w:kern w:val="24"/>
                          <w:sz w:val="16"/>
                          <w:szCs w:val="16"/>
                        </w:rPr>
                      </w:pPr>
                      <w:r w:rsidRPr="00A351BF">
                        <w:rPr>
                          <w:rFonts w:ascii="Arial" w:hAnsi="Arial" w:cs="Arial"/>
                          <w:color w:val="000000"/>
                          <w:kern w:val="24"/>
                          <w:sz w:val="16"/>
                          <w:szCs w:val="16"/>
                        </w:rPr>
                        <w:t xml:space="preserve">28%; </w:t>
                      </w:r>
                    </w:p>
                    <w:p w14:paraId="41CBD3E9"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0003</w:t>
                      </w:r>
                    </w:p>
                  </w:txbxContent>
                </v:textbox>
              </v:shape>
            </w:pict>
          </mc:Fallback>
        </mc:AlternateContent>
      </w:r>
    </w:p>
    <w:p w14:paraId="30FA1785" w14:textId="6F644C05" w:rsidR="00DE4BC9" w:rsidRPr="00CE57F1" w:rsidRDefault="009F04C2" w:rsidP="00B14AE9">
      <w:pPr>
        <w:keepNext/>
        <w:widowControl w:val="0"/>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879936" behindDoc="0" locked="0" layoutInCell="1" allowOverlap="1" wp14:anchorId="2E5959B1" wp14:editId="4C36DA5F">
                <wp:simplePos x="0" y="0"/>
                <wp:positionH relativeFrom="column">
                  <wp:posOffset>587375</wp:posOffset>
                </wp:positionH>
                <wp:positionV relativeFrom="paragraph">
                  <wp:posOffset>85725</wp:posOffset>
                </wp:positionV>
                <wp:extent cx="330200" cy="208280"/>
                <wp:effectExtent l="0" t="0" r="0" b="0"/>
                <wp:wrapNone/>
                <wp:docPr id="660"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08280"/>
                        </a:xfrm>
                        <a:prstGeom prst="rect">
                          <a:avLst/>
                        </a:prstGeom>
                        <a:noFill/>
                      </wps:spPr>
                      <wps:txbx>
                        <w:txbxContent>
                          <w:p w14:paraId="24303C69" w14:textId="77777777" w:rsidR="00F85E8C" w:rsidRPr="000B25F1" w:rsidRDefault="00F85E8C" w:rsidP="00DE4BC9">
                            <w:pPr>
                              <w:pStyle w:val="NormalWeb"/>
                              <w:jc w:val="center"/>
                              <w:rPr>
                                <w:rFonts w:ascii="Arial" w:hAnsi="Arial" w:cs="Arial"/>
                              </w:rPr>
                            </w:pPr>
                            <w:r>
                              <w:rPr>
                                <w:rFonts w:ascii="Arial" w:hAnsi="Arial" w:cs="Arial"/>
                                <w:color w:val="000000"/>
                                <w:kern w:val="24"/>
                                <w:sz w:val="16"/>
                                <w:szCs w:val="16"/>
                              </w:rPr>
                              <w:t>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E5959B1" id="TextBox 82" o:spid="_x0000_s1190" type="#_x0000_t202" style="position:absolute;margin-left:46.25pt;margin-top:6.75pt;width:26pt;height:16.4pt;z-index:25187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" filled="f" stroked="f">
                <v:textbox style="mso-fit-shape-to-text:t">
                  <w:txbxContent>
                    <w:p w14:paraId="24303C69" w14:textId="77777777" w:rsidR="00F85E8C" w:rsidRPr="000B25F1" w:rsidRDefault="00F85E8C" w:rsidP="00DE4BC9">
                      <w:pPr>
                        <w:pStyle w:val="NormalWeb"/>
                        <w:jc w:val="center"/>
                        <w:rPr>
                          <w:rFonts w:ascii="Arial" w:hAnsi="Arial" w:cs="Arial"/>
                        </w:rPr>
                      </w:pPr>
                      <w:r>
                        <w:rPr>
                          <w:rFonts w:ascii="Arial" w:hAnsi="Arial" w:cs="Arial"/>
                          <w:color w:val="000000"/>
                          <w:kern w:val="24"/>
                          <w:sz w:val="16"/>
                          <w:szCs w:val="16"/>
                        </w:rPr>
                        <w:t>1%</w:t>
                      </w:r>
                    </w:p>
                  </w:txbxContent>
                </v:textbox>
              </v:shape>
            </w:pict>
          </mc:Fallback>
        </mc:AlternateContent>
      </w:r>
      <w:r>
        <w:rPr>
          <w:noProof/>
          <w:sz w:val="22"/>
          <w:szCs w:val="20"/>
          <w:lang w:val="en-US" w:eastAsia="en-US"/>
        </w:rPr>
        <mc:AlternateContent>
          <mc:Choice Requires="wps">
            <w:drawing>
              <wp:anchor distT="0" distB="0" distL="114300" distR="114300" simplePos="0" relativeHeight="251880960" behindDoc="0" locked="0" layoutInCell="1" allowOverlap="1" wp14:anchorId="34D2A196" wp14:editId="4158270B">
                <wp:simplePos x="0" y="0"/>
                <wp:positionH relativeFrom="column">
                  <wp:posOffset>1827530</wp:posOffset>
                </wp:positionH>
                <wp:positionV relativeFrom="paragraph">
                  <wp:posOffset>59690</wp:posOffset>
                </wp:positionV>
                <wp:extent cx="666115" cy="325120"/>
                <wp:effectExtent l="0" t="0" r="0" b="0"/>
                <wp:wrapNone/>
                <wp:docPr id="659"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893C39E"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19%;</w:t>
                            </w:r>
                          </w:p>
                          <w:p w14:paraId="57C48580"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4D2A196" id="TextBox 83" o:spid="_x0000_s1191" type="#_x0000_t202" style="position:absolute;margin-left:143.9pt;margin-top:4.7pt;width:52.45pt;height:25.6pt;z-index:25188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" filled="f" stroked="f">
                <v:textbox style="mso-fit-shape-to-text:t">
                  <w:txbxContent>
                    <w:p w14:paraId="7893C39E" w14:textId="77777777" w:rsidR="00F85E8C" w:rsidRPr="000B25F1" w:rsidRDefault="00F85E8C" w:rsidP="00DE4BC9">
                      <w:pPr>
                        <w:pStyle w:val="NormalWeb"/>
                        <w:jc w:val="right"/>
                        <w:rPr>
                          <w:rFonts w:ascii="Arial" w:hAnsi="Arial" w:cs="Arial"/>
                        </w:rPr>
                      </w:pPr>
                      <w:r w:rsidRPr="00A351BF">
                        <w:rPr>
                          <w:rFonts w:ascii="Arial" w:hAnsi="Arial" w:cs="Arial"/>
                          <w:color w:val="000000"/>
                          <w:kern w:val="24"/>
                          <w:sz w:val="16"/>
                          <w:szCs w:val="16"/>
                        </w:rPr>
                        <w:t>19%;</w:t>
                      </w:r>
                    </w:p>
                    <w:p w14:paraId="57C48580" w14:textId="77777777" w:rsidR="00F85E8C" w:rsidRPr="000B25F1" w:rsidRDefault="00F85E8C" w:rsidP="00DE4BC9">
                      <w:pPr>
                        <w:pStyle w:val="NormalWeb"/>
                        <w:jc w:val="right"/>
                        <w:rPr>
                          <w:rFonts w:ascii="Arial" w:hAnsi="Arial" w:cs="Arial"/>
                        </w:rPr>
                      </w:pPr>
                      <w:r>
                        <w:rPr>
                          <w:rFonts w:ascii="Arial" w:hAnsi="Arial" w:cs="Arial"/>
                          <w:i/>
                          <w:iCs/>
                          <w:color w:val="000000"/>
                          <w:kern w:val="24"/>
                          <w:sz w:val="16"/>
                          <w:szCs w:val="16"/>
                        </w:rPr>
                        <w:t>p</w:t>
                      </w:r>
                      <w:r w:rsidRPr="00A351BF">
                        <w:rPr>
                          <w:rFonts w:ascii="Arial" w:hAnsi="Arial" w:cs="Arial"/>
                          <w:i/>
                          <w:iCs/>
                          <w:color w:val="000000"/>
                          <w:kern w:val="24"/>
                          <w:sz w:val="16"/>
                          <w:szCs w:val="16"/>
                        </w:rPr>
                        <w:t xml:space="preserve"> </w:t>
                      </w:r>
                      <w:r w:rsidRPr="00A351BF">
                        <w:rPr>
                          <w:rFonts w:ascii="Arial" w:hAnsi="Arial" w:cs="Arial"/>
                          <w:color w:val="000000"/>
                          <w:kern w:val="24"/>
                          <w:sz w:val="16"/>
                          <w:szCs w:val="16"/>
                        </w:rPr>
                        <w:t xml:space="preserve">= </w:t>
                      </w:r>
                      <w:r>
                        <w:rPr>
                          <w:rFonts w:ascii="Arial" w:hAnsi="Arial" w:cs="Arial"/>
                          <w:color w:val="000000"/>
                          <w:kern w:val="24"/>
                          <w:sz w:val="16"/>
                          <w:szCs w:val="16"/>
                        </w:rPr>
                        <w:t>0,</w:t>
                      </w:r>
                      <w:r w:rsidRPr="00A351BF">
                        <w:rPr>
                          <w:rFonts w:ascii="Arial" w:hAnsi="Arial" w:cs="Arial"/>
                          <w:color w:val="000000"/>
                          <w:kern w:val="24"/>
                          <w:sz w:val="16"/>
                          <w:szCs w:val="16"/>
                        </w:rPr>
                        <w:t>0006</w:t>
                      </w:r>
                    </w:p>
                  </w:txbxContent>
                </v:textbox>
              </v:shape>
            </w:pict>
          </mc:Fallback>
        </mc:AlternateContent>
      </w:r>
    </w:p>
    <w:p w14:paraId="05650869" w14:textId="77777777" w:rsidR="00DE4BC9" w:rsidRPr="00CE57F1" w:rsidRDefault="00DE4BC9" w:rsidP="00B14AE9">
      <w:pPr>
        <w:keepNext/>
        <w:widowControl w:val="0"/>
        <w:rPr>
          <w:rFonts w:eastAsia="Calibri"/>
          <w:color w:val="000000"/>
          <w:sz w:val="22"/>
          <w:szCs w:val="22"/>
          <w:lang w:eastAsia="en-US"/>
        </w:rPr>
      </w:pPr>
    </w:p>
    <w:p w14:paraId="10005560" w14:textId="77777777" w:rsidR="00DE4BC9" w:rsidRPr="00CE57F1" w:rsidRDefault="00DE4BC9" w:rsidP="00B14AE9">
      <w:pPr>
        <w:keepNext/>
        <w:widowControl w:val="0"/>
        <w:rPr>
          <w:rFonts w:eastAsia="Calibri"/>
          <w:color w:val="000000"/>
          <w:sz w:val="22"/>
          <w:szCs w:val="22"/>
          <w:lang w:eastAsia="en-US"/>
        </w:rPr>
      </w:pPr>
    </w:p>
    <w:p w14:paraId="77D8044F" w14:textId="77777777" w:rsidR="00DE4BC9" w:rsidRPr="00CE57F1" w:rsidRDefault="00DE4BC9" w:rsidP="00B14AE9">
      <w:pPr>
        <w:keepNext/>
        <w:widowControl w:val="0"/>
        <w:rPr>
          <w:rFonts w:eastAsia="Calibri"/>
          <w:color w:val="000000"/>
          <w:sz w:val="22"/>
          <w:szCs w:val="22"/>
          <w:lang w:eastAsia="en-US"/>
        </w:rPr>
      </w:pPr>
    </w:p>
    <w:p w14:paraId="352A52FF" w14:textId="77777777" w:rsidR="00DE4BC9" w:rsidRPr="00CE57F1" w:rsidRDefault="00DE4BC9" w:rsidP="00B14AE9">
      <w:pPr>
        <w:keepNext/>
        <w:widowControl w:val="0"/>
        <w:rPr>
          <w:rFonts w:eastAsia="Calibri"/>
          <w:color w:val="000000"/>
          <w:sz w:val="22"/>
          <w:szCs w:val="22"/>
          <w:lang w:eastAsia="en-US"/>
        </w:rPr>
      </w:pPr>
    </w:p>
    <w:p w14:paraId="33BEC3B3" w14:textId="77777777" w:rsidR="00DE4BC9" w:rsidRPr="00CE57F1" w:rsidRDefault="00DE4BC9" w:rsidP="00B14AE9">
      <w:pPr>
        <w:keepNext/>
        <w:widowControl w:val="0"/>
        <w:rPr>
          <w:rFonts w:eastAsia="Calibri"/>
          <w:color w:val="000000"/>
          <w:sz w:val="22"/>
          <w:szCs w:val="22"/>
          <w:lang w:eastAsia="en-US"/>
        </w:rPr>
      </w:pPr>
    </w:p>
    <w:p w14:paraId="3866734F" w14:textId="596B31CA" w:rsidR="00DE4BC9" w:rsidRPr="00CE57F1" w:rsidRDefault="009F04C2" w:rsidP="00B14AE9">
      <w:pPr>
        <w:keepNext/>
        <w:rPr>
          <w:rFonts w:eastAsia="Calibri"/>
          <w:color w:val="000000"/>
          <w:sz w:val="22"/>
          <w:szCs w:val="22"/>
          <w:lang w:eastAsia="en-US"/>
        </w:rPr>
      </w:pPr>
      <w:r>
        <w:rPr>
          <w:noProof/>
          <w:sz w:val="22"/>
          <w:szCs w:val="20"/>
          <w:lang w:val="en-US" w:eastAsia="en-US"/>
        </w:rPr>
        <mc:AlternateContent>
          <mc:Choice Requires="wps">
            <w:drawing>
              <wp:anchor distT="0" distB="0" distL="114300" distR="114300" simplePos="0" relativeHeight="251906560" behindDoc="0" locked="0" layoutInCell="1" allowOverlap="1" wp14:anchorId="0F8DB982" wp14:editId="3FEBF037">
                <wp:simplePos x="0" y="0"/>
                <wp:positionH relativeFrom="column">
                  <wp:posOffset>2590800</wp:posOffset>
                </wp:positionH>
                <wp:positionV relativeFrom="paragraph">
                  <wp:posOffset>36195</wp:posOffset>
                </wp:positionV>
                <wp:extent cx="1866265" cy="146050"/>
                <wp:effectExtent l="0" t="0" r="0" b="0"/>
                <wp:wrapNone/>
                <wp:docPr id="658"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46050"/>
                        </a:xfrm>
                        <a:prstGeom prst="rect">
                          <a:avLst/>
                        </a:prstGeom>
                        <a:noFill/>
                        <a:ln>
                          <a:noFill/>
                        </a:ln>
                      </wps:spPr>
                      <wps:txbx>
                        <w:txbxContent>
                          <w:p w14:paraId="713C3258" w14:textId="77777777" w:rsidR="00F85E8C" w:rsidRPr="008F3213" w:rsidRDefault="00F85E8C" w:rsidP="00DE4BC9">
                            <w:pPr>
                              <w:pStyle w:val="NormalWeb"/>
                              <w:rPr>
                                <w:sz w:val="22"/>
                                <w:szCs w:val="22"/>
                              </w:rPr>
                            </w:pPr>
                            <w:r>
                              <w:rPr>
                                <w:rFonts w:ascii="Arial" w:hAnsi="Arial" w:cs="Arial"/>
                                <w:b/>
                                <w:bCs/>
                                <w:color w:val="000000"/>
                                <w:kern w:val="24"/>
                                <w:sz w:val="20"/>
                                <w:szCs w:val="20"/>
                              </w:rPr>
                              <w:t>Kuukautta satunnaistamisesta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DB982" id="_x0000_s1192" type="#_x0000_t202" style="position:absolute;margin-left:204pt;margin-top:2.85pt;width:146.95pt;height:11.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" filled="f" stroked="f">
                <v:textbox style="mso-fit-shape-to-text:t" inset="0,0,0,0">
                  <w:txbxContent>
                    <w:p w14:paraId="713C3258" w14:textId="77777777" w:rsidR="00F85E8C" w:rsidRPr="008F3213" w:rsidRDefault="00F85E8C" w:rsidP="00DE4BC9">
                      <w:pPr>
                        <w:pStyle w:val="NormalWeb"/>
                        <w:rPr>
                          <w:sz w:val="22"/>
                          <w:szCs w:val="22"/>
                        </w:rPr>
                      </w:pPr>
                      <w:r>
                        <w:rPr>
                          <w:rFonts w:ascii="Arial" w:hAnsi="Arial" w:cs="Arial"/>
                          <w:b/>
                          <w:bCs/>
                          <w:color w:val="000000"/>
                          <w:kern w:val="24"/>
                          <w:sz w:val="20"/>
                          <w:szCs w:val="20"/>
                        </w:rPr>
                        <w:t>Kuukautta satunnaistamisesta</w:t>
                      </w:r>
                    </w:p>
                  </w:txbxContent>
                </v:textbox>
              </v:shape>
            </w:pict>
          </mc:Fallback>
        </mc:AlternateContent>
      </w:r>
    </w:p>
    <w:p w14:paraId="4D6269E7" w14:textId="77777777" w:rsidR="00DE4BC9" w:rsidRPr="00CE57F1" w:rsidRDefault="00DE4BC9" w:rsidP="00B14AE9">
      <w:pPr>
        <w:keepNext/>
        <w:tabs>
          <w:tab w:val="left" w:pos="1304"/>
        </w:tabs>
        <w:rPr>
          <w:rFonts w:eastAsia="Calibri"/>
          <w:color w:val="000000"/>
          <w:szCs w:val="22"/>
        </w:rPr>
      </w:pPr>
    </w:p>
    <w:p w14:paraId="53859257" w14:textId="3EC3AACD"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szCs w:val="22"/>
        </w:rPr>
        <w:t>Ensimmäisen MMR</w:t>
      </w:r>
      <w:r w:rsidR="005E4AB4" w:rsidRPr="00CE57F1">
        <w:rPr>
          <w:color w:val="000000"/>
          <w:sz w:val="22"/>
          <w:szCs w:val="22"/>
        </w:rPr>
        <w:noBreakHyphen/>
      </w:r>
      <w:r w:rsidRPr="00CE57F1">
        <w:rPr>
          <w:color w:val="000000"/>
          <w:sz w:val="22"/>
          <w:szCs w:val="22"/>
        </w:rPr>
        <w:t>vasteen kestoa koskevien Kaplan</w:t>
      </w:r>
      <w:r w:rsidR="004A7A63">
        <w:rPr>
          <w:color w:val="000000"/>
          <w:sz w:val="22"/>
          <w:szCs w:val="22"/>
        </w:rPr>
        <w:t>-</w:t>
      </w:r>
      <w:r w:rsidRPr="00CE57F1">
        <w:rPr>
          <w:color w:val="000000"/>
          <w:sz w:val="22"/>
          <w:szCs w:val="22"/>
        </w:rPr>
        <w:t>Meier</w:t>
      </w:r>
      <w:r w:rsidR="005E4AB4" w:rsidRPr="00CE57F1">
        <w:rPr>
          <w:color w:val="000000"/>
          <w:sz w:val="22"/>
          <w:szCs w:val="22"/>
        </w:rPr>
        <w:noBreakHyphen/>
      </w:r>
      <w:r w:rsidRPr="00CE57F1">
        <w:rPr>
          <w:color w:val="000000"/>
          <w:sz w:val="22"/>
          <w:szCs w:val="22"/>
        </w:rPr>
        <w:t>laskelmien perusteella MMR</w:t>
      </w:r>
      <w:r w:rsidR="005E4AB4" w:rsidRPr="00CE57F1">
        <w:rPr>
          <w:color w:val="000000"/>
          <w:sz w:val="22"/>
          <w:szCs w:val="22"/>
        </w:rPr>
        <w:noBreakHyphen/>
      </w:r>
      <w:r w:rsidRPr="00CE57F1">
        <w:rPr>
          <w:color w:val="000000"/>
          <w:sz w:val="22"/>
          <w:szCs w:val="22"/>
        </w:rPr>
        <w:t>vasteen säilyttäneiden potilaiden osuudet niistä potilaista, jotka saavuttivat MMR</w:t>
      </w:r>
      <w:r w:rsidR="005E4AB4" w:rsidRPr="00CE57F1">
        <w:rPr>
          <w:color w:val="000000"/>
          <w:sz w:val="22"/>
          <w:szCs w:val="22"/>
        </w:rPr>
        <w:noBreakHyphen/>
      </w:r>
      <w:r w:rsidRPr="00CE57F1">
        <w:rPr>
          <w:color w:val="000000"/>
          <w:sz w:val="22"/>
          <w:szCs w:val="22"/>
        </w:rPr>
        <w:t>vasteen, olivat 72 kk:n kohdalla 92,5 % (luottamusväli 95 %: 88,6</w:t>
      </w:r>
      <w:r w:rsidR="009773D2">
        <w:rPr>
          <w:color w:val="000000"/>
          <w:sz w:val="22"/>
          <w:szCs w:val="22"/>
        </w:rPr>
        <w:t>–</w:t>
      </w:r>
      <w:r w:rsidRPr="00CE57F1">
        <w:rPr>
          <w:color w:val="000000"/>
          <w:sz w:val="22"/>
          <w:szCs w:val="22"/>
        </w:rPr>
        <w:t>96,4 %) nilotinibia 300 mg kahdesti vuorokaudessa saavien ryhmässä, 92,2 % (luottamusväli 95 %: 88,5</w:t>
      </w:r>
      <w:r w:rsidR="009773D2">
        <w:rPr>
          <w:color w:val="000000"/>
          <w:sz w:val="22"/>
          <w:szCs w:val="22"/>
        </w:rPr>
        <w:t>–</w:t>
      </w:r>
      <w:r w:rsidRPr="00CE57F1">
        <w:rPr>
          <w:color w:val="000000"/>
          <w:sz w:val="22"/>
          <w:szCs w:val="22"/>
        </w:rPr>
        <w:t>95,9 %) nilotinibia 400 mg kahdesti vuorokaudessa saavien ryhmässä ja 88,0 % (luottamusväli 95 %: 83,0</w:t>
      </w:r>
      <w:r w:rsidR="009773D2">
        <w:rPr>
          <w:color w:val="000000"/>
          <w:sz w:val="22"/>
          <w:szCs w:val="22"/>
        </w:rPr>
        <w:t>–</w:t>
      </w:r>
      <w:r w:rsidRPr="00CE57F1">
        <w:rPr>
          <w:color w:val="000000"/>
          <w:sz w:val="22"/>
          <w:szCs w:val="22"/>
        </w:rPr>
        <w:t>93,1 %) imatinibia 400 mg kerran vuorokaudessa saavien ryhmässä.</w:t>
      </w:r>
    </w:p>
    <w:p w14:paraId="464C0220"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6CFA5C64" w14:textId="6572322E" w:rsidR="00DE4BC9" w:rsidRPr="00CE57F1" w:rsidRDefault="00DE4BC9" w:rsidP="00B14AE9">
      <w:pPr>
        <w:widowControl w:val="0"/>
        <w:tabs>
          <w:tab w:val="left" w:pos="1304"/>
        </w:tabs>
        <w:autoSpaceDE w:val="0"/>
        <w:autoSpaceDN w:val="0"/>
        <w:adjustRightInd w:val="0"/>
        <w:rPr>
          <w:color w:val="000000"/>
          <w:sz w:val="22"/>
        </w:rPr>
      </w:pPr>
      <w:r w:rsidRPr="00CE57F1">
        <w:rPr>
          <w:color w:val="000000"/>
          <w:sz w:val="22"/>
        </w:rPr>
        <w:t>Täydellisen sytogeneettisen vasteen (CCyR) määritelmänä oli 0 % Ph</w:t>
      </w:r>
      <w:r w:rsidR="005E4AB4" w:rsidRPr="00CE57F1">
        <w:rPr>
          <w:color w:val="000000"/>
          <w:sz w:val="22"/>
        </w:rPr>
        <w:noBreakHyphen/>
      </w:r>
      <w:r w:rsidRPr="00CE57F1">
        <w:rPr>
          <w:color w:val="000000"/>
          <w:sz w:val="22"/>
        </w:rPr>
        <w:t>positiivisia metafaaseja luuytimessä perustuen vähintään 20 arvioituun metafaasiin. Paras CCyR</w:t>
      </w:r>
      <w:r w:rsidR="005E4AB4" w:rsidRPr="00CE57F1">
        <w:rPr>
          <w:color w:val="000000"/>
          <w:sz w:val="22"/>
        </w:rPr>
        <w:noBreakHyphen/>
      </w:r>
      <w:r w:rsidRPr="00CE57F1">
        <w:rPr>
          <w:color w:val="000000"/>
          <w:sz w:val="22"/>
        </w:rPr>
        <w:t>vaste 12 kk:n kuluessa (ml. potilaat, jotka saavuttivat CCyR</w:t>
      </w:r>
      <w:r w:rsidR="005E4AB4" w:rsidRPr="00CE57F1">
        <w:rPr>
          <w:color w:val="000000"/>
          <w:sz w:val="22"/>
        </w:rPr>
        <w:noBreakHyphen/>
      </w:r>
      <w:r w:rsidRPr="00CE57F1">
        <w:rPr>
          <w:color w:val="000000"/>
          <w:sz w:val="22"/>
        </w:rPr>
        <w:t>vasteen 12 kk:n kohdalla tai sitä ennen vastaten hoitoon) oli tilastollisesti suurempi molemmissa nilotinibiryhmissä (300 ja 400 mg kahdesti vuorokaudessa) kuin imatinibiryhmässä (400 mg kerran vuorokaudessa), ks. taulukko </w:t>
      </w:r>
      <w:r w:rsidR="00964533">
        <w:rPr>
          <w:color w:val="000000"/>
          <w:sz w:val="22"/>
        </w:rPr>
        <w:t>7</w:t>
      </w:r>
      <w:r w:rsidRPr="00CE57F1">
        <w:rPr>
          <w:color w:val="000000"/>
          <w:sz w:val="22"/>
        </w:rPr>
        <w:t>.</w:t>
      </w:r>
    </w:p>
    <w:p w14:paraId="5BB74F34" w14:textId="77777777" w:rsidR="00DE4BC9" w:rsidRPr="00CE57F1" w:rsidRDefault="00DE4BC9" w:rsidP="00B14AE9">
      <w:pPr>
        <w:widowControl w:val="0"/>
        <w:tabs>
          <w:tab w:val="left" w:pos="1304"/>
        </w:tabs>
        <w:autoSpaceDE w:val="0"/>
        <w:autoSpaceDN w:val="0"/>
        <w:adjustRightInd w:val="0"/>
        <w:rPr>
          <w:color w:val="000000"/>
          <w:sz w:val="22"/>
        </w:rPr>
      </w:pPr>
    </w:p>
    <w:p w14:paraId="226666DE"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rPr>
        <w:t>CCyR</w:t>
      </w:r>
      <w:r w:rsidR="005E4AB4" w:rsidRPr="00CE57F1">
        <w:rPr>
          <w:color w:val="000000"/>
          <w:sz w:val="22"/>
        </w:rPr>
        <w:noBreakHyphen/>
      </w:r>
      <w:r w:rsidRPr="00CE57F1">
        <w:rPr>
          <w:color w:val="000000"/>
          <w:sz w:val="22"/>
        </w:rPr>
        <w:t>vaste 24 kk:een mennessä (mukaan lukien potilaat, jotka saavuttivat CCyR</w:t>
      </w:r>
      <w:r w:rsidR="005E4AB4" w:rsidRPr="00CE57F1">
        <w:rPr>
          <w:color w:val="000000"/>
          <w:sz w:val="22"/>
        </w:rPr>
        <w:noBreakHyphen/>
      </w:r>
      <w:r w:rsidRPr="00CE57F1">
        <w:rPr>
          <w:color w:val="000000"/>
          <w:sz w:val="22"/>
        </w:rPr>
        <w:t>vasteen 24 kk kohdalla tai sitä ennen) oli tilastollisesti merkitsevästi suurempi sekä nilotinibia 300 mg kahdesti vuorokaudessa että 400 mg kahdesti vuorokaudessa saavien ryhmässä verrattuna imatinibia 400 mg kerran vuorokaudessa saavien ryhmään.</w:t>
      </w:r>
    </w:p>
    <w:p w14:paraId="4D85187B"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06090B9E" w14:textId="68FBF74F" w:rsidR="00DE4BC9" w:rsidRPr="00CE57F1" w:rsidRDefault="00DE4BC9" w:rsidP="00B14AE9">
      <w:pPr>
        <w:keepNext/>
        <w:widowControl w:val="0"/>
        <w:ind w:left="1701" w:hanging="1701"/>
        <w:rPr>
          <w:b/>
          <w:color w:val="000000"/>
          <w:sz w:val="22"/>
          <w:szCs w:val="22"/>
        </w:rPr>
      </w:pPr>
      <w:r w:rsidRPr="00CE57F1">
        <w:rPr>
          <w:b/>
          <w:color w:val="000000"/>
          <w:sz w:val="22"/>
        </w:rPr>
        <w:lastRenderedPageBreak/>
        <w:t>Taulukko </w:t>
      </w:r>
      <w:r w:rsidR="00964533">
        <w:rPr>
          <w:b/>
          <w:color w:val="000000"/>
          <w:sz w:val="22"/>
        </w:rPr>
        <w:t>7</w:t>
      </w:r>
      <w:r w:rsidRPr="00CE57F1">
        <w:rPr>
          <w:b/>
          <w:color w:val="000000"/>
          <w:sz w:val="22"/>
        </w:rPr>
        <w:tab/>
        <w:t>Paras CCyR</w:t>
      </w:r>
      <w:r w:rsidR="005E4AB4" w:rsidRPr="00CE57F1">
        <w:rPr>
          <w:b/>
          <w:color w:val="000000"/>
          <w:sz w:val="22"/>
        </w:rPr>
        <w:noBreakHyphen/>
      </w:r>
      <w:r w:rsidR="003A0427" w:rsidRPr="00CE57F1">
        <w:rPr>
          <w:b/>
          <w:color w:val="000000"/>
          <w:sz w:val="22"/>
        </w:rPr>
        <w:t>vasteprosentti</w:t>
      </w:r>
    </w:p>
    <w:p w14:paraId="240F5337" w14:textId="77777777" w:rsidR="00DE4BC9" w:rsidRPr="00CE57F1" w:rsidRDefault="00DE4BC9" w:rsidP="00B14AE9">
      <w:pPr>
        <w:keepNext/>
        <w:widowControl w:val="0"/>
        <w:tabs>
          <w:tab w:val="left" w:pos="1304"/>
        </w:tabs>
        <w:autoSpaceDE w:val="0"/>
        <w:autoSpaceDN w:val="0"/>
        <w:adjustRightInd w:val="0"/>
        <w:rPr>
          <w:color w:val="000000"/>
          <w:sz w:val="22"/>
          <w:szCs w:val="22"/>
        </w:rPr>
      </w:pPr>
    </w:p>
    <w:tbl>
      <w:tblPr>
        <w:tblW w:w="4945"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4"/>
        <w:gridCol w:w="1883"/>
        <w:gridCol w:w="1885"/>
        <w:gridCol w:w="1883"/>
      </w:tblGrid>
      <w:tr w:rsidR="00DE4BC9" w:rsidRPr="00CE57F1" w14:paraId="2F8084F5" w14:textId="77777777" w:rsidTr="009C48AD">
        <w:tc>
          <w:tcPr>
            <w:tcW w:w="1852" w:type="pct"/>
            <w:tcBorders>
              <w:top w:val="single" w:sz="4" w:space="0" w:color="auto"/>
              <w:left w:val="single" w:sz="4" w:space="0" w:color="auto"/>
              <w:bottom w:val="single" w:sz="4" w:space="0" w:color="auto"/>
              <w:right w:val="single" w:sz="4" w:space="0" w:color="auto"/>
            </w:tcBorders>
          </w:tcPr>
          <w:p w14:paraId="7AF81BE6" w14:textId="77777777" w:rsidR="00DE4BC9" w:rsidRPr="00CE57F1" w:rsidRDefault="00DE4BC9" w:rsidP="00B14AE9">
            <w:pPr>
              <w:keepNext/>
              <w:widowControl w:val="0"/>
              <w:tabs>
                <w:tab w:val="left" w:pos="567"/>
              </w:tabs>
              <w:jc w:val="center"/>
              <w:rPr>
                <w:color w:val="000000"/>
                <w:sz w:val="22"/>
                <w:szCs w:val="22"/>
              </w:rPr>
            </w:pPr>
          </w:p>
        </w:tc>
        <w:tc>
          <w:tcPr>
            <w:tcW w:w="1049" w:type="pct"/>
            <w:tcBorders>
              <w:top w:val="single" w:sz="4" w:space="0" w:color="auto"/>
              <w:left w:val="single" w:sz="4" w:space="0" w:color="auto"/>
              <w:bottom w:val="single" w:sz="4" w:space="0" w:color="auto"/>
              <w:right w:val="single" w:sz="4" w:space="0" w:color="auto"/>
            </w:tcBorders>
          </w:tcPr>
          <w:p w14:paraId="1B534C3B" w14:textId="77777777" w:rsidR="00DE4BC9" w:rsidRPr="00CE57F1" w:rsidRDefault="00AD5114" w:rsidP="00B14AE9">
            <w:pPr>
              <w:keepNext/>
              <w:widowControl w:val="0"/>
              <w:tabs>
                <w:tab w:val="left" w:pos="567"/>
              </w:tabs>
              <w:jc w:val="center"/>
              <w:rPr>
                <w:color w:val="000000"/>
                <w:sz w:val="22"/>
                <w:szCs w:val="22"/>
                <w:lang w:val="it-IT"/>
              </w:rPr>
            </w:pPr>
            <w:r w:rsidRPr="00CE57F1">
              <w:rPr>
                <w:color w:val="000000"/>
                <w:sz w:val="22"/>
                <w:lang w:val="it-IT"/>
              </w:rPr>
              <w:t>N</w:t>
            </w:r>
            <w:r w:rsidR="00DE4BC9" w:rsidRPr="00CE57F1">
              <w:rPr>
                <w:color w:val="000000"/>
                <w:sz w:val="22"/>
                <w:lang w:val="it-IT"/>
              </w:rPr>
              <w:t>ilotinibi</w:t>
            </w:r>
          </w:p>
          <w:p w14:paraId="65A028B5" w14:textId="77777777" w:rsidR="00DE4BC9" w:rsidRPr="00CE57F1" w:rsidRDefault="00DE4BC9" w:rsidP="00B14AE9">
            <w:pPr>
              <w:keepNext/>
              <w:widowControl w:val="0"/>
              <w:tabs>
                <w:tab w:val="left" w:pos="567"/>
              </w:tabs>
              <w:jc w:val="center"/>
              <w:rPr>
                <w:color w:val="000000"/>
                <w:sz w:val="22"/>
                <w:szCs w:val="22"/>
                <w:lang w:val="it-IT"/>
              </w:rPr>
            </w:pPr>
            <w:r w:rsidRPr="00CE57F1">
              <w:rPr>
                <w:color w:val="000000"/>
                <w:sz w:val="22"/>
                <w:lang w:val="it-IT"/>
              </w:rPr>
              <w:t>300 mg x 2</w:t>
            </w:r>
          </w:p>
          <w:p w14:paraId="4C468736" w14:textId="77777777" w:rsidR="00DE4BC9" w:rsidRPr="00CE57F1" w:rsidRDefault="00DE4BC9" w:rsidP="00B14AE9">
            <w:pPr>
              <w:keepNext/>
              <w:widowControl w:val="0"/>
              <w:tabs>
                <w:tab w:val="left" w:pos="567"/>
              </w:tabs>
              <w:jc w:val="center"/>
              <w:rPr>
                <w:color w:val="000000"/>
                <w:sz w:val="22"/>
                <w:szCs w:val="22"/>
                <w:lang w:val="it-IT"/>
              </w:rPr>
            </w:pPr>
            <w:r w:rsidRPr="00CE57F1">
              <w:rPr>
                <w:color w:val="000000"/>
                <w:sz w:val="22"/>
                <w:lang w:val="it-IT"/>
              </w:rPr>
              <w:t>n = 282</w:t>
            </w:r>
          </w:p>
          <w:p w14:paraId="48BE0C31"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w:t>
            </w:r>
          </w:p>
        </w:tc>
        <w:tc>
          <w:tcPr>
            <w:tcW w:w="1050" w:type="pct"/>
            <w:tcBorders>
              <w:top w:val="single" w:sz="4" w:space="0" w:color="auto"/>
              <w:left w:val="single" w:sz="4" w:space="0" w:color="auto"/>
              <w:bottom w:val="single" w:sz="4" w:space="0" w:color="auto"/>
              <w:right w:val="single" w:sz="4" w:space="0" w:color="auto"/>
            </w:tcBorders>
          </w:tcPr>
          <w:p w14:paraId="3DE68B05" w14:textId="77777777" w:rsidR="00DE4BC9" w:rsidRPr="00CE57F1" w:rsidRDefault="00AD5114" w:rsidP="00B14AE9">
            <w:pPr>
              <w:keepNext/>
              <w:widowControl w:val="0"/>
              <w:tabs>
                <w:tab w:val="left" w:pos="567"/>
              </w:tabs>
              <w:jc w:val="center"/>
              <w:rPr>
                <w:color w:val="000000"/>
                <w:sz w:val="22"/>
                <w:szCs w:val="22"/>
                <w:lang w:val="it-IT"/>
              </w:rPr>
            </w:pPr>
            <w:r w:rsidRPr="00CE57F1">
              <w:rPr>
                <w:color w:val="000000"/>
                <w:sz w:val="22"/>
                <w:lang w:val="it-IT"/>
              </w:rPr>
              <w:t>N</w:t>
            </w:r>
            <w:r w:rsidR="00DE4BC9" w:rsidRPr="00CE57F1">
              <w:rPr>
                <w:color w:val="000000"/>
                <w:sz w:val="22"/>
                <w:lang w:val="it-IT"/>
              </w:rPr>
              <w:t>ilotinibi</w:t>
            </w:r>
          </w:p>
          <w:p w14:paraId="507002C7" w14:textId="77777777" w:rsidR="00DE4BC9" w:rsidRPr="00CE57F1" w:rsidRDefault="00DE4BC9" w:rsidP="00B14AE9">
            <w:pPr>
              <w:keepNext/>
              <w:widowControl w:val="0"/>
              <w:tabs>
                <w:tab w:val="left" w:pos="567"/>
              </w:tabs>
              <w:jc w:val="center"/>
              <w:rPr>
                <w:color w:val="000000"/>
                <w:sz w:val="22"/>
                <w:szCs w:val="22"/>
                <w:lang w:val="it-IT"/>
              </w:rPr>
            </w:pPr>
            <w:r w:rsidRPr="00CE57F1">
              <w:rPr>
                <w:color w:val="000000"/>
                <w:sz w:val="22"/>
                <w:lang w:val="it-IT"/>
              </w:rPr>
              <w:t>400 mg x 2</w:t>
            </w:r>
          </w:p>
          <w:p w14:paraId="74275C77" w14:textId="77777777" w:rsidR="00DE4BC9" w:rsidRPr="00CE57F1" w:rsidRDefault="00DE4BC9" w:rsidP="00B14AE9">
            <w:pPr>
              <w:keepNext/>
              <w:widowControl w:val="0"/>
              <w:tabs>
                <w:tab w:val="left" w:pos="567"/>
              </w:tabs>
              <w:jc w:val="center"/>
              <w:rPr>
                <w:color w:val="000000"/>
                <w:sz w:val="22"/>
                <w:szCs w:val="22"/>
                <w:lang w:val="it-IT"/>
              </w:rPr>
            </w:pPr>
            <w:r w:rsidRPr="00CE57F1">
              <w:rPr>
                <w:color w:val="000000"/>
                <w:sz w:val="22"/>
                <w:lang w:val="it-IT"/>
              </w:rPr>
              <w:t>n = 281</w:t>
            </w:r>
          </w:p>
          <w:p w14:paraId="251328B5"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w:t>
            </w:r>
          </w:p>
        </w:tc>
        <w:tc>
          <w:tcPr>
            <w:tcW w:w="1049" w:type="pct"/>
            <w:tcBorders>
              <w:top w:val="single" w:sz="4" w:space="0" w:color="auto"/>
              <w:left w:val="single" w:sz="4" w:space="0" w:color="auto"/>
              <w:bottom w:val="single" w:sz="4" w:space="0" w:color="auto"/>
              <w:right w:val="single" w:sz="4" w:space="0" w:color="auto"/>
            </w:tcBorders>
          </w:tcPr>
          <w:p w14:paraId="6B0D7BBF" w14:textId="77777777" w:rsidR="00DE4BC9" w:rsidRPr="00CE57F1" w:rsidRDefault="00AD5114" w:rsidP="00B14AE9">
            <w:pPr>
              <w:keepNext/>
              <w:widowControl w:val="0"/>
              <w:tabs>
                <w:tab w:val="left" w:pos="567"/>
              </w:tabs>
              <w:jc w:val="center"/>
              <w:rPr>
                <w:color w:val="000000"/>
                <w:sz w:val="22"/>
                <w:szCs w:val="22"/>
              </w:rPr>
            </w:pPr>
            <w:r w:rsidRPr="00CE57F1">
              <w:rPr>
                <w:color w:val="000000"/>
                <w:sz w:val="22"/>
              </w:rPr>
              <w:t>I</w:t>
            </w:r>
            <w:r w:rsidR="00DE4BC9" w:rsidRPr="00CE57F1">
              <w:rPr>
                <w:color w:val="000000"/>
                <w:sz w:val="22"/>
              </w:rPr>
              <w:t>matinibi</w:t>
            </w:r>
          </w:p>
          <w:p w14:paraId="7F513FF9"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400 mg x 1</w:t>
            </w:r>
          </w:p>
          <w:p w14:paraId="6B1041BE"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n = 283</w:t>
            </w:r>
          </w:p>
          <w:p w14:paraId="69B713D3"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w:t>
            </w:r>
          </w:p>
        </w:tc>
      </w:tr>
      <w:tr w:rsidR="00DE4BC9" w:rsidRPr="00CE57F1" w14:paraId="58FCDBA2" w14:textId="77777777" w:rsidTr="009C48AD">
        <w:tc>
          <w:tcPr>
            <w:tcW w:w="1852" w:type="pct"/>
            <w:tcBorders>
              <w:top w:val="single" w:sz="4" w:space="0" w:color="auto"/>
              <w:left w:val="single" w:sz="4" w:space="0" w:color="auto"/>
              <w:bottom w:val="single" w:sz="4" w:space="0" w:color="auto"/>
              <w:right w:val="single" w:sz="4" w:space="0" w:color="auto"/>
            </w:tcBorders>
          </w:tcPr>
          <w:p w14:paraId="707975C8" w14:textId="77777777" w:rsidR="00DE4BC9" w:rsidRPr="00CE57F1" w:rsidRDefault="00DE4BC9" w:rsidP="00B14AE9">
            <w:pPr>
              <w:keepNext/>
              <w:widowControl w:val="0"/>
              <w:tabs>
                <w:tab w:val="left" w:pos="567"/>
              </w:tabs>
              <w:rPr>
                <w:b/>
                <w:color w:val="000000"/>
                <w:sz w:val="22"/>
              </w:rPr>
            </w:pPr>
            <w:r w:rsidRPr="00CE57F1">
              <w:rPr>
                <w:b/>
                <w:color w:val="000000"/>
                <w:sz w:val="22"/>
              </w:rPr>
              <w:t>12 kk:n kohdalla</w:t>
            </w:r>
          </w:p>
        </w:tc>
        <w:tc>
          <w:tcPr>
            <w:tcW w:w="1049" w:type="pct"/>
            <w:tcBorders>
              <w:top w:val="single" w:sz="4" w:space="0" w:color="auto"/>
              <w:left w:val="single" w:sz="4" w:space="0" w:color="auto"/>
              <w:bottom w:val="single" w:sz="4" w:space="0" w:color="auto"/>
              <w:right w:val="single" w:sz="4" w:space="0" w:color="auto"/>
            </w:tcBorders>
          </w:tcPr>
          <w:p w14:paraId="7EA85E22" w14:textId="77777777" w:rsidR="00DE4BC9" w:rsidRPr="00CE57F1" w:rsidRDefault="00DE4BC9" w:rsidP="00B14AE9">
            <w:pPr>
              <w:keepNext/>
              <w:widowControl w:val="0"/>
              <w:tabs>
                <w:tab w:val="left" w:pos="567"/>
              </w:tabs>
              <w:jc w:val="center"/>
              <w:rPr>
                <w:color w:val="000000"/>
                <w:sz w:val="22"/>
              </w:rPr>
            </w:pPr>
          </w:p>
        </w:tc>
        <w:tc>
          <w:tcPr>
            <w:tcW w:w="1050" w:type="pct"/>
            <w:tcBorders>
              <w:top w:val="single" w:sz="4" w:space="0" w:color="auto"/>
              <w:left w:val="single" w:sz="4" w:space="0" w:color="auto"/>
              <w:bottom w:val="single" w:sz="4" w:space="0" w:color="auto"/>
              <w:right w:val="single" w:sz="4" w:space="0" w:color="auto"/>
            </w:tcBorders>
          </w:tcPr>
          <w:p w14:paraId="1C302E86" w14:textId="77777777" w:rsidR="00DE4BC9" w:rsidRPr="00CE57F1" w:rsidRDefault="00DE4BC9" w:rsidP="00B14AE9">
            <w:pPr>
              <w:keepNext/>
              <w:widowControl w:val="0"/>
              <w:tabs>
                <w:tab w:val="left" w:pos="567"/>
              </w:tabs>
              <w:ind w:firstLine="97"/>
              <w:jc w:val="center"/>
              <w:rPr>
                <w:color w:val="000000"/>
                <w:sz w:val="22"/>
              </w:rPr>
            </w:pPr>
          </w:p>
        </w:tc>
        <w:tc>
          <w:tcPr>
            <w:tcW w:w="1049" w:type="pct"/>
            <w:tcBorders>
              <w:top w:val="single" w:sz="4" w:space="0" w:color="auto"/>
              <w:left w:val="single" w:sz="4" w:space="0" w:color="auto"/>
              <w:bottom w:val="single" w:sz="4" w:space="0" w:color="auto"/>
              <w:right w:val="single" w:sz="4" w:space="0" w:color="auto"/>
            </w:tcBorders>
          </w:tcPr>
          <w:p w14:paraId="7F757B01" w14:textId="77777777" w:rsidR="00DE4BC9" w:rsidRPr="00CE57F1" w:rsidRDefault="00DE4BC9" w:rsidP="00B14AE9">
            <w:pPr>
              <w:keepNext/>
              <w:widowControl w:val="0"/>
              <w:tabs>
                <w:tab w:val="left" w:pos="567"/>
              </w:tabs>
              <w:ind w:firstLine="97"/>
              <w:jc w:val="center"/>
              <w:rPr>
                <w:color w:val="000000"/>
                <w:sz w:val="22"/>
              </w:rPr>
            </w:pPr>
          </w:p>
        </w:tc>
      </w:tr>
      <w:tr w:rsidR="00DE4BC9" w:rsidRPr="00CE57F1" w14:paraId="2ABD0765" w14:textId="77777777" w:rsidTr="009C48AD">
        <w:tc>
          <w:tcPr>
            <w:tcW w:w="1852" w:type="pct"/>
            <w:tcBorders>
              <w:top w:val="single" w:sz="4" w:space="0" w:color="auto"/>
              <w:left w:val="single" w:sz="4" w:space="0" w:color="auto"/>
              <w:bottom w:val="single" w:sz="4" w:space="0" w:color="auto"/>
              <w:right w:val="single" w:sz="4" w:space="0" w:color="auto"/>
            </w:tcBorders>
          </w:tcPr>
          <w:p w14:paraId="7782C2DF" w14:textId="77777777" w:rsidR="00DE4BC9" w:rsidRPr="00CE57F1" w:rsidRDefault="00DE4BC9" w:rsidP="00B14AE9">
            <w:pPr>
              <w:keepNext/>
              <w:widowControl w:val="0"/>
              <w:tabs>
                <w:tab w:val="left" w:pos="567"/>
              </w:tabs>
              <w:rPr>
                <w:color w:val="000000"/>
                <w:sz w:val="22"/>
                <w:szCs w:val="22"/>
              </w:rPr>
            </w:pPr>
            <w:r w:rsidRPr="00CE57F1">
              <w:rPr>
                <w:color w:val="000000"/>
                <w:sz w:val="22"/>
              </w:rPr>
              <w:t>Vaste (95 % lv)</w:t>
            </w:r>
          </w:p>
        </w:tc>
        <w:tc>
          <w:tcPr>
            <w:tcW w:w="1049" w:type="pct"/>
            <w:tcBorders>
              <w:top w:val="single" w:sz="4" w:space="0" w:color="auto"/>
              <w:left w:val="single" w:sz="4" w:space="0" w:color="auto"/>
              <w:bottom w:val="single" w:sz="4" w:space="0" w:color="auto"/>
              <w:right w:val="single" w:sz="4" w:space="0" w:color="auto"/>
            </w:tcBorders>
          </w:tcPr>
          <w:p w14:paraId="6E7AC9DD"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80,1 (75,0; 84,6)</w:t>
            </w:r>
          </w:p>
        </w:tc>
        <w:tc>
          <w:tcPr>
            <w:tcW w:w="1050" w:type="pct"/>
            <w:tcBorders>
              <w:top w:val="single" w:sz="4" w:space="0" w:color="auto"/>
              <w:left w:val="single" w:sz="4" w:space="0" w:color="auto"/>
              <w:bottom w:val="single" w:sz="4" w:space="0" w:color="auto"/>
              <w:right w:val="single" w:sz="4" w:space="0" w:color="auto"/>
            </w:tcBorders>
          </w:tcPr>
          <w:p w14:paraId="779F1001"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77,9 (72,6; 82,6)</w:t>
            </w:r>
          </w:p>
        </w:tc>
        <w:tc>
          <w:tcPr>
            <w:tcW w:w="1049" w:type="pct"/>
            <w:tcBorders>
              <w:top w:val="single" w:sz="4" w:space="0" w:color="auto"/>
              <w:left w:val="single" w:sz="4" w:space="0" w:color="auto"/>
              <w:bottom w:val="single" w:sz="4" w:space="0" w:color="auto"/>
              <w:right w:val="single" w:sz="4" w:space="0" w:color="auto"/>
            </w:tcBorders>
          </w:tcPr>
          <w:p w14:paraId="2C35E5C8"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65,0 (59,2; 70,6)</w:t>
            </w:r>
          </w:p>
        </w:tc>
      </w:tr>
      <w:tr w:rsidR="00DE4BC9" w:rsidRPr="00CE57F1" w14:paraId="11010CB8" w14:textId="77777777" w:rsidTr="009C48AD">
        <w:tc>
          <w:tcPr>
            <w:tcW w:w="1852" w:type="pct"/>
            <w:tcBorders>
              <w:top w:val="single" w:sz="4" w:space="0" w:color="auto"/>
              <w:left w:val="single" w:sz="4" w:space="0" w:color="auto"/>
              <w:bottom w:val="single" w:sz="4" w:space="0" w:color="auto"/>
              <w:right w:val="single" w:sz="4" w:space="0" w:color="auto"/>
            </w:tcBorders>
          </w:tcPr>
          <w:p w14:paraId="30D16A16" w14:textId="77777777" w:rsidR="00DE4BC9" w:rsidRPr="00CE57F1" w:rsidRDefault="00DE4BC9" w:rsidP="00B14AE9">
            <w:pPr>
              <w:keepNext/>
              <w:widowControl w:val="0"/>
              <w:tabs>
                <w:tab w:val="left" w:pos="567"/>
              </w:tabs>
              <w:rPr>
                <w:color w:val="000000"/>
                <w:sz w:val="22"/>
                <w:szCs w:val="22"/>
              </w:rPr>
            </w:pPr>
            <w:r w:rsidRPr="00CE57F1">
              <w:rPr>
                <w:color w:val="000000"/>
                <w:sz w:val="22"/>
              </w:rPr>
              <w:t>Ei vastetta</w:t>
            </w:r>
          </w:p>
        </w:tc>
        <w:tc>
          <w:tcPr>
            <w:tcW w:w="1049" w:type="pct"/>
            <w:tcBorders>
              <w:top w:val="single" w:sz="4" w:space="0" w:color="auto"/>
              <w:left w:val="single" w:sz="4" w:space="0" w:color="auto"/>
              <w:bottom w:val="single" w:sz="4" w:space="0" w:color="auto"/>
              <w:right w:val="single" w:sz="4" w:space="0" w:color="auto"/>
            </w:tcBorders>
          </w:tcPr>
          <w:p w14:paraId="6CDF90E7"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19,9</w:t>
            </w:r>
          </w:p>
        </w:tc>
        <w:tc>
          <w:tcPr>
            <w:tcW w:w="1050" w:type="pct"/>
            <w:tcBorders>
              <w:top w:val="single" w:sz="4" w:space="0" w:color="auto"/>
              <w:left w:val="single" w:sz="4" w:space="0" w:color="auto"/>
              <w:bottom w:val="single" w:sz="4" w:space="0" w:color="auto"/>
              <w:right w:val="single" w:sz="4" w:space="0" w:color="auto"/>
            </w:tcBorders>
          </w:tcPr>
          <w:p w14:paraId="57C6CFA0"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22,1</w:t>
            </w:r>
          </w:p>
        </w:tc>
        <w:tc>
          <w:tcPr>
            <w:tcW w:w="1049" w:type="pct"/>
            <w:tcBorders>
              <w:top w:val="single" w:sz="4" w:space="0" w:color="auto"/>
              <w:left w:val="single" w:sz="4" w:space="0" w:color="auto"/>
              <w:bottom w:val="single" w:sz="4" w:space="0" w:color="auto"/>
              <w:right w:val="single" w:sz="4" w:space="0" w:color="auto"/>
            </w:tcBorders>
          </w:tcPr>
          <w:p w14:paraId="01180193" w14:textId="77777777" w:rsidR="00DE4BC9" w:rsidRPr="00CE57F1" w:rsidRDefault="00DE4BC9" w:rsidP="00B14AE9">
            <w:pPr>
              <w:keepNext/>
              <w:widowControl w:val="0"/>
              <w:tabs>
                <w:tab w:val="left" w:pos="567"/>
              </w:tabs>
              <w:ind w:firstLine="97"/>
              <w:jc w:val="center"/>
              <w:rPr>
                <w:color w:val="000000"/>
                <w:sz w:val="22"/>
                <w:szCs w:val="22"/>
              </w:rPr>
            </w:pPr>
            <w:r w:rsidRPr="00CE57F1">
              <w:rPr>
                <w:color w:val="000000"/>
                <w:sz w:val="22"/>
              </w:rPr>
              <w:t>35,0</w:t>
            </w:r>
          </w:p>
        </w:tc>
      </w:tr>
      <w:tr w:rsidR="00DE4BC9" w:rsidRPr="00CE57F1" w14:paraId="12B6A752" w14:textId="77777777" w:rsidTr="009C48AD">
        <w:tc>
          <w:tcPr>
            <w:tcW w:w="1852" w:type="pct"/>
            <w:tcBorders>
              <w:top w:val="single" w:sz="4" w:space="0" w:color="auto"/>
              <w:left w:val="single" w:sz="4" w:space="0" w:color="auto"/>
              <w:bottom w:val="single" w:sz="4" w:space="0" w:color="auto"/>
              <w:right w:val="single" w:sz="4" w:space="0" w:color="auto"/>
            </w:tcBorders>
          </w:tcPr>
          <w:p w14:paraId="705197AE" w14:textId="77777777" w:rsidR="00DE4BC9" w:rsidRPr="00CE57F1" w:rsidRDefault="00DE4BC9" w:rsidP="00B14AE9">
            <w:pPr>
              <w:keepNext/>
              <w:widowControl w:val="0"/>
              <w:tabs>
                <w:tab w:val="left" w:pos="567"/>
              </w:tabs>
              <w:rPr>
                <w:color w:val="000000"/>
                <w:sz w:val="22"/>
                <w:szCs w:val="22"/>
              </w:rPr>
            </w:pPr>
            <w:r w:rsidRPr="00CE57F1">
              <w:rPr>
                <w:color w:val="000000"/>
                <w:sz w:val="22"/>
              </w:rPr>
              <w:t>CMH</w:t>
            </w:r>
            <w:r w:rsidR="005E4AB4" w:rsidRPr="00CE57F1">
              <w:rPr>
                <w:color w:val="000000"/>
                <w:sz w:val="22"/>
              </w:rPr>
              <w:noBreakHyphen/>
            </w:r>
            <w:r w:rsidRPr="00CE57F1">
              <w:rPr>
                <w:color w:val="000000"/>
                <w:sz w:val="22"/>
              </w:rPr>
              <w:t>testin vasteprosentin p</w:t>
            </w:r>
            <w:r w:rsidR="005E4AB4" w:rsidRPr="00CE57F1">
              <w:rPr>
                <w:color w:val="000000"/>
                <w:sz w:val="22"/>
              </w:rPr>
              <w:noBreakHyphen/>
            </w:r>
            <w:r w:rsidRPr="00CE57F1">
              <w:rPr>
                <w:color w:val="000000"/>
                <w:sz w:val="22"/>
              </w:rPr>
              <w:t>arvo (vs imatinibi 400 mg kerran vuorokaudessa)</w:t>
            </w:r>
          </w:p>
        </w:tc>
        <w:tc>
          <w:tcPr>
            <w:tcW w:w="1049" w:type="pct"/>
            <w:tcBorders>
              <w:top w:val="single" w:sz="4" w:space="0" w:color="auto"/>
              <w:left w:val="single" w:sz="4" w:space="0" w:color="auto"/>
              <w:bottom w:val="single" w:sz="4" w:space="0" w:color="auto"/>
              <w:right w:val="single" w:sz="4" w:space="0" w:color="auto"/>
            </w:tcBorders>
          </w:tcPr>
          <w:p w14:paraId="0534D355"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&lt; 0,0001</w:t>
            </w:r>
          </w:p>
        </w:tc>
        <w:tc>
          <w:tcPr>
            <w:tcW w:w="1050" w:type="pct"/>
            <w:tcBorders>
              <w:top w:val="single" w:sz="4" w:space="0" w:color="auto"/>
              <w:left w:val="single" w:sz="4" w:space="0" w:color="auto"/>
              <w:bottom w:val="single" w:sz="4" w:space="0" w:color="auto"/>
              <w:right w:val="single" w:sz="4" w:space="0" w:color="auto"/>
            </w:tcBorders>
          </w:tcPr>
          <w:p w14:paraId="569C08F8"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rPr>
              <w:t>0,0005</w:t>
            </w:r>
          </w:p>
        </w:tc>
        <w:tc>
          <w:tcPr>
            <w:tcW w:w="1049" w:type="pct"/>
            <w:tcBorders>
              <w:top w:val="single" w:sz="4" w:space="0" w:color="auto"/>
              <w:left w:val="single" w:sz="4" w:space="0" w:color="auto"/>
              <w:bottom w:val="single" w:sz="4" w:space="0" w:color="auto"/>
              <w:right w:val="single" w:sz="4" w:space="0" w:color="auto"/>
            </w:tcBorders>
          </w:tcPr>
          <w:p w14:paraId="3B10E890" w14:textId="77777777" w:rsidR="00DE4BC9" w:rsidRPr="00CE57F1" w:rsidRDefault="00DE4BC9" w:rsidP="00B14AE9">
            <w:pPr>
              <w:keepNext/>
              <w:widowControl w:val="0"/>
              <w:tabs>
                <w:tab w:val="left" w:pos="567"/>
              </w:tabs>
              <w:rPr>
                <w:color w:val="000000"/>
                <w:sz w:val="22"/>
                <w:szCs w:val="22"/>
              </w:rPr>
            </w:pPr>
          </w:p>
        </w:tc>
      </w:tr>
      <w:tr w:rsidR="00DE4BC9" w:rsidRPr="00CE57F1" w14:paraId="14B17BA3" w14:textId="77777777" w:rsidTr="009C48AD">
        <w:tc>
          <w:tcPr>
            <w:tcW w:w="1852" w:type="pct"/>
            <w:tcBorders>
              <w:top w:val="single" w:sz="4" w:space="0" w:color="auto"/>
              <w:left w:val="single" w:sz="4" w:space="0" w:color="auto"/>
              <w:bottom w:val="single" w:sz="4" w:space="0" w:color="auto"/>
              <w:right w:val="single" w:sz="4" w:space="0" w:color="auto"/>
            </w:tcBorders>
          </w:tcPr>
          <w:p w14:paraId="043DA173" w14:textId="77777777" w:rsidR="00DE4BC9" w:rsidRPr="00CE57F1" w:rsidRDefault="00DE4BC9" w:rsidP="00B14AE9">
            <w:pPr>
              <w:keepNext/>
              <w:widowControl w:val="0"/>
              <w:tabs>
                <w:tab w:val="left" w:pos="567"/>
              </w:tabs>
              <w:rPr>
                <w:color w:val="000000"/>
                <w:sz w:val="22"/>
              </w:rPr>
            </w:pPr>
            <w:r w:rsidRPr="00CE57F1">
              <w:rPr>
                <w:b/>
                <w:color w:val="000000"/>
                <w:sz w:val="22"/>
              </w:rPr>
              <w:t>24 kk:n kohdalla</w:t>
            </w:r>
          </w:p>
        </w:tc>
        <w:tc>
          <w:tcPr>
            <w:tcW w:w="1049" w:type="pct"/>
            <w:tcBorders>
              <w:top w:val="single" w:sz="4" w:space="0" w:color="auto"/>
              <w:left w:val="single" w:sz="4" w:space="0" w:color="auto"/>
              <w:bottom w:val="single" w:sz="4" w:space="0" w:color="auto"/>
              <w:right w:val="single" w:sz="4" w:space="0" w:color="auto"/>
            </w:tcBorders>
          </w:tcPr>
          <w:p w14:paraId="4B677625" w14:textId="77777777" w:rsidR="00DE4BC9" w:rsidRPr="00CE57F1" w:rsidRDefault="00DE4BC9" w:rsidP="00B14AE9">
            <w:pPr>
              <w:keepNext/>
              <w:widowControl w:val="0"/>
              <w:tabs>
                <w:tab w:val="left" w:pos="567"/>
              </w:tabs>
              <w:jc w:val="center"/>
              <w:rPr>
                <w:color w:val="000000"/>
                <w:sz w:val="22"/>
              </w:rPr>
            </w:pPr>
          </w:p>
        </w:tc>
        <w:tc>
          <w:tcPr>
            <w:tcW w:w="1050" w:type="pct"/>
            <w:tcBorders>
              <w:top w:val="single" w:sz="4" w:space="0" w:color="auto"/>
              <w:left w:val="single" w:sz="4" w:space="0" w:color="auto"/>
              <w:bottom w:val="single" w:sz="4" w:space="0" w:color="auto"/>
              <w:right w:val="single" w:sz="4" w:space="0" w:color="auto"/>
            </w:tcBorders>
          </w:tcPr>
          <w:p w14:paraId="5B2C3A36" w14:textId="77777777" w:rsidR="00DE4BC9" w:rsidRPr="00CE57F1" w:rsidRDefault="00DE4BC9" w:rsidP="00B14AE9">
            <w:pPr>
              <w:keepNext/>
              <w:widowControl w:val="0"/>
              <w:tabs>
                <w:tab w:val="left" w:pos="567"/>
              </w:tabs>
              <w:jc w:val="center"/>
              <w:rPr>
                <w:color w:val="000000"/>
                <w:sz w:val="22"/>
              </w:rPr>
            </w:pPr>
          </w:p>
        </w:tc>
        <w:tc>
          <w:tcPr>
            <w:tcW w:w="1049" w:type="pct"/>
            <w:tcBorders>
              <w:top w:val="single" w:sz="4" w:space="0" w:color="auto"/>
              <w:left w:val="single" w:sz="4" w:space="0" w:color="auto"/>
              <w:bottom w:val="single" w:sz="4" w:space="0" w:color="auto"/>
              <w:right w:val="single" w:sz="4" w:space="0" w:color="auto"/>
            </w:tcBorders>
          </w:tcPr>
          <w:p w14:paraId="4AC2227A" w14:textId="77777777" w:rsidR="00DE4BC9" w:rsidRPr="00CE57F1" w:rsidRDefault="00DE4BC9" w:rsidP="00B14AE9">
            <w:pPr>
              <w:keepNext/>
              <w:widowControl w:val="0"/>
              <w:tabs>
                <w:tab w:val="left" w:pos="567"/>
              </w:tabs>
              <w:rPr>
                <w:color w:val="000000"/>
                <w:sz w:val="22"/>
                <w:szCs w:val="22"/>
              </w:rPr>
            </w:pPr>
          </w:p>
        </w:tc>
      </w:tr>
      <w:tr w:rsidR="00DE4BC9" w:rsidRPr="00CE57F1" w14:paraId="0B790267" w14:textId="77777777" w:rsidTr="009C48AD">
        <w:tc>
          <w:tcPr>
            <w:tcW w:w="1852" w:type="pct"/>
            <w:tcBorders>
              <w:top w:val="single" w:sz="4" w:space="0" w:color="auto"/>
              <w:left w:val="single" w:sz="4" w:space="0" w:color="auto"/>
              <w:bottom w:val="single" w:sz="4" w:space="0" w:color="auto"/>
              <w:right w:val="single" w:sz="4" w:space="0" w:color="auto"/>
            </w:tcBorders>
          </w:tcPr>
          <w:p w14:paraId="77E0E378" w14:textId="77777777" w:rsidR="00DE4BC9" w:rsidRPr="00CE57F1" w:rsidRDefault="00DE4BC9" w:rsidP="00B14AE9">
            <w:pPr>
              <w:keepNext/>
              <w:widowControl w:val="0"/>
              <w:tabs>
                <w:tab w:val="left" w:pos="567"/>
              </w:tabs>
              <w:rPr>
                <w:color w:val="000000"/>
                <w:sz w:val="22"/>
              </w:rPr>
            </w:pPr>
            <w:r w:rsidRPr="00CE57F1">
              <w:rPr>
                <w:color w:val="000000"/>
                <w:sz w:val="22"/>
              </w:rPr>
              <w:t>Vaste (95 % lv)</w:t>
            </w:r>
          </w:p>
        </w:tc>
        <w:tc>
          <w:tcPr>
            <w:tcW w:w="1049" w:type="pct"/>
            <w:tcBorders>
              <w:top w:val="single" w:sz="4" w:space="0" w:color="auto"/>
              <w:left w:val="single" w:sz="4" w:space="0" w:color="auto"/>
              <w:bottom w:val="single" w:sz="4" w:space="0" w:color="auto"/>
              <w:right w:val="single" w:sz="4" w:space="0" w:color="auto"/>
            </w:tcBorders>
          </w:tcPr>
          <w:p w14:paraId="098368D6"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szCs w:val="22"/>
              </w:rPr>
              <w:t>86,9 (82,4; 90,6)</w:t>
            </w:r>
          </w:p>
        </w:tc>
        <w:tc>
          <w:tcPr>
            <w:tcW w:w="1050" w:type="pct"/>
            <w:tcBorders>
              <w:top w:val="single" w:sz="4" w:space="0" w:color="auto"/>
              <w:left w:val="single" w:sz="4" w:space="0" w:color="auto"/>
              <w:bottom w:val="single" w:sz="4" w:space="0" w:color="auto"/>
              <w:right w:val="single" w:sz="4" w:space="0" w:color="auto"/>
            </w:tcBorders>
          </w:tcPr>
          <w:p w14:paraId="11597F22"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szCs w:val="22"/>
              </w:rPr>
              <w:t>84,7 (79,9; 88,7)</w:t>
            </w:r>
          </w:p>
        </w:tc>
        <w:tc>
          <w:tcPr>
            <w:tcW w:w="1049" w:type="pct"/>
            <w:tcBorders>
              <w:top w:val="single" w:sz="4" w:space="0" w:color="auto"/>
              <w:left w:val="single" w:sz="4" w:space="0" w:color="auto"/>
              <w:bottom w:val="single" w:sz="4" w:space="0" w:color="auto"/>
              <w:right w:val="single" w:sz="4" w:space="0" w:color="auto"/>
            </w:tcBorders>
          </w:tcPr>
          <w:p w14:paraId="316F0754" w14:textId="77777777" w:rsidR="00DE4BC9" w:rsidRPr="00CE57F1" w:rsidRDefault="00DE4BC9" w:rsidP="00B14AE9">
            <w:pPr>
              <w:keepNext/>
              <w:widowControl w:val="0"/>
              <w:tabs>
                <w:tab w:val="left" w:pos="567"/>
              </w:tabs>
              <w:rPr>
                <w:color w:val="000000"/>
                <w:sz w:val="22"/>
                <w:szCs w:val="22"/>
              </w:rPr>
            </w:pPr>
            <w:r w:rsidRPr="00CE57F1">
              <w:rPr>
                <w:color w:val="000000"/>
                <w:sz w:val="22"/>
                <w:szCs w:val="22"/>
              </w:rPr>
              <w:t>77,0 (71,7; 81,8)</w:t>
            </w:r>
          </w:p>
        </w:tc>
      </w:tr>
      <w:tr w:rsidR="00DE4BC9" w:rsidRPr="00CE57F1" w14:paraId="5D5FCD32" w14:textId="77777777" w:rsidTr="009C48AD">
        <w:tc>
          <w:tcPr>
            <w:tcW w:w="1852" w:type="pct"/>
            <w:tcBorders>
              <w:top w:val="single" w:sz="4" w:space="0" w:color="auto"/>
              <w:left w:val="single" w:sz="4" w:space="0" w:color="auto"/>
              <w:bottom w:val="single" w:sz="4" w:space="0" w:color="auto"/>
              <w:right w:val="single" w:sz="4" w:space="0" w:color="auto"/>
            </w:tcBorders>
          </w:tcPr>
          <w:p w14:paraId="3C5DD793" w14:textId="77777777" w:rsidR="00DE4BC9" w:rsidRPr="00CE57F1" w:rsidRDefault="00DE4BC9" w:rsidP="00B14AE9">
            <w:pPr>
              <w:keepNext/>
              <w:widowControl w:val="0"/>
              <w:tabs>
                <w:tab w:val="left" w:pos="567"/>
              </w:tabs>
              <w:rPr>
                <w:color w:val="000000"/>
                <w:sz w:val="22"/>
              </w:rPr>
            </w:pPr>
            <w:r w:rsidRPr="00CE57F1">
              <w:rPr>
                <w:color w:val="000000"/>
                <w:sz w:val="22"/>
              </w:rPr>
              <w:t>Ei vastetta</w:t>
            </w:r>
          </w:p>
        </w:tc>
        <w:tc>
          <w:tcPr>
            <w:tcW w:w="1049" w:type="pct"/>
            <w:tcBorders>
              <w:top w:val="single" w:sz="4" w:space="0" w:color="auto"/>
              <w:left w:val="single" w:sz="4" w:space="0" w:color="auto"/>
              <w:bottom w:val="single" w:sz="4" w:space="0" w:color="auto"/>
              <w:right w:val="single" w:sz="4" w:space="0" w:color="auto"/>
            </w:tcBorders>
          </w:tcPr>
          <w:p w14:paraId="7723F80B" w14:textId="77777777" w:rsidR="00DE4BC9" w:rsidRPr="00CE57F1" w:rsidRDefault="00DE4BC9" w:rsidP="00B14AE9">
            <w:pPr>
              <w:keepNext/>
              <w:widowControl w:val="0"/>
              <w:tabs>
                <w:tab w:val="left" w:pos="567"/>
              </w:tabs>
              <w:jc w:val="center"/>
              <w:rPr>
                <w:color w:val="000000"/>
                <w:sz w:val="22"/>
              </w:rPr>
            </w:pPr>
            <w:r w:rsidRPr="00CE57F1">
              <w:rPr>
                <w:color w:val="000000"/>
                <w:sz w:val="22"/>
                <w:szCs w:val="22"/>
              </w:rPr>
              <w:t>13,1</w:t>
            </w:r>
          </w:p>
        </w:tc>
        <w:tc>
          <w:tcPr>
            <w:tcW w:w="1050" w:type="pct"/>
            <w:tcBorders>
              <w:top w:val="single" w:sz="4" w:space="0" w:color="auto"/>
              <w:left w:val="single" w:sz="4" w:space="0" w:color="auto"/>
              <w:bottom w:val="single" w:sz="4" w:space="0" w:color="auto"/>
              <w:right w:val="single" w:sz="4" w:space="0" w:color="auto"/>
            </w:tcBorders>
          </w:tcPr>
          <w:p w14:paraId="39EFAF70" w14:textId="77777777" w:rsidR="00DE4BC9" w:rsidRPr="00CE57F1" w:rsidRDefault="00DE4BC9" w:rsidP="00B14AE9">
            <w:pPr>
              <w:keepNext/>
              <w:widowControl w:val="0"/>
              <w:tabs>
                <w:tab w:val="left" w:pos="567"/>
              </w:tabs>
              <w:jc w:val="center"/>
              <w:rPr>
                <w:color w:val="000000"/>
                <w:sz w:val="22"/>
              </w:rPr>
            </w:pPr>
            <w:r w:rsidRPr="00CE57F1">
              <w:rPr>
                <w:color w:val="000000"/>
                <w:sz w:val="22"/>
                <w:szCs w:val="22"/>
              </w:rPr>
              <w:t>15,3</w:t>
            </w:r>
          </w:p>
        </w:tc>
        <w:tc>
          <w:tcPr>
            <w:tcW w:w="1049" w:type="pct"/>
            <w:tcBorders>
              <w:top w:val="single" w:sz="4" w:space="0" w:color="auto"/>
              <w:left w:val="single" w:sz="4" w:space="0" w:color="auto"/>
              <w:bottom w:val="single" w:sz="4" w:space="0" w:color="auto"/>
              <w:right w:val="single" w:sz="4" w:space="0" w:color="auto"/>
            </w:tcBorders>
          </w:tcPr>
          <w:p w14:paraId="3B2A35D4" w14:textId="77777777" w:rsidR="00DE4BC9" w:rsidRPr="00CE57F1" w:rsidRDefault="00DE4BC9" w:rsidP="00B14AE9">
            <w:pPr>
              <w:keepNext/>
              <w:widowControl w:val="0"/>
              <w:tabs>
                <w:tab w:val="left" w:pos="567"/>
              </w:tabs>
              <w:jc w:val="center"/>
              <w:rPr>
                <w:color w:val="000000"/>
                <w:sz w:val="22"/>
                <w:szCs w:val="22"/>
              </w:rPr>
            </w:pPr>
            <w:r w:rsidRPr="00CE57F1">
              <w:rPr>
                <w:color w:val="000000"/>
                <w:sz w:val="22"/>
                <w:szCs w:val="22"/>
              </w:rPr>
              <w:t>23,0</w:t>
            </w:r>
          </w:p>
        </w:tc>
      </w:tr>
      <w:tr w:rsidR="00DE4BC9" w:rsidRPr="00CE57F1" w14:paraId="0DE8D2EC" w14:textId="77777777" w:rsidTr="009C48AD">
        <w:tc>
          <w:tcPr>
            <w:tcW w:w="1852" w:type="pct"/>
            <w:tcBorders>
              <w:top w:val="single" w:sz="4" w:space="0" w:color="auto"/>
              <w:left w:val="single" w:sz="4" w:space="0" w:color="auto"/>
              <w:bottom w:val="single" w:sz="4" w:space="0" w:color="auto"/>
              <w:right w:val="single" w:sz="4" w:space="0" w:color="auto"/>
            </w:tcBorders>
          </w:tcPr>
          <w:p w14:paraId="3F4FE66F" w14:textId="77777777" w:rsidR="00DE4BC9" w:rsidRPr="00CE57F1" w:rsidRDefault="00DE4BC9" w:rsidP="00B14AE9">
            <w:pPr>
              <w:widowControl w:val="0"/>
              <w:tabs>
                <w:tab w:val="left" w:pos="567"/>
              </w:tabs>
              <w:rPr>
                <w:color w:val="000000"/>
                <w:sz w:val="22"/>
              </w:rPr>
            </w:pPr>
            <w:r w:rsidRPr="00CE57F1">
              <w:rPr>
                <w:color w:val="000000"/>
                <w:sz w:val="22"/>
              </w:rPr>
              <w:t>CMH</w:t>
            </w:r>
            <w:r w:rsidR="005E4AB4" w:rsidRPr="00CE57F1">
              <w:rPr>
                <w:color w:val="000000"/>
                <w:sz w:val="22"/>
              </w:rPr>
              <w:noBreakHyphen/>
            </w:r>
            <w:r w:rsidRPr="00CE57F1">
              <w:rPr>
                <w:color w:val="000000"/>
                <w:sz w:val="22"/>
              </w:rPr>
              <w:t>testin vasteprosentin p</w:t>
            </w:r>
            <w:r w:rsidR="005E4AB4" w:rsidRPr="00CE57F1">
              <w:rPr>
                <w:color w:val="000000"/>
                <w:sz w:val="22"/>
              </w:rPr>
              <w:noBreakHyphen/>
            </w:r>
            <w:r w:rsidRPr="00CE57F1">
              <w:rPr>
                <w:color w:val="000000"/>
                <w:sz w:val="22"/>
              </w:rPr>
              <w:t>arvo (vs imatinibi 400 mg kerran vuorokaudessa)</w:t>
            </w:r>
          </w:p>
        </w:tc>
        <w:tc>
          <w:tcPr>
            <w:tcW w:w="1049" w:type="pct"/>
            <w:tcBorders>
              <w:top w:val="single" w:sz="4" w:space="0" w:color="auto"/>
              <w:left w:val="single" w:sz="4" w:space="0" w:color="auto"/>
              <w:bottom w:val="single" w:sz="4" w:space="0" w:color="auto"/>
              <w:right w:val="single" w:sz="4" w:space="0" w:color="auto"/>
            </w:tcBorders>
          </w:tcPr>
          <w:p w14:paraId="7748000B" w14:textId="77777777" w:rsidR="00DE4BC9" w:rsidRPr="00CE57F1" w:rsidRDefault="00DE4BC9" w:rsidP="00B14AE9">
            <w:pPr>
              <w:widowControl w:val="0"/>
              <w:tabs>
                <w:tab w:val="left" w:pos="567"/>
              </w:tabs>
              <w:jc w:val="center"/>
              <w:rPr>
                <w:color w:val="000000"/>
                <w:sz w:val="22"/>
                <w:szCs w:val="22"/>
              </w:rPr>
            </w:pPr>
            <w:r w:rsidRPr="00CE57F1">
              <w:rPr>
                <w:color w:val="000000"/>
                <w:sz w:val="22"/>
                <w:szCs w:val="22"/>
              </w:rPr>
              <w:t>0,0018</w:t>
            </w:r>
          </w:p>
        </w:tc>
        <w:tc>
          <w:tcPr>
            <w:tcW w:w="1050" w:type="pct"/>
            <w:tcBorders>
              <w:top w:val="single" w:sz="4" w:space="0" w:color="auto"/>
              <w:left w:val="single" w:sz="4" w:space="0" w:color="auto"/>
              <w:bottom w:val="single" w:sz="4" w:space="0" w:color="auto"/>
              <w:right w:val="single" w:sz="4" w:space="0" w:color="auto"/>
            </w:tcBorders>
          </w:tcPr>
          <w:p w14:paraId="2036B064" w14:textId="77777777" w:rsidR="00DE4BC9" w:rsidRPr="00CE57F1" w:rsidRDefault="00DE4BC9" w:rsidP="00B14AE9">
            <w:pPr>
              <w:widowControl w:val="0"/>
              <w:tabs>
                <w:tab w:val="left" w:pos="567"/>
              </w:tabs>
              <w:jc w:val="center"/>
              <w:rPr>
                <w:color w:val="000000"/>
                <w:sz w:val="22"/>
                <w:szCs w:val="22"/>
              </w:rPr>
            </w:pPr>
            <w:r w:rsidRPr="00CE57F1">
              <w:rPr>
                <w:color w:val="000000"/>
                <w:sz w:val="22"/>
                <w:szCs w:val="22"/>
              </w:rPr>
              <w:t>0,0160</w:t>
            </w:r>
          </w:p>
        </w:tc>
        <w:tc>
          <w:tcPr>
            <w:tcW w:w="1049" w:type="pct"/>
            <w:tcBorders>
              <w:top w:val="single" w:sz="4" w:space="0" w:color="auto"/>
              <w:left w:val="single" w:sz="4" w:space="0" w:color="auto"/>
              <w:bottom w:val="single" w:sz="4" w:space="0" w:color="auto"/>
              <w:right w:val="single" w:sz="4" w:space="0" w:color="auto"/>
            </w:tcBorders>
          </w:tcPr>
          <w:p w14:paraId="6D19B2AF" w14:textId="77777777" w:rsidR="00DE4BC9" w:rsidRPr="00CE57F1" w:rsidRDefault="00DE4BC9" w:rsidP="00B14AE9">
            <w:pPr>
              <w:widowControl w:val="0"/>
              <w:tabs>
                <w:tab w:val="left" w:pos="567"/>
              </w:tabs>
              <w:rPr>
                <w:color w:val="000000"/>
                <w:sz w:val="22"/>
                <w:szCs w:val="22"/>
              </w:rPr>
            </w:pPr>
          </w:p>
        </w:tc>
      </w:tr>
    </w:tbl>
    <w:p w14:paraId="37F05837" w14:textId="77777777" w:rsidR="00DE4BC9" w:rsidRPr="00CE57F1" w:rsidRDefault="00DE4BC9" w:rsidP="00B14AE9">
      <w:pPr>
        <w:rPr>
          <w:sz w:val="22"/>
        </w:rPr>
      </w:pPr>
    </w:p>
    <w:p w14:paraId="1A74FD77" w14:textId="77777777" w:rsidR="00DE4BC9" w:rsidRPr="00CE57F1" w:rsidRDefault="00DE4BC9" w:rsidP="00B14AE9">
      <w:pPr>
        <w:widowControl w:val="0"/>
        <w:tabs>
          <w:tab w:val="left" w:pos="1304"/>
        </w:tabs>
        <w:autoSpaceDE w:val="0"/>
        <w:autoSpaceDN w:val="0"/>
        <w:adjustRightInd w:val="0"/>
        <w:rPr>
          <w:color w:val="000000"/>
          <w:sz w:val="22"/>
          <w:szCs w:val="22"/>
        </w:rPr>
      </w:pPr>
      <w:r w:rsidRPr="00CE57F1">
        <w:rPr>
          <w:color w:val="000000"/>
          <w:sz w:val="22"/>
          <w:szCs w:val="22"/>
        </w:rPr>
        <w:t>Kaplan</w:t>
      </w:r>
      <w:r w:rsidR="005E4AB4" w:rsidRPr="00CE57F1">
        <w:rPr>
          <w:color w:val="000000"/>
          <w:sz w:val="22"/>
          <w:szCs w:val="22"/>
        </w:rPr>
        <w:noBreakHyphen/>
      </w:r>
      <w:r w:rsidRPr="00CE57F1">
        <w:rPr>
          <w:color w:val="000000"/>
          <w:sz w:val="22"/>
          <w:szCs w:val="22"/>
        </w:rPr>
        <w:t xml:space="preserve">Meier </w:t>
      </w:r>
      <w:r w:rsidR="005E4AB4" w:rsidRPr="00CE57F1">
        <w:rPr>
          <w:color w:val="000000"/>
          <w:sz w:val="22"/>
          <w:szCs w:val="22"/>
        </w:rPr>
        <w:noBreakHyphen/>
      </w:r>
      <w:r w:rsidRPr="00CE57F1">
        <w:rPr>
          <w:color w:val="000000"/>
          <w:sz w:val="22"/>
          <w:szCs w:val="22"/>
        </w:rPr>
        <w:t>laskelmien perusteella CCyR</w:t>
      </w:r>
      <w:r w:rsidR="005E4AB4" w:rsidRPr="00CE57F1">
        <w:rPr>
          <w:color w:val="000000"/>
          <w:sz w:val="22"/>
          <w:szCs w:val="22"/>
        </w:rPr>
        <w:noBreakHyphen/>
      </w:r>
      <w:r w:rsidRPr="00CE57F1">
        <w:rPr>
          <w:color w:val="000000"/>
          <w:sz w:val="22"/>
          <w:szCs w:val="22"/>
        </w:rPr>
        <w:t>vasteen säilyttäneiden potilaiden osuudet niistä potilaista, jotka saavuttivat vasteen, olivat 72 kk:n kohdalla 99,1 % (luottamusväli 95 %: 97,9–100 %) nilotinibia 300 mg kahdesti vuorokaudessa saavien ryhmässä, 98,7 % (luottamusväli 95 %: 97,1–100 %) nilotinibia 400 mg kahdesti vuorokaudessa saavien ryhmässä ja 97,0 % (luottamusväli 95 %: 94,7–99,4 %) imatinibia kerran vuorokaudessa saavien ryhmässä.</w:t>
      </w:r>
    </w:p>
    <w:p w14:paraId="152C7CA6" w14:textId="77777777" w:rsidR="00DE4BC9" w:rsidRPr="00CE57F1" w:rsidRDefault="00DE4BC9" w:rsidP="00B14AE9">
      <w:pPr>
        <w:widowControl w:val="0"/>
        <w:tabs>
          <w:tab w:val="left" w:pos="1304"/>
        </w:tabs>
        <w:autoSpaceDE w:val="0"/>
        <w:autoSpaceDN w:val="0"/>
        <w:adjustRightInd w:val="0"/>
        <w:rPr>
          <w:color w:val="000000"/>
          <w:sz w:val="22"/>
          <w:szCs w:val="22"/>
        </w:rPr>
      </w:pPr>
    </w:p>
    <w:p w14:paraId="66B6AB8B" w14:textId="022BC4B7" w:rsidR="00DE4BC9" w:rsidRPr="00CE57F1" w:rsidRDefault="00DE4BC9" w:rsidP="00B14AE9">
      <w:pPr>
        <w:numPr>
          <w:ilvl w:val="12"/>
          <w:numId w:val="0"/>
        </w:numPr>
        <w:ind w:right="-2"/>
        <w:rPr>
          <w:color w:val="000000"/>
          <w:sz w:val="22"/>
        </w:rPr>
      </w:pPr>
      <w:r w:rsidRPr="00CE57F1">
        <w:rPr>
          <w:color w:val="000000"/>
          <w:sz w:val="22"/>
        </w:rPr>
        <w:t xml:space="preserve">Taudin eteneminen akseleraatiovaiheeseen tai blastikriisivaiheeseen määriteltiin satunnaistamispäivästä ensimmäiseen dokumentoituun akseleraatiovaiheeseen tai blastikriisivaiheeseen etenemiseen tai </w:t>
      </w:r>
      <w:r w:rsidRPr="00CE57F1">
        <w:rPr>
          <w:color w:val="000000"/>
          <w:sz w:val="22"/>
          <w:szCs w:val="22"/>
        </w:rPr>
        <w:t xml:space="preserve">KML:n aiheuttamaan kuolemaan </w:t>
      </w:r>
      <w:r w:rsidRPr="00CE57F1">
        <w:rPr>
          <w:color w:val="000000"/>
          <w:sz w:val="22"/>
        </w:rPr>
        <w:t xml:space="preserve">kuluneeksi ajaksi. Tauti eteni hoidon aikana akseleraatiovaiheeseen tai blastikriisivaiheeseen yhteensä 17 potilaalla: </w:t>
      </w:r>
      <w:r w:rsidR="009773D2">
        <w:rPr>
          <w:color w:val="000000"/>
          <w:sz w:val="22"/>
        </w:rPr>
        <w:t>kahdella</w:t>
      </w:r>
      <w:r w:rsidRPr="00CE57F1">
        <w:rPr>
          <w:color w:val="000000"/>
          <w:sz w:val="22"/>
        </w:rPr>
        <w:t xml:space="preserve"> potilaalla nilotinibia 300 mg kahdesti vuorokaudessa saavien ryhmässä, </w:t>
      </w:r>
      <w:r w:rsidR="009773D2">
        <w:rPr>
          <w:color w:val="000000"/>
          <w:sz w:val="22"/>
        </w:rPr>
        <w:t>kolmella</w:t>
      </w:r>
      <w:r w:rsidRPr="00CE57F1">
        <w:rPr>
          <w:color w:val="000000"/>
          <w:sz w:val="22"/>
        </w:rPr>
        <w:t xml:space="preserve"> potilaalla nilotinibia 400 mg kahdesti vuorokaudessa saavien ryhmässä ja 12 potilaalla imatinibia 400 mg kerran vuorokaudessa saavien ryhmässä. Niiden potilaiden arvioidut osuudet, joiden tauti ei ole edennyt akseleraatiovaiheeseen tai blastikriisivaiheeseen 72 kk:n kohdalla, olivat edellä mainituissa ryhmissä 99,3 %, 98,7 % ja 95,2 % </w:t>
      </w:r>
      <w:r w:rsidRPr="00CE57F1">
        <w:rPr>
          <w:sz w:val="22"/>
        </w:rPr>
        <w:t>(nilotinibi 300 mg x 2 vs imatinibi x 1: riskisuhde = 0,1599 ja p = 0,0059 stratifioidulla log</w:t>
      </w:r>
      <w:r w:rsidR="005E4AB4" w:rsidRPr="00CE57F1">
        <w:rPr>
          <w:sz w:val="22"/>
        </w:rPr>
        <w:noBreakHyphen/>
      </w:r>
      <w:r w:rsidRPr="00CE57F1">
        <w:rPr>
          <w:sz w:val="22"/>
        </w:rPr>
        <w:t>rank</w:t>
      </w:r>
      <w:r w:rsidR="005E4AB4" w:rsidRPr="00CE57F1">
        <w:rPr>
          <w:sz w:val="22"/>
        </w:rPr>
        <w:noBreakHyphen/>
      </w:r>
      <w:r w:rsidRPr="00CE57F1">
        <w:rPr>
          <w:sz w:val="22"/>
        </w:rPr>
        <w:t>testillä; nilotinibi 400 mg x 2 vs imatinibi x 1: riskisuhde = 0,2457 ja p = 0,0185 stratifioidulla log</w:t>
      </w:r>
      <w:r w:rsidR="005E4AB4" w:rsidRPr="00CE57F1">
        <w:rPr>
          <w:sz w:val="22"/>
        </w:rPr>
        <w:noBreakHyphen/>
      </w:r>
      <w:r w:rsidRPr="00CE57F1">
        <w:rPr>
          <w:sz w:val="22"/>
        </w:rPr>
        <w:t>rank</w:t>
      </w:r>
      <w:r w:rsidR="005E4AB4" w:rsidRPr="00CE57F1">
        <w:rPr>
          <w:sz w:val="22"/>
        </w:rPr>
        <w:noBreakHyphen/>
      </w:r>
      <w:r w:rsidRPr="00CE57F1">
        <w:rPr>
          <w:sz w:val="22"/>
        </w:rPr>
        <w:t>testillä). Kahden vuoden kohdalla suoritetun analyysin jälkeen ei hoitojen aikana raportoitu yhtään uutta taudin etenemistapausta akseleraatio</w:t>
      </w:r>
      <w:r w:rsidR="005E4AB4" w:rsidRPr="00CE57F1">
        <w:rPr>
          <w:sz w:val="22"/>
        </w:rPr>
        <w:noBreakHyphen/>
      </w:r>
      <w:r w:rsidRPr="00CE57F1">
        <w:rPr>
          <w:sz w:val="22"/>
        </w:rPr>
        <w:t xml:space="preserve"> tai blastikriisivaiheeseen.</w:t>
      </w:r>
    </w:p>
    <w:p w14:paraId="08DFD907" w14:textId="77777777" w:rsidR="00DE4BC9" w:rsidRPr="00CE57F1" w:rsidRDefault="00DE4BC9" w:rsidP="00B14AE9">
      <w:pPr>
        <w:numPr>
          <w:ilvl w:val="12"/>
          <w:numId w:val="0"/>
        </w:numPr>
        <w:ind w:right="-2"/>
        <w:rPr>
          <w:color w:val="000000"/>
          <w:sz w:val="22"/>
        </w:rPr>
      </w:pPr>
    </w:p>
    <w:p w14:paraId="0E9599BE" w14:textId="2CFCB4DA" w:rsidR="00DE4BC9" w:rsidRPr="00CE57F1" w:rsidRDefault="00DE4BC9" w:rsidP="00B14AE9">
      <w:pPr>
        <w:widowControl w:val="0"/>
        <w:rPr>
          <w:rFonts w:eastAsia="SimSun"/>
          <w:sz w:val="22"/>
          <w:szCs w:val="22"/>
          <w:lang w:eastAsia="zh-CN"/>
        </w:rPr>
      </w:pPr>
      <w:r w:rsidRPr="00CE57F1">
        <w:rPr>
          <w:rFonts w:eastAsia="SimSun"/>
          <w:sz w:val="22"/>
          <w:szCs w:val="22"/>
          <w:lang w:eastAsia="zh-CN"/>
        </w:rPr>
        <w:t>Kun taudin etenemisen kriteereihin laskettiin mukaan klonaalinen kehitys, yhteensä 25 hoidetun potilaan tauti eteni akseleraatiovaiheeseen tai blastikriisivaiheeseen raja</w:t>
      </w:r>
      <w:r w:rsidR="005E4AB4" w:rsidRPr="00CE57F1">
        <w:rPr>
          <w:rFonts w:eastAsia="SimSun"/>
          <w:sz w:val="22"/>
          <w:szCs w:val="22"/>
          <w:lang w:eastAsia="zh-CN"/>
        </w:rPr>
        <w:noBreakHyphen/>
      </w:r>
      <w:r w:rsidRPr="00CE57F1">
        <w:rPr>
          <w:rFonts w:eastAsia="SimSun"/>
          <w:sz w:val="22"/>
          <w:szCs w:val="22"/>
          <w:lang w:eastAsia="zh-CN"/>
        </w:rPr>
        <w:t>arvona käytettyyn päivään mennessä (</w:t>
      </w:r>
      <w:r w:rsidR="009773D2">
        <w:rPr>
          <w:rFonts w:eastAsia="SimSun"/>
          <w:sz w:val="22"/>
          <w:szCs w:val="22"/>
          <w:lang w:eastAsia="zh-CN"/>
        </w:rPr>
        <w:t>kolme</w:t>
      </w:r>
      <w:r w:rsidRPr="00CE57F1">
        <w:rPr>
          <w:rFonts w:eastAsia="SimSun"/>
          <w:sz w:val="22"/>
          <w:szCs w:val="22"/>
          <w:lang w:eastAsia="zh-CN"/>
        </w:rPr>
        <w:t xml:space="preserve"> nilotinibia 300 mg kahdesti vuorokaudessa saavien ryhmässä, </w:t>
      </w:r>
      <w:r w:rsidR="009773D2">
        <w:rPr>
          <w:rFonts w:eastAsia="SimSun"/>
          <w:sz w:val="22"/>
          <w:szCs w:val="22"/>
          <w:lang w:eastAsia="zh-CN"/>
        </w:rPr>
        <w:t>viisi</w:t>
      </w:r>
      <w:r w:rsidRPr="00CE57F1">
        <w:rPr>
          <w:rFonts w:eastAsia="SimSun"/>
          <w:sz w:val="22"/>
          <w:szCs w:val="22"/>
          <w:lang w:eastAsia="zh-CN"/>
        </w:rPr>
        <w:t xml:space="preserve"> nilotinibia 400 mg kahdesti vuorokaudessa saavien ryhmässä ja 17 imatinibia 400 mg kerran vuorokaudessa saavien ryhmässä). Niiden potilaiden arvioidut osuudet, joiden tauti ei 72 kk:n kohdalla ole edennyt akseleraatiovaiheeseen tai blastikriisivaiheeseen mukaan lukien klonaalinen kehitys, olivat edellä mainituissa ryhmissä 98,7 %, 97,9 % ja 93,2 % </w:t>
      </w:r>
      <w:r w:rsidRPr="00CE57F1">
        <w:rPr>
          <w:sz w:val="22"/>
        </w:rPr>
        <w:t>(nilotinibi 300 mg x 2 vs imatinibi x 1: riskisuhde = 0,1626 ja p = 0,0009 stratifioidulla log</w:t>
      </w:r>
      <w:r w:rsidR="005E4AB4" w:rsidRPr="00CE57F1">
        <w:rPr>
          <w:sz w:val="22"/>
        </w:rPr>
        <w:noBreakHyphen/>
      </w:r>
      <w:r w:rsidRPr="00CE57F1">
        <w:rPr>
          <w:sz w:val="22"/>
        </w:rPr>
        <w:t>rank</w:t>
      </w:r>
      <w:r w:rsidR="005E4AB4" w:rsidRPr="00CE57F1">
        <w:rPr>
          <w:sz w:val="22"/>
        </w:rPr>
        <w:noBreakHyphen/>
      </w:r>
      <w:r w:rsidRPr="00CE57F1">
        <w:rPr>
          <w:sz w:val="22"/>
        </w:rPr>
        <w:t>testillä; nilotinibi 400 mg x 2 vs imatinibi x 1: riskisuhde = 0,2848 ja p = 0,0085 stratifioidulla log</w:t>
      </w:r>
      <w:r w:rsidR="005E4AB4" w:rsidRPr="00CE57F1">
        <w:rPr>
          <w:sz w:val="22"/>
        </w:rPr>
        <w:noBreakHyphen/>
      </w:r>
      <w:r w:rsidRPr="00CE57F1">
        <w:rPr>
          <w:sz w:val="22"/>
        </w:rPr>
        <w:t>rank</w:t>
      </w:r>
      <w:r w:rsidR="005E4AB4" w:rsidRPr="00CE57F1">
        <w:rPr>
          <w:sz w:val="22"/>
        </w:rPr>
        <w:noBreakHyphen/>
      </w:r>
      <w:r w:rsidRPr="00CE57F1">
        <w:rPr>
          <w:sz w:val="22"/>
        </w:rPr>
        <w:t>testillä).</w:t>
      </w:r>
    </w:p>
    <w:p w14:paraId="1C37CA58" w14:textId="77777777" w:rsidR="00DE4BC9" w:rsidRPr="00CE57F1" w:rsidRDefault="00DE4BC9" w:rsidP="00B14AE9">
      <w:pPr>
        <w:widowControl w:val="0"/>
        <w:rPr>
          <w:rFonts w:eastAsia="SimSun"/>
          <w:sz w:val="22"/>
          <w:szCs w:val="22"/>
          <w:lang w:eastAsia="zh-CN"/>
        </w:rPr>
      </w:pPr>
    </w:p>
    <w:p w14:paraId="235A4DEA" w14:textId="75B2E49C" w:rsidR="00DE4BC9" w:rsidRPr="00CE57F1" w:rsidRDefault="00DE4BC9" w:rsidP="00B14AE9">
      <w:pPr>
        <w:numPr>
          <w:ilvl w:val="12"/>
          <w:numId w:val="0"/>
        </w:numPr>
        <w:ind w:right="-2"/>
        <w:rPr>
          <w:color w:val="000000"/>
          <w:sz w:val="22"/>
          <w:szCs w:val="22"/>
        </w:rPr>
      </w:pPr>
      <w:r w:rsidRPr="00CE57F1">
        <w:rPr>
          <w:sz w:val="22"/>
          <w:szCs w:val="22"/>
        </w:rPr>
        <w:t xml:space="preserve">Yhteensä 55 potilasta kuoli hoidon tai hoidon lopettamisen jälkeisen seurantavaiheen aikana (21 potilasta nilotinibia 300 mg kahdesti vuorokaudessa saavien ryhmässä, 11 potilasta nilotinibia 400 mg kahdesti vuorokaudessa saavien ryhmässä ja 23 potilasta imatinibia 400 mg kerran vuorokaudessa saavien ryhmässä). Näistä 55 potilaasta 26:n kuolema liittyi KML:ään (6 tapausta nilotinibia 300 mg kahdesti vuorokaudessa saavien ryhmässä, </w:t>
      </w:r>
      <w:r w:rsidR="009773D2">
        <w:rPr>
          <w:sz w:val="22"/>
          <w:szCs w:val="22"/>
        </w:rPr>
        <w:t>neljä</w:t>
      </w:r>
      <w:r w:rsidRPr="00CE57F1">
        <w:rPr>
          <w:sz w:val="22"/>
          <w:szCs w:val="22"/>
        </w:rPr>
        <w:t> tapausta nilotinibia 400 mg kahdesti vuorokaudessa saavien ryhmässä ja 16 tapausta imatinibia 400 mg kerran vuorokaudessa saavien ryhmässä). Arvioidut elossa olevien potilaiden osuudet 72 kk:n kohdalla olivat näissä ryhmissä 91,6 %, 95,8 % ja 91,4 % (riskisuhde = 0,8934 ja p = 0,7085 stratifioidulla log</w:t>
      </w:r>
      <w:r w:rsidR="005E4AB4" w:rsidRPr="00CE57F1">
        <w:rPr>
          <w:sz w:val="22"/>
          <w:szCs w:val="22"/>
        </w:rPr>
        <w:noBreakHyphen/>
      </w:r>
      <w:r w:rsidRPr="00CE57F1">
        <w:rPr>
          <w:sz w:val="22"/>
          <w:szCs w:val="22"/>
        </w:rPr>
        <w:t>rank</w:t>
      </w:r>
      <w:r w:rsidR="005E4AB4" w:rsidRPr="00CE57F1">
        <w:rPr>
          <w:sz w:val="22"/>
          <w:szCs w:val="22"/>
        </w:rPr>
        <w:noBreakHyphen/>
      </w:r>
      <w:r w:rsidRPr="00CE57F1">
        <w:rPr>
          <w:sz w:val="22"/>
          <w:szCs w:val="22"/>
        </w:rPr>
        <w:t xml:space="preserve">testillä nilotinibia 300 mg kahdesti vuorokaudessa saavien ryhmän ja imatinibia saavien ryhmän välillä, </w:t>
      </w:r>
      <w:r w:rsidRPr="00CE57F1">
        <w:rPr>
          <w:sz w:val="22"/>
          <w:szCs w:val="22"/>
        </w:rPr>
        <w:lastRenderedPageBreak/>
        <w:t>riskisuhde = 0,4632 ja p = 0,0314 stratifioidulla log</w:t>
      </w:r>
      <w:r w:rsidR="005E4AB4" w:rsidRPr="00CE57F1">
        <w:rPr>
          <w:sz w:val="22"/>
          <w:szCs w:val="22"/>
        </w:rPr>
        <w:noBreakHyphen/>
      </w:r>
      <w:r w:rsidRPr="00CE57F1">
        <w:rPr>
          <w:sz w:val="22"/>
          <w:szCs w:val="22"/>
        </w:rPr>
        <w:t>rank</w:t>
      </w:r>
      <w:r w:rsidR="005E4AB4" w:rsidRPr="00CE57F1">
        <w:rPr>
          <w:sz w:val="22"/>
          <w:szCs w:val="22"/>
        </w:rPr>
        <w:noBreakHyphen/>
      </w:r>
      <w:r w:rsidRPr="00CE57F1">
        <w:rPr>
          <w:sz w:val="22"/>
          <w:szCs w:val="22"/>
        </w:rPr>
        <w:t>testillä nilotinibia 400 mg kahdesti vuorokaudessa saavien ryhmän ja imatinibia saavien ryhmän välillä). Kun ainoastaan KML:ään liittyvät kuolemat lasketaan tapahtumiksi, arvioidut kokonaiselossaololuvut 72 kk:n kohdalla olivat näissä ryhmissä 97,7 %, 98,5 % ja 93,9 % (riskisuhde = 0,3694 ja p = 0,0302 stratifioidulla log</w:t>
      </w:r>
      <w:r w:rsidR="005E4AB4" w:rsidRPr="00CE57F1">
        <w:rPr>
          <w:sz w:val="22"/>
          <w:szCs w:val="22"/>
        </w:rPr>
        <w:noBreakHyphen/>
      </w:r>
      <w:r w:rsidRPr="00CE57F1">
        <w:rPr>
          <w:sz w:val="22"/>
          <w:szCs w:val="22"/>
        </w:rPr>
        <w:t>rank</w:t>
      </w:r>
      <w:r w:rsidR="005E4AB4" w:rsidRPr="00CE57F1">
        <w:rPr>
          <w:sz w:val="22"/>
          <w:szCs w:val="22"/>
        </w:rPr>
        <w:noBreakHyphen/>
      </w:r>
      <w:r w:rsidRPr="00CE57F1">
        <w:rPr>
          <w:sz w:val="22"/>
          <w:szCs w:val="22"/>
        </w:rPr>
        <w:t>testillä nilotinibia 300 mg kahdesti vuorokaudessa saavien ryhmän ja imatinibia saavien ryhmän välillä, riskisuhde = 0,2433 ja p = 0,0061 stratifioidulla log</w:t>
      </w:r>
      <w:r w:rsidR="005E4AB4" w:rsidRPr="00CE57F1">
        <w:rPr>
          <w:sz w:val="22"/>
          <w:szCs w:val="22"/>
        </w:rPr>
        <w:noBreakHyphen/>
      </w:r>
      <w:r w:rsidRPr="00CE57F1">
        <w:rPr>
          <w:sz w:val="22"/>
          <w:szCs w:val="22"/>
        </w:rPr>
        <w:t>rank</w:t>
      </w:r>
      <w:r w:rsidR="005E4AB4" w:rsidRPr="00CE57F1">
        <w:rPr>
          <w:sz w:val="22"/>
          <w:szCs w:val="22"/>
        </w:rPr>
        <w:noBreakHyphen/>
      </w:r>
      <w:r w:rsidRPr="00CE57F1">
        <w:rPr>
          <w:sz w:val="22"/>
          <w:szCs w:val="22"/>
        </w:rPr>
        <w:t>testillä nilotinibia 400 mg kahdesti vuorokaudessa saavien ryhmän ja imatinibia saavien ryhmän välillä).</w:t>
      </w:r>
    </w:p>
    <w:p w14:paraId="5A6BC979" w14:textId="77777777" w:rsidR="00DE4BC9" w:rsidRPr="00CE57F1" w:rsidRDefault="00DE4BC9" w:rsidP="00B14AE9">
      <w:pPr>
        <w:pStyle w:val="Text"/>
        <w:spacing w:before="0"/>
        <w:jc w:val="left"/>
        <w:rPr>
          <w:color w:val="000000"/>
          <w:sz w:val="22"/>
          <w:szCs w:val="22"/>
          <w:u w:val="single"/>
        </w:rPr>
      </w:pPr>
    </w:p>
    <w:p w14:paraId="741CFB06" w14:textId="77777777" w:rsidR="00DE4BC9" w:rsidRPr="00CE57F1" w:rsidRDefault="00DE4BC9" w:rsidP="00B14AE9">
      <w:pPr>
        <w:pStyle w:val="Text"/>
        <w:keepNext/>
        <w:widowControl w:val="0"/>
        <w:spacing w:before="0"/>
        <w:jc w:val="left"/>
        <w:rPr>
          <w:i/>
          <w:color w:val="000000"/>
          <w:sz w:val="22"/>
          <w:szCs w:val="22"/>
          <w:u w:val="single"/>
        </w:rPr>
      </w:pPr>
      <w:r w:rsidRPr="00CE57F1">
        <w:rPr>
          <w:i/>
          <w:color w:val="000000"/>
          <w:sz w:val="22"/>
          <w:szCs w:val="22"/>
          <w:u w:val="single"/>
        </w:rPr>
        <w:t xml:space="preserve">Kroonisen ja akseleraatiovaiheen imatinibiresistentin tai </w:t>
      </w:r>
      <w:r w:rsidR="005E4AB4" w:rsidRPr="00CE57F1">
        <w:rPr>
          <w:i/>
          <w:color w:val="000000"/>
          <w:sz w:val="22"/>
          <w:szCs w:val="22"/>
          <w:u w:val="single"/>
        </w:rPr>
        <w:noBreakHyphen/>
      </w:r>
      <w:r w:rsidRPr="00CE57F1">
        <w:rPr>
          <w:i/>
          <w:color w:val="000000"/>
          <w:sz w:val="22"/>
          <w:szCs w:val="22"/>
          <w:u w:val="single"/>
        </w:rPr>
        <w:t>intolerantin KML:n kliiniset tutkimukset</w:t>
      </w:r>
    </w:p>
    <w:p w14:paraId="16D70DBE" w14:textId="75D5C277" w:rsidR="00DE4BC9" w:rsidRPr="00CE57F1" w:rsidRDefault="00DE4BC9" w:rsidP="00B14AE9">
      <w:pPr>
        <w:pStyle w:val="Text"/>
        <w:widowControl w:val="0"/>
        <w:spacing w:before="0"/>
        <w:jc w:val="left"/>
        <w:rPr>
          <w:color w:val="000000"/>
          <w:sz w:val="22"/>
          <w:szCs w:val="22"/>
        </w:rPr>
      </w:pPr>
      <w:r w:rsidRPr="00CE57F1">
        <w:rPr>
          <w:color w:val="000000"/>
          <w:sz w:val="22"/>
          <w:szCs w:val="22"/>
        </w:rPr>
        <w:t xml:space="preserve">Avoimessa, kontrolloimattomassa vaiheen II monikeskustutkimuksessa selvitettiin </w:t>
      </w:r>
      <w:r w:rsidR="00AD5114" w:rsidRPr="00CE57F1">
        <w:rPr>
          <w:color w:val="000000"/>
          <w:sz w:val="22"/>
          <w:szCs w:val="22"/>
        </w:rPr>
        <w:t xml:space="preserve">nilotinibin </w:t>
      </w:r>
      <w:r w:rsidRPr="00CE57F1">
        <w:rPr>
          <w:color w:val="000000"/>
          <w:sz w:val="22"/>
          <w:szCs w:val="22"/>
        </w:rPr>
        <w:t xml:space="preserve">tehoa </w:t>
      </w:r>
      <w:r w:rsidR="003A0427" w:rsidRPr="00CE57F1">
        <w:rPr>
          <w:color w:val="000000"/>
          <w:sz w:val="22"/>
          <w:szCs w:val="22"/>
        </w:rPr>
        <w:t xml:space="preserve">aikuisilla </w:t>
      </w:r>
      <w:r w:rsidRPr="00CE57F1">
        <w:rPr>
          <w:color w:val="000000"/>
          <w:sz w:val="22"/>
          <w:szCs w:val="22"/>
        </w:rPr>
        <w:t>KML</w:t>
      </w:r>
      <w:r w:rsidR="005E4AB4" w:rsidRPr="00CE57F1">
        <w:rPr>
          <w:color w:val="000000"/>
          <w:sz w:val="22"/>
          <w:szCs w:val="22"/>
        </w:rPr>
        <w:noBreakHyphen/>
      </w:r>
      <w:r w:rsidRPr="00CE57F1">
        <w:rPr>
          <w:color w:val="000000"/>
          <w:sz w:val="22"/>
          <w:szCs w:val="22"/>
        </w:rPr>
        <w:t>potilailla, jotka olivat joko resistenttejä imatinibille tai eivät sietäneet sitä. Kroonisen vaiheen KML:lle ja akseleraatiovaiheen KML:lle oli erilliset hoitoryhmät. Tehokkuusmääritykset perustuivat 321 kroonisessa vaiheessa olevaan potilaaseen ja 137 akseleraatiovaiheessa olevaan potilaaseen. Hoidon keston mediaani oli kroonisen vaiheen potilailla 561 vuorokautta ja akseleraatiovaiheen potilailla 264 vuorokautta (ks. taulukko </w:t>
      </w:r>
      <w:r w:rsidR="00964533">
        <w:rPr>
          <w:color w:val="000000"/>
          <w:sz w:val="22"/>
          <w:szCs w:val="22"/>
        </w:rPr>
        <w:t>8</w:t>
      </w:r>
      <w:r w:rsidRPr="00CE57F1">
        <w:rPr>
          <w:color w:val="000000"/>
          <w:sz w:val="22"/>
          <w:szCs w:val="22"/>
        </w:rPr>
        <w:t xml:space="preserve">). </w:t>
      </w:r>
      <w:r w:rsidR="00D75425">
        <w:rPr>
          <w:color w:val="000000"/>
          <w:sz w:val="22"/>
          <w:szCs w:val="22"/>
        </w:rPr>
        <w:t>Nilotinib</w:t>
      </w:r>
      <w:r w:rsidR="009773D2">
        <w:rPr>
          <w:color w:val="000000"/>
          <w:sz w:val="22"/>
          <w:szCs w:val="22"/>
        </w:rPr>
        <w:t>i</w:t>
      </w:r>
      <w:r w:rsidRPr="00CE57F1">
        <w:rPr>
          <w:color w:val="000000"/>
          <w:sz w:val="22"/>
          <w:szCs w:val="22"/>
        </w:rPr>
        <w:t xml:space="preserve">a annettiin säännöllisesti (kahdesti vuorokaudessa </w:t>
      </w:r>
      <w:r w:rsidR="009773D2">
        <w:rPr>
          <w:color w:val="000000"/>
          <w:sz w:val="22"/>
          <w:szCs w:val="22"/>
        </w:rPr>
        <w:t>kaksi</w:t>
      </w:r>
      <w:r w:rsidRPr="00CE57F1">
        <w:rPr>
          <w:color w:val="000000"/>
          <w:sz w:val="22"/>
          <w:szCs w:val="22"/>
        </w:rPr>
        <w:t> tuntia aterian jälkeen; potilaat olivat syömättä vähintään tunnin ajan lääkkeenannon jälkeen), ellei potilaalle kehittynyt merkkejä vasteen riittämättömyydestä tai taudin etenemisestä. Annos oli 400 mg kahdesti vuorokaudessa, ja sen sai tarvittaessa suurentaa 600 mg:aan kahdesti vuorokaudessa.</w:t>
      </w:r>
    </w:p>
    <w:p w14:paraId="5336EF8A" w14:textId="77777777" w:rsidR="00DE4BC9" w:rsidRPr="00CE57F1" w:rsidRDefault="00DE4BC9" w:rsidP="00B14AE9">
      <w:pPr>
        <w:pStyle w:val="Text"/>
        <w:widowControl w:val="0"/>
        <w:spacing w:before="0"/>
        <w:jc w:val="left"/>
        <w:rPr>
          <w:color w:val="000000"/>
          <w:sz w:val="22"/>
          <w:szCs w:val="22"/>
        </w:rPr>
      </w:pPr>
    </w:p>
    <w:p w14:paraId="7D905FD7" w14:textId="5CB0B90A" w:rsidR="00DE4BC9" w:rsidRPr="00CE57F1" w:rsidRDefault="00DE4BC9" w:rsidP="00B14AE9">
      <w:pPr>
        <w:pStyle w:val="Text"/>
        <w:keepNext/>
        <w:widowControl w:val="0"/>
        <w:tabs>
          <w:tab w:val="left" w:pos="1701"/>
        </w:tabs>
        <w:spacing w:before="0"/>
        <w:jc w:val="left"/>
        <w:rPr>
          <w:rFonts w:eastAsia="MS Gothic"/>
          <w:b/>
          <w:color w:val="000000"/>
          <w:sz w:val="22"/>
          <w:szCs w:val="22"/>
        </w:rPr>
      </w:pPr>
      <w:r w:rsidRPr="00CE57F1">
        <w:rPr>
          <w:rFonts w:eastAsia="MS Gothic"/>
          <w:b/>
          <w:color w:val="000000"/>
          <w:sz w:val="22"/>
          <w:szCs w:val="22"/>
        </w:rPr>
        <w:t>Taulukko </w:t>
      </w:r>
      <w:r w:rsidR="00964533">
        <w:rPr>
          <w:rFonts w:eastAsia="MS Gothic"/>
          <w:b/>
          <w:color w:val="000000"/>
          <w:sz w:val="22"/>
          <w:szCs w:val="22"/>
        </w:rPr>
        <w:t>8</w:t>
      </w:r>
      <w:r w:rsidRPr="00CE57F1">
        <w:rPr>
          <w:rFonts w:eastAsia="MS Gothic"/>
          <w:b/>
          <w:color w:val="000000"/>
          <w:sz w:val="22"/>
          <w:szCs w:val="22"/>
        </w:rPr>
        <w:tab/>
      </w:r>
      <w:r w:rsidR="00AD5114" w:rsidRPr="00CE57F1">
        <w:rPr>
          <w:rFonts w:eastAsia="MS Gothic"/>
          <w:b/>
          <w:color w:val="000000"/>
          <w:sz w:val="22"/>
          <w:szCs w:val="22"/>
        </w:rPr>
        <w:t>Nilotinibi</w:t>
      </w:r>
      <w:r w:rsidRPr="00CE57F1">
        <w:rPr>
          <w:rFonts w:eastAsia="MS Gothic"/>
          <w:b/>
          <w:color w:val="000000"/>
          <w:sz w:val="22"/>
          <w:szCs w:val="22"/>
        </w:rPr>
        <w:t>altistuksen kesto</w:t>
      </w:r>
    </w:p>
    <w:p w14:paraId="26B9ABB9" w14:textId="77777777" w:rsidR="00DE4BC9" w:rsidRPr="00CE57F1" w:rsidRDefault="00DE4BC9" w:rsidP="00B14AE9">
      <w:pPr>
        <w:pStyle w:val="Text"/>
        <w:keepNext/>
        <w:widowControl w:val="0"/>
        <w:spacing w:before="0"/>
        <w:jc w:val="left"/>
        <w:rPr>
          <w:rFonts w:eastAsia="MS Gothic"/>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4"/>
        <w:gridCol w:w="2577"/>
        <w:gridCol w:w="2634"/>
      </w:tblGrid>
      <w:tr w:rsidR="00DE4BC9" w:rsidRPr="00CE57F1" w14:paraId="67BBA5BD" w14:textId="77777777" w:rsidTr="009C48AD">
        <w:trPr>
          <w:trHeight w:val="634"/>
        </w:trPr>
        <w:tc>
          <w:tcPr>
            <w:tcW w:w="2129" w:type="pct"/>
          </w:tcPr>
          <w:p w14:paraId="3BFDB259" w14:textId="77777777" w:rsidR="00DE4BC9" w:rsidRPr="00CE57F1" w:rsidRDefault="00DE4BC9" w:rsidP="00B14AE9">
            <w:pPr>
              <w:pStyle w:val="Text"/>
              <w:keepNext/>
              <w:widowControl w:val="0"/>
              <w:spacing w:before="0"/>
              <w:jc w:val="left"/>
              <w:rPr>
                <w:color w:val="000000"/>
                <w:sz w:val="22"/>
                <w:szCs w:val="22"/>
                <w:lang w:eastAsia="en-US"/>
              </w:rPr>
            </w:pPr>
          </w:p>
        </w:tc>
        <w:tc>
          <w:tcPr>
            <w:tcW w:w="1420" w:type="pct"/>
          </w:tcPr>
          <w:p w14:paraId="0EAFC784"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Krooninen vaihe</w:t>
            </w:r>
          </w:p>
          <w:p w14:paraId="0885DBDD"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n=321</w:t>
            </w:r>
          </w:p>
        </w:tc>
        <w:tc>
          <w:tcPr>
            <w:tcW w:w="1451" w:type="pct"/>
          </w:tcPr>
          <w:p w14:paraId="125056A6"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Akseleraatiovaihe</w:t>
            </w:r>
          </w:p>
          <w:p w14:paraId="2F18DBF9"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n=137</w:t>
            </w:r>
          </w:p>
        </w:tc>
      </w:tr>
      <w:tr w:rsidR="00DE4BC9" w:rsidRPr="00CE57F1" w14:paraId="72165B7D" w14:textId="77777777" w:rsidTr="009C48AD">
        <w:tc>
          <w:tcPr>
            <w:tcW w:w="2129" w:type="pct"/>
          </w:tcPr>
          <w:p w14:paraId="24D22C0A" w14:textId="77777777" w:rsidR="00DE4BC9" w:rsidRPr="00CE57F1" w:rsidRDefault="00DE4BC9" w:rsidP="00B14AE9">
            <w:pPr>
              <w:pStyle w:val="Text"/>
              <w:widowControl w:val="0"/>
              <w:spacing w:before="0"/>
              <w:jc w:val="left"/>
              <w:rPr>
                <w:color w:val="000000"/>
                <w:sz w:val="22"/>
                <w:szCs w:val="22"/>
                <w:lang w:eastAsia="en-US"/>
              </w:rPr>
            </w:pPr>
            <w:r w:rsidRPr="00CE57F1">
              <w:rPr>
                <w:color w:val="000000"/>
                <w:sz w:val="22"/>
                <w:szCs w:val="22"/>
                <w:lang w:eastAsia="en-US"/>
              </w:rPr>
              <w:t>Hoidon keston mediaani vuorokausina</w:t>
            </w:r>
          </w:p>
          <w:p w14:paraId="2DF03016" w14:textId="77777777" w:rsidR="00DE4BC9" w:rsidRPr="00CE57F1" w:rsidRDefault="00DE4BC9" w:rsidP="00B14AE9">
            <w:pPr>
              <w:pStyle w:val="Text"/>
              <w:widowControl w:val="0"/>
              <w:spacing w:before="0"/>
              <w:jc w:val="left"/>
              <w:rPr>
                <w:color w:val="000000"/>
                <w:sz w:val="22"/>
                <w:szCs w:val="22"/>
                <w:lang w:eastAsia="en-US"/>
              </w:rPr>
            </w:pPr>
            <w:r w:rsidRPr="00CE57F1">
              <w:rPr>
                <w:color w:val="000000"/>
                <w:sz w:val="22"/>
                <w:szCs w:val="22"/>
                <w:lang w:eastAsia="en-US"/>
              </w:rPr>
              <w:t>(25.–75. persentiilit)</w:t>
            </w:r>
          </w:p>
        </w:tc>
        <w:tc>
          <w:tcPr>
            <w:tcW w:w="1420" w:type="pct"/>
          </w:tcPr>
          <w:p w14:paraId="72717529" w14:textId="77777777" w:rsidR="00DE4BC9" w:rsidRPr="00CE57F1" w:rsidRDefault="00DE4BC9" w:rsidP="00B14AE9">
            <w:pPr>
              <w:pStyle w:val="Text"/>
              <w:widowControl w:val="0"/>
              <w:spacing w:before="0"/>
              <w:jc w:val="center"/>
              <w:rPr>
                <w:color w:val="000000"/>
                <w:sz w:val="22"/>
                <w:szCs w:val="22"/>
                <w:lang w:eastAsia="en-US"/>
              </w:rPr>
            </w:pPr>
            <w:r w:rsidRPr="00CE57F1">
              <w:rPr>
                <w:color w:val="000000"/>
                <w:sz w:val="22"/>
                <w:szCs w:val="22"/>
                <w:lang w:eastAsia="en-US"/>
              </w:rPr>
              <w:t>561</w:t>
            </w:r>
          </w:p>
          <w:p w14:paraId="05A89671" w14:textId="77777777" w:rsidR="00DE4BC9" w:rsidRPr="00CE57F1" w:rsidRDefault="00DE4BC9" w:rsidP="00B14AE9">
            <w:pPr>
              <w:pStyle w:val="Text"/>
              <w:widowControl w:val="0"/>
              <w:spacing w:before="0"/>
              <w:jc w:val="center"/>
              <w:rPr>
                <w:color w:val="000000"/>
                <w:sz w:val="22"/>
                <w:szCs w:val="22"/>
                <w:lang w:eastAsia="en-US"/>
              </w:rPr>
            </w:pPr>
            <w:r w:rsidRPr="00CE57F1">
              <w:rPr>
                <w:color w:val="000000"/>
                <w:sz w:val="22"/>
                <w:szCs w:val="22"/>
                <w:lang w:eastAsia="en-US"/>
              </w:rPr>
              <w:t>(196</w:t>
            </w:r>
            <w:r w:rsidR="005E4AB4" w:rsidRPr="00CE57F1">
              <w:rPr>
                <w:color w:val="000000"/>
                <w:sz w:val="22"/>
                <w:szCs w:val="22"/>
                <w:lang w:eastAsia="en-US"/>
              </w:rPr>
              <w:noBreakHyphen/>
            </w:r>
            <w:r w:rsidRPr="00CE57F1">
              <w:rPr>
                <w:color w:val="000000"/>
                <w:sz w:val="22"/>
                <w:szCs w:val="22"/>
                <w:lang w:eastAsia="en-US"/>
              </w:rPr>
              <w:t>852)</w:t>
            </w:r>
          </w:p>
        </w:tc>
        <w:tc>
          <w:tcPr>
            <w:tcW w:w="1451" w:type="pct"/>
          </w:tcPr>
          <w:p w14:paraId="2FA019EF" w14:textId="77777777" w:rsidR="00DE4BC9" w:rsidRPr="00CE57F1" w:rsidRDefault="00DE4BC9" w:rsidP="00B14AE9">
            <w:pPr>
              <w:pStyle w:val="Text"/>
              <w:widowControl w:val="0"/>
              <w:spacing w:before="0"/>
              <w:jc w:val="center"/>
              <w:rPr>
                <w:color w:val="000000"/>
                <w:sz w:val="22"/>
                <w:szCs w:val="22"/>
                <w:lang w:eastAsia="en-US"/>
              </w:rPr>
            </w:pPr>
            <w:r w:rsidRPr="00CE57F1">
              <w:rPr>
                <w:color w:val="000000"/>
                <w:sz w:val="22"/>
                <w:szCs w:val="22"/>
                <w:lang w:eastAsia="en-US"/>
              </w:rPr>
              <w:t>264</w:t>
            </w:r>
          </w:p>
          <w:p w14:paraId="2C0FB819" w14:textId="77777777" w:rsidR="00DE4BC9" w:rsidRPr="00CE57F1" w:rsidRDefault="00DE4BC9" w:rsidP="00B14AE9">
            <w:pPr>
              <w:pStyle w:val="Text"/>
              <w:widowControl w:val="0"/>
              <w:spacing w:before="0"/>
              <w:jc w:val="center"/>
              <w:rPr>
                <w:color w:val="000000"/>
                <w:sz w:val="22"/>
                <w:szCs w:val="22"/>
                <w:lang w:eastAsia="en-US"/>
              </w:rPr>
            </w:pPr>
            <w:r w:rsidRPr="00CE57F1">
              <w:rPr>
                <w:color w:val="000000"/>
                <w:sz w:val="22"/>
                <w:szCs w:val="22"/>
                <w:lang w:eastAsia="en-US"/>
              </w:rPr>
              <w:t>(115</w:t>
            </w:r>
            <w:r w:rsidR="005E4AB4" w:rsidRPr="00CE57F1">
              <w:rPr>
                <w:color w:val="000000"/>
                <w:sz w:val="22"/>
                <w:szCs w:val="22"/>
                <w:lang w:eastAsia="en-US"/>
              </w:rPr>
              <w:noBreakHyphen/>
            </w:r>
            <w:r w:rsidRPr="00CE57F1">
              <w:rPr>
                <w:color w:val="000000"/>
                <w:sz w:val="22"/>
                <w:szCs w:val="22"/>
                <w:lang w:eastAsia="en-US"/>
              </w:rPr>
              <w:t>595)</w:t>
            </w:r>
          </w:p>
        </w:tc>
      </w:tr>
    </w:tbl>
    <w:p w14:paraId="5EC0C464" w14:textId="77777777" w:rsidR="00DE4BC9" w:rsidRPr="00CE57F1" w:rsidRDefault="00DE4BC9" w:rsidP="00B14AE9">
      <w:pPr>
        <w:pStyle w:val="Text"/>
        <w:widowControl w:val="0"/>
        <w:spacing w:before="0"/>
        <w:jc w:val="left"/>
        <w:rPr>
          <w:color w:val="000000"/>
          <w:sz w:val="22"/>
          <w:szCs w:val="22"/>
        </w:rPr>
      </w:pPr>
    </w:p>
    <w:p w14:paraId="243B2571" w14:textId="17FED51D" w:rsidR="00DE4BC9" w:rsidRPr="00CE57F1" w:rsidRDefault="00DE4BC9" w:rsidP="00B14AE9">
      <w:pPr>
        <w:pStyle w:val="Text"/>
        <w:widowControl w:val="0"/>
        <w:spacing w:before="0"/>
        <w:jc w:val="left"/>
        <w:rPr>
          <w:color w:val="000000"/>
          <w:sz w:val="22"/>
          <w:szCs w:val="22"/>
        </w:rPr>
      </w:pPr>
      <w:r w:rsidRPr="00CE57F1">
        <w:rPr>
          <w:color w:val="000000"/>
          <w:sz w:val="22"/>
          <w:szCs w:val="22"/>
        </w:rPr>
        <w:t>Imatinibiresistenteiksi katsottiin potilaat, jotka eivät saavuttaneet täydellistä hematologista vastetta (</w:t>
      </w:r>
      <w:r w:rsidR="009773D2">
        <w:rPr>
          <w:color w:val="000000"/>
          <w:sz w:val="22"/>
          <w:szCs w:val="22"/>
        </w:rPr>
        <w:t>kolmen</w:t>
      </w:r>
      <w:r w:rsidRPr="00CE57F1">
        <w:rPr>
          <w:color w:val="000000"/>
          <w:sz w:val="22"/>
          <w:szCs w:val="22"/>
        </w:rPr>
        <w:t> kuukauden kuluessa), sytogeneettistä vastetta (</w:t>
      </w:r>
      <w:r w:rsidR="009773D2">
        <w:rPr>
          <w:color w:val="000000"/>
          <w:sz w:val="22"/>
          <w:szCs w:val="22"/>
        </w:rPr>
        <w:t>kuuden</w:t>
      </w:r>
      <w:r w:rsidRPr="00CE57F1">
        <w:rPr>
          <w:color w:val="000000"/>
          <w:sz w:val="22"/>
          <w:szCs w:val="22"/>
        </w:rPr>
        <w:t> kuukauden kuluessa) tai huomattavaa sytogeneettistä vastetta (12 kuukauden kuluessa) tai joiden tauti eteni aiemman sytogeneettisen tai hematologisen vasteen saavuttamisen jälkeen. Imatinibi</w:t>
      </w:r>
      <w:r w:rsidR="005E4AB4" w:rsidRPr="00CE57F1">
        <w:rPr>
          <w:color w:val="000000"/>
          <w:sz w:val="22"/>
          <w:szCs w:val="22"/>
        </w:rPr>
        <w:noBreakHyphen/>
      </w:r>
      <w:r w:rsidRPr="00CE57F1">
        <w:rPr>
          <w:color w:val="000000"/>
          <w:sz w:val="22"/>
          <w:szCs w:val="22"/>
        </w:rPr>
        <w:t>intoleranteiksi katsottiin potilaat, jotka keskeyttivät imatinibihoidon toksisuuden vuoksi eivätkä olleet saavuttaneet huomattavaa sytogeneettistä vastetta tutkimuksen aloitusvaiheessa.</w:t>
      </w:r>
    </w:p>
    <w:p w14:paraId="0C183639" w14:textId="77777777" w:rsidR="00DE4BC9" w:rsidRPr="00CE57F1" w:rsidRDefault="00DE4BC9" w:rsidP="00B14AE9">
      <w:pPr>
        <w:pStyle w:val="Text"/>
        <w:widowControl w:val="0"/>
        <w:spacing w:before="0"/>
        <w:jc w:val="left"/>
        <w:rPr>
          <w:color w:val="000000"/>
          <w:sz w:val="22"/>
          <w:szCs w:val="22"/>
        </w:rPr>
      </w:pPr>
    </w:p>
    <w:p w14:paraId="17E4D7D7" w14:textId="5A73A081" w:rsidR="00DE4BC9" w:rsidRPr="00CE57F1" w:rsidRDefault="00DE4BC9" w:rsidP="00B14AE9">
      <w:pPr>
        <w:pStyle w:val="Text"/>
        <w:widowControl w:val="0"/>
        <w:spacing w:before="0"/>
        <w:jc w:val="left"/>
        <w:rPr>
          <w:color w:val="000000"/>
          <w:sz w:val="22"/>
          <w:szCs w:val="22"/>
        </w:rPr>
      </w:pPr>
      <w:r w:rsidRPr="00CE57F1">
        <w:rPr>
          <w:color w:val="000000"/>
          <w:sz w:val="22"/>
          <w:szCs w:val="22"/>
        </w:rPr>
        <w:t>Kaiken kaikkiaan 73 % potilaista oli imatinibiresistenttejä ja 27 % potilaista ei sietänyt imatinibia. Potilaiden KML</w:t>
      </w:r>
      <w:r w:rsidR="005E4AB4" w:rsidRPr="00CE57F1">
        <w:rPr>
          <w:color w:val="000000"/>
          <w:sz w:val="22"/>
          <w:szCs w:val="22"/>
        </w:rPr>
        <w:noBreakHyphen/>
      </w:r>
      <w:r w:rsidRPr="00CE57F1">
        <w:rPr>
          <w:color w:val="000000"/>
          <w:sz w:val="22"/>
          <w:szCs w:val="22"/>
        </w:rPr>
        <w:t>tautihistoria oli yleensä pitkä, ja useimmat potilaat olivat saaneet lukuisia muita syöpälääkkeitä kuten imatinibia, hydroksiureaa ja interferonia. Joillekin oli jopa tehty tulokseton kantasolujen siirto (taulukko </w:t>
      </w:r>
      <w:r w:rsidR="00964533">
        <w:rPr>
          <w:color w:val="000000"/>
          <w:sz w:val="22"/>
          <w:szCs w:val="22"/>
        </w:rPr>
        <w:t>9</w:t>
      </w:r>
      <w:r w:rsidRPr="00CE57F1">
        <w:rPr>
          <w:color w:val="000000"/>
          <w:sz w:val="22"/>
          <w:szCs w:val="22"/>
        </w:rPr>
        <w:t xml:space="preserve">). Suurimman aiemmin käytetyn imatinibiannoksen mediaani oli 600 mg/vrk. Suurin aiemmin käytetty imatinibiannos oli </w:t>
      </w:r>
      <w:r w:rsidRPr="00CE57F1">
        <w:rPr>
          <w:color w:val="000000"/>
          <w:sz w:val="22"/>
          <w:szCs w:val="22"/>
        </w:rPr>
        <w:sym w:font="Symbol" w:char="F0B3"/>
      </w:r>
      <w:r w:rsidRPr="00CE57F1">
        <w:rPr>
          <w:color w:val="000000"/>
          <w:sz w:val="22"/>
          <w:szCs w:val="22"/>
        </w:rPr>
        <w:t xml:space="preserve"> 600 mg/vrk 74 %:lla kaikista potilaista, ja 40 % potilaista oli saanut imatinibia annoksena </w:t>
      </w:r>
      <w:r w:rsidRPr="00CE57F1">
        <w:rPr>
          <w:color w:val="000000"/>
          <w:sz w:val="22"/>
          <w:szCs w:val="22"/>
        </w:rPr>
        <w:sym w:font="Symbol" w:char="F0B3"/>
      </w:r>
      <w:r w:rsidRPr="00CE57F1">
        <w:rPr>
          <w:color w:val="000000"/>
          <w:sz w:val="22"/>
          <w:szCs w:val="22"/>
        </w:rPr>
        <w:t> 800 mg/vrk.</w:t>
      </w:r>
    </w:p>
    <w:p w14:paraId="4139103F" w14:textId="77777777" w:rsidR="00DE4BC9" w:rsidRPr="00CE57F1" w:rsidRDefault="00DE4BC9" w:rsidP="00B14AE9">
      <w:pPr>
        <w:pStyle w:val="Text"/>
        <w:widowControl w:val="0"/>
        <w:spacing w:before="0"/>
        <w:jc w:val="left"/>
        <w:rPr>
          <w:color w:val="000000"/>
          <w:sz w:val="22"/>
          <w:szCs w:val="22"/>
        </w:rPr>
      </w:pPr>
    </w:p>
    <w:p w14:paraId="4531231E" w14:textId="7D984371" w:rsidR="00DE4BC9" w:rsidRPr="00CE57F1" w:rsidRDefault="00DE4BC9" w:rsidP="00B14AE9">
      <w:pPr>
        <w:pStyle w:val="Text"/>
        <w:keepNext/>
        <w:widowControl w:val="0"/>
        <w:tabs>
          <w:tab w:val="left" w:pos="1701"/>
        </w:tabs>
        <w:spacing w:before="0"/>
        <w:jc w:val="left"/>
        <w:rPr>
          <w:rFonts w:eastAsia="MS Gothic"/>
          <w:b/>
          <w:color w:val="000000"/>
          <w:sz w:val="22"/>
          <w:szCs w:val="22"/>
        </w:rPr>
      </w:pPr>
      <w:r w:rsidRPr="00CE57F1">
        <w:rPr>
          <w:rFonts w:eastAsia="MS Gothic"/>
          <w:b/>
          <w:color w:val="000000"/>
          <w:sz w:val="22"/>
          <w:szCs w:val="22"/>
        </w:rPr>
        <w:lastRenderedPageBreak/>
        <w:t>Taulukko </w:t>
      </w:r>
      <w:r w:rsidR="00964533">
        <w:rPr>
          <w:rFonts w:eastAsia="MS Gothic"/>
          <w:b/>
          <w:color w:val="000000"/>
          <w:sz w:val="22"/>
          <w:szCs w:val="22"/>
        </w:rPr>
        <w:t>9</w:t>
      </w:r>
      <w:r w:rsidRPr="00CE57F1">
        <w:rPr>
          <w:rFonts w:eastAsia="MS Gothic"/>
          <w:b/>
          <w:color w:val="000000"/>
          <w:sz w:val="22"/>
          <w:szCs w:val="22"/>
        </w:rPr>
        <w:tab/>
        <w:t>KML</w:t>
      </w:r>
      <w:r w:rsidR="005E4AB4" w:rsidRPr="00CE57F1">
        <w:rPr>
          <w:rFonts w:eastAsia="MS Gothic"/>
          <w:b/>
          <w:color w:val="000000"/>
          <w:sz w:val="22"/>
          <w:szCs w:val="22"/>
        </w:rPr>
        <w:noBreakHyphen/>
      </w:r>
      <w:r w:rsidRPr="00CE57F1">
        <w:rPr>
          <w:rFonts w:eastAsia="MS Gothic"/>
          <w:b/>
          <w:color w:val="000000"/>
          <w:sz w:val="22"/>
          <w:szCs w:val="22"/>
        </w:rPr>
        <w:t>sairaushistorian ominaispiirteet</w:t>
      </w:r>
    </w:p>
    <w:p w14:paraId="091D14C3" w14:textId="77777777" w:rsidR="00DE4BC9" w:rsidRPr="00CE57F1" w:rsidRDefault="00DE4BC9" w:rsidP="00B14AE9">
      <w:pPr>
        <w:pStyle w:val="Text"/>
        <w:keepNext/>
        <w:widowControl w:val="0"/>
        <w:spacing w:before="0"/>
        <w:jc w:val="left"/>
        <w:rPr>
          <w:rFonts w:eastAsia="MS Gothic"/>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202"/>
        <w:gridCol w:w="3102"/>
      </w:tblGrid>
      <w:tr w:rsidR="00DE4BC9" w:rsidRPr="00CE57F1" w14:paraId="2C126C0E" w14:textId="77777777" w:rsidTr="009C48AD">
        <w:tc>
          <w:tcPr>
            <w:tcW w:w="2078" w:type="pct"/>
          </w:tcPr>
          <w:p w14:paraId="3BB22EAB" w14:textId="77777777" w:rsidR="00DE4BC9" w:rsidRPr="00CE57F1" w:rsidRDefault="00DE4BC9" w:rsidP="00B14AE9">
            <w:pPr>
              <w:pStyle w:val="Text"/>
              <w:keepNext/>
              <w:widowControl w:val="0"/>
              <w:spacing w:before="0"/>
              <w:jc w:val="left"/>
              <w:rPr>
                <w:color w:val="000000"/>
                <w:sz w:val="22"/>
                <w:szCs w:val="22"/>
                <w:lang w:eastAsia="en-US"/>
              </w:rPr>
            </w:pPr>
          </w:p>
        </w:tc>
        <w:tc>
          <w:tcPr>
            <w:tcW w:w="1213" w:type="pct"/>
          </w:tcPr>
          <w:p w14:paraId="3DB527F1"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Krooninen vaihe</w:t>
            </w:r>
          </w:p>
          <w:p w14:paraId="69CA2FE0"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(n=321)</w:t>
            </w:r>
          </w:p>
        </w:tc>
        <w:tc>
          <w:tcPr>
            <w:tcW w:w="1709" w:type="pct"/>
          </w:tcPr>
          <w:p w14:paraId="0C9B90BA"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Akseleraatiovaihe</w:t>
            </w:r>
          </w:p>
          <w:p w14:paraId="470BD5B5"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(n=137)*</w:t>
            </w:r>
          </w:p>
        </w:tc>
      </w:tr>
      <w:tr w:rsidR="00DE4BC9" w:rsidRPr="00CE57F1" w14:paraId="16AAE6F6" w14:textId="77777777" w:rsidTr="009C48AD">
        <w:tc>
          <w:tcPr>
            <w:tcW w:w="2078" w:type="pct"/>
          </w:tcPr>
          <w:p w14:paraId="59C80CC2"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Diagnoosista kuluneen ajan mediaani (kk)</w:t>
            </w:r>
          </w:p>
          <w:p w14:paraId="6A9E46BD"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(vaihteluväli)</w:t>
            </w:r>
          </w:p>
        </w:tc>
        <w:tc>
          <w:tcPr>
            <w:tcW w:w="1213" w:type="pct"/>
          </w:tcPr>
          <w:p w14:paraId="550CBFD0"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58</w:t>
            </w:r>
          </w:p>
          <w:p w14:paraId="652771C4" w14:textId="26427CD3" w:rsidR="00DE4BC9" w:rsidRPr="00CE57F1" w:rsidRDefault="00DE4BC9" w:rsidP="009773D2">
            <w:pPr>
              <w:pStyle w:val="Text"/>
              <w:keepNext/>
              <w:widowControl w:val="0"/>
              <w:spacing w:before="0"/>
              <w:jc w:val="center"/>
              <w:rPr>
                <w:color w:val="000000"/>
                <w:sz w:val="22"/>
                <w:szCs w:val="22"/>
                <w:lang w:eastAsia="en-US"/>
              </w:rPr>
            </w:pPr>
            <w:r w:rsidRPr="00CE57F1">
              <w:rPr>
                <w:color w:val="000000"/>
                <w:sz w:val="22"/>
                <w:szCs w:val="22"/>
                <w:lang w:eastAsia="en-US"/>
              </w:rPr>
              <w:t>(5</w:t>
            </w:r>
            <w:r w:rsidR="009773D2">
              <w:rPr>
                <w:color w:val="000000"/>
                <w:sz w:val="22"/>
                <w:szCs w:val="22"/>
                <w:lang w:eastAsia="en-US"/>
              </w:rPr>
              <w:t>–</w:t>
            </w:r>
            <w:r w:rsidRPr="00CE57F1">
              <w:rPr>
                <w:color w:val="000000"/>
                <w:sz w:val="22"/>
                <w:szCs w:val="22"/>
                <w:lang w:eastAsia="en-US"/>
              </w:rPr>
              <w:t>275)</w:t>
            </w:r>
          </w:p>
        </w:tc>
        <w:tc>
          <w:tcPr>
            <w:tcW w:w="1709" w:type="pct"/>
          </w:tcPr>
          <w:p w14:paraId="354458ED"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71</w:t>
            </w:r>
          </w:p>
          <w:p w14:paraId="1A144515" w14:textId="5FBB6279" w:rsidR="00DE4BC9" w:rsidRPr="00CE57F1" w:rsidRDefault="00DE4BC9" w:rsidP="009773D2">
            <w:pPr>
              <w:pStyle w:val="Text"/>
              <w:keepNext/>
              <w:widowControl w:val="0"/>
              <w:spacing w:before="0"/>
              <w:jc w:val="center"/>
              <w:rPr>
                <w:color w:val="000000"/>
                <w:sz w:val="22"/>
                <w:szCs w:val="22"/>
                <w:lang w:eastAsia="en-US"/>
              </w:rPr>
            </w:pPr>
            <w:r w:rsidRPr="00CE57F1">
              <w:rPr>
                <w:color w:val="000000"/>
                <w:sz w:val="22"/>
                <w:szCs w:val="22"/>
                <w:lang w:eastAsia="en-US"/>
              </w:rPr>
              <w:t>(2</w:t>
            </w:r>
            <w:r w:rsidR="009773D2">
              <w:rPr>
                <w:color w:val="000000"/>
                <w:sz w:val="22"/>
                <w:szCs w:val="22"/>
                <w:lang w:eastAsia="en-US"/>
              </w:rPr>
              <w:t>–</w:t>
            </w:r>
            <w:r w:rsidRPr="00CE57F1">
              <w:rPr>
                <w:color w:val="000000"/>
                <w:sz w:val="22"/>
                <w:szCs w:val="22"/>
                <w:lang w:eastAsia="en-US"/>
              </w:rPr>
              <w:t>298)</w:t>
            </w:r>
          </w:p>
        </w:tc>
      </w:tr>
      <w:tr w:rsidR="00DE4BC9" w:rsidRPr="00CE57F1" w14:paraId="0BFC594E" w14:textId="77777777" w:rsidTr="009C48AD">
        <w:tc>
          <w:tcPr>
            <w:tcW w:w="2078" w:type="pct"/>
          </w:tcPr>
          <w:p w14:paraId="356B24EA"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Imatinibi</w:t>
            </w:r>
          </w:p>
          <w:p w14:paraId="6A73EBAA" w14:textId="77777777" w:rsidR="00DE4BC9" w:rsidRPr="00CE57F1" w:rsidRDefault="00DE4BC9" w:rsidP="00B14AE9">
            <w:pPr>
              <w:pStyle w:val="Text"/>
              <w:keepNext/>
              <w:widowControl w:val="0"/>
              <w:spacing w:before="0"/>
              <w:ind w:left="540" w:hanging="540"/>
              <w:jc w:val="left"/>
              <w:rPr>
                <w:color w:val="000000"/>
                <w:sz w:val="22"/>
                <w:szCs w:val="22"/>
                <w:lang w:eastAsia="en-US"/>
              </w:rPr>
            </w:pPr>
            <w:r w:rsidRPr="00CE57F1">
              <w:rPr>
                <w:color w:val="000000"/>
                <w:sz w:val="22"/>
                <w:szCs w:val="22"/>
                <w:lang w:eastAsia="en-US"/>
              </w:rPr>
              <w:tab/>
              <w:t>Resistenssi</w:t>
            </w:r>
          </w:p>
          <w:p w14:paraId="7C24BD9C" w14:textId="77777777" w:rsidR="00DE4BC9" w:rsidRPr="00CE57F1" w:rsidRDefault="00DE4BC9" w:rsidP="00B14AE9">
            <w:pPr>
              <w:pStyle w:val="Text"/>
              <w:keepNext/>
              <w:widowControl w:val="0"/>
              <w:spacing w:before="0"/>
              <w:ind w:left="567" w:hanging="567"/>
              <w:jc w:val="left"/>
              <w:rPr>
                <w:color w:val="000000"/>
                <w:sz w:val="22"/>
                <w:szCs w:val="22"/>
                <w:lang w:eastAsia="en-US"/>
              </w:rPr>
            </w:pPr>
            <w:r w:rsidRPr="00CE57F1">
              <w:rPr>
                <w:color w:val="000000"/>
                <w:sz w:val="22"/>
                <w:szCs w:val="22"/>
                <w:lang w:eastAsia="en-US"/>
              </w:rPr>
              <w:tab/>
              <w:t>Intoleranssi, ilman huomattavaa sytogeneettistä vastetta</w:t>
            </w:r>
          </w:p>
        </w:tc>
        <w:tc>
          <w:tcPr>
            <w:tcW w:w="1213" w:type="pct"/>
          </w:tcPr>
          <w:p w14:paraId="288AF63F" w14:textId="77777777" w:rsidR="00DE4BC9" w:rsidRPr="00CE57F1" w:rsidRDefault="00DE4BC9" w:rsidP="00B14AE9">
            <w:pPr>
              <w:pStyle w:val="Text"/>
              <w:keepNext/>
              <w:widowControl w:val="0"/>
              <w:spacing w:before="0"/>
              <w:jc w:val="center"/>
              <w:rPr>
                <w:color w:val="000000"/>
                <w:sz w:val="22"/>
                <w:szCs w:val="22"/>
                <w:lang w:eastAsia="en-US"/>
              </w:rPr>
            </w:pPr>
          </w:p>
          <w:p w14:paraId="76158A01"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226 (70 %)</w:t>
            </w:r>
          </w:p>
          <w:p w14:paraId="335C2E44"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95 (30 %)</w:t>
            </w:r>
          </w:p>
        </w:tc>
        <w:tc>
          <w:tcPr>
            <w:tcW w:w="1709" w:type="pct"/>
          </w:tcPr>
          <w:p w14:paraId="7267C1BD" w14:textId="77777777" w:rsidR="00DE4BC9" w:rsidRPr="00CE57F1" w:rsidRDefault="00DE4BC9" w:rsidP="00B14AE9">
            <w:pPr>
              <w:pStyle w:val="Text"/>
              <w:keepNext/>
              <w:widowControl w:val="0"/>
              <w:spacing w:before="0"/>
              <w:jc w:val="center"/>
              <w:rPr>
                <w:color w:val="000000"/>
                <w:sz w:val="22"/>
                <w:szCs w:val="22"/>
                <w:lang w:eastAsia="en-US"/>
              </w:rPr>
            </w:pPr>
          </w:p>
          <w:p w14:paraId="1180641A"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109 (80 %)</w:t>
            </w:r>
          </w:p>
          <w:p w14:paraId="058CF76A"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27 (20 %)</w:t>
            </w:r>
          </w:p>
        </w:tc>
      </w:tr>
      <w:tr w:rsidR="00DE4BC9" w:rsidRPr="00CE57F1" w14:paraId="186C908B" w14:textId="77777777" w:rsidTr="009C48AD">
        <w:trPr>
          <w:trHeight w:val="557"/>
        </w:trPr>
        <w:tc>
          <w:tcPr>
            <w:tcW w:w="2078" w:type="pct"/>
          </w:tcPr>
          <w:p w14:paraId="6AFAB6DC"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Imatinibihoidon keston mediaani (vrk)</w:t>
            </w:r>
          </w:p>
          <w:p w14:paraId="2F461899"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(25.–75. persentiilit)</w:t>
            </w:r>
          </w:p>
        </w:tc>
        <w:tc>
          <w:tcPr>
            <w:tcW w:w="1213" w:type="pct"/>
          </w:tcPr>
          <w:p w14:paraId="2F2A7708"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975</w:t>
            </w:r>
          </w:p>
          <w:p w14:paraId="0B253265" w14:textId="32BDA229" w:rsidR="00DE4BC9" w:rsidRPr="00CE57F1" w:rsidRDefault="00DE4BC9" w:rsidP="009773D2">
            <w:pPr>
              <w:pStyle w:val="Text"/>
              <w:keepNext/>
              <w:widowControl w:val="0"/>
              <w:spacing w:before="0"/>
              <w:jc w:val="center"/>
              <w:rPr>
                <w:color w:val="000000"/>
                <w:sz w:val="22"/>
                <w:szCs w:val="22"/>
                <w:lang w:eastAsia="en-US"/>
              </w:rPr>
            </w:pPr>
            <w:r w:rsidRPr="00CE57F1">
              <w:rPr>
                <w:color w:val="000000"/>
                <w:sz w:val="22"/>
                <w:szCs w:val="22"/>
                <w:lang w:eastAsia="en-US"/>
              </w:rPr>
              <w:t>(519</w:t>
            </w:r>
            <w:r w:rsidR="009773D2">
              <w:rPr>
                <w:color w:val="000000"/>
                <w:sz w:val="22"/>
                <w:szCs w:val="22"/>
                <w:lang w:eastAsia="en-US"/>
              </w:rPr>
              <w:t>–</w:t>
            </w:r>
            <w:r w:rsidRPr="00CE57F1">
              <w:rPr>
                <w:color w:val="000000"/>
                <w:sz w:val="22"/>
                <w:szCs w:val="22"/>
                <w:lang w:eastAsia="en-US"/>
              </w:rPr>
              <w:t>1 488)</w:t>
            </w:r>
          </w:p>
        </w:tc>
        <w:tc>
          <w:tcPr>
            <w:tcW w:w="1709" w:type="pct"/>
          </w:tcPr>
          <w:p w14:paraId="2D0B00EB"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857</w:t>
            </w:r>
          </w:p>
          <w:p w14:paraId="1A2F0201" w14:textId="3002CF72" w:rsidR="00DE4BC9" w:rsidRPr="00CE57F1" w:rsidRDefault="00DE4BC9" w:rsidP="009773D2">
            <w:pPr>
              <w:pStyle w:val="Text"/>
              <w:keepNext/>
              <w:widowControl w:val="0"/>
              <w:spacing w:before="0"/>
              <w:jc w:val="center"/>
              <w:rPr>
                <w:color w:val="000000"/>
                <w:sz w:val="22"/>
                <w:szCs w:val="22"/>
                <w:lang w:eastAsia="en-US"/>
              </w:rPr>
            </w:pPr>
            <w:r w:rsidRPr="00CE57F1">
              <w:rPr>
                <w:color w:val="000000"/>
                <w:sz w:val="22"/>
                <w:szCs w:val="22"/>
                <w:lang w:eastAsia="en-US"/>
              </w:rPr>
              <w:t>(424</w:t>
            </w:r>
            <w:r w:rsidR="009773D2">
              <w:rPr>
                <w:color w:val="000000"/>
                <w:sz w:val="22"/>
                <w:szCs w:val="22"/>
                <w:lang w:eastAsia="en-US"/>
              </w:rPr>
              <w:t>–</w:t>
            </w:r>
            <w:r w:rsidRPr="00CE57F1">
              <w:rPr>
                <w:color w:val="000000"/>
                <w:sz w:val="22"/>
                <w:szCs w:val="22"/>
                <w:lang w:eastAsia="en-US"/>
              </w:rPr>
              <w:t>1 497)</w:t>
            </w:r>
          </w:p>
        </w:tc>
      </w:tr>
      <w:tr w:rsidR="00DE4BC9" w:rsidRPr="00CE57F1" w14:paraId="2B2F7DFE" w14:textId="77777777" w:rsidTr="009C48AD">
        <w:tc>
          <w:tcPr>
            <w:tcW w:w="2078" w:type="pct"/>
          </w:tcPr>
          <w:p w14:paraId="17F1F678"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Aiempi hydroksiureahoito</w:t>
            </w:r>
          </w:p>
        </w:tc>
        <w:tc>
          <w:tcPr>
            <w:tcW w:w="1213" w:type="pct"/>
          </w:tcPr>
          <w:p w14:paraId="3889287E"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83 %</w:t>
            </w:r>
          </w:p>
        </w:tc>
        <w:tc>
          <w:tcPr>
            <w:tcW w:w="1709" w:type="pct"/>
          </w:tcPr>
          <w:p w14:paraId="00E34DE2"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91 %</w:t>
            </w:r>
          </w:p>
        </w:tc>
      </w:tr>
      <w:tr w:rsidR="00DE4BC9" w:rsidRPr="00CE57F1" w14:paraId="451295B0" w14:textId="77777777" w:rsidTr="009C48AD">
        <w:tc>
          <w:tcPr>
            <w:tcW w:w="2078" w:type="pct"/>
          </w:tcPr>
          <w:p w14:paraId="5801372A"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Aiempi interferonihoito</w:t>
            </w:r>
          </w:p>
        </w:tc>
        <w:tc>
          <w:tcPr>
            <w:tcW w:w="1213" w:type="pct"/>
          </w:tcPr>
          <w:p w14:paraId="41AE2CF2"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58 %</w:t>
            </w:r>
          </w:p>
        </w:tc>
        <w:tc>
          <w:tcPr>
            <w:tcW w:w="1709" w:type="pct"/>
          </w:tcPr>
          <w:p w14:paraId="51FF2A9C"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50 %</w:t>
            </w:r>
          </w:p>
        </w:tc>
      </w:tr>
      <w:tr w:rsidR="00DE4BC9" w:rsidRPr="00CE57F1" w14:paraId="41823680" w14:textId="77777777" w:rsidTr="009C48AD">
        <w:tc>
          <w:tcPr>
            <w:tcW w:w="2078" w:type="pct"/>
            <w:tcBorders>
              <w:bottom w:val="single" w:sz="4" w:space="0" w:color="auto"/>
            </w:tcBorders>
          </w:tcPr>
          <w:p w14:paraId="750553CE"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Aiempi luuydinsiirto</w:t>
            </w:r>
          </w:p>
        </w:tc>
        <w:tc>
          <w:tcPr>
            <w:tcW w:w="1213" w:type="pct"/>
            <w:tcBorders>
              <w:bottom w:val="single" w:sz="4" w:space="0" w:color="auto"/>
            </w:tcBorders>
          </w:tcPr>
          <w:p w14:paraId="686D01FD"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7 %</w:t>
            </w:r>
          </w:p>
        </w:tc>
        <w:tc>
          <w:tcPr>
            <w:tcW w:w="1709" w:type="pct"/>
            <w:tcBorders>
              <w:bottom w:val="single" w:sz="4" w:space="0" w:color="auto"/>
            </w:tcBorders>
          </w:tcPr>
          <w:p w14:paraId="38F2465D" w14:textId="77777777" w:rsidR="00DE4BC9" w:rsidRPr="00CE57F1" w:rsidRDefault="00DE4BC9" w:rsidP="00B14AE9">
            <w:pPr>
              <w:pStyle w:val="Text"/>
              <w:keepNext/>
              <w:widowControl w:val="0"/>
              <w:spacing w:before="0"/>
              <w:jc w:val="center"/>
              <w:rPr>
                <w:color w:val="000000"/>
                <w:sz w:val="22"/>
                <w:szCs w:val="22"/>
                <w:lang w:eastAsia="en-US"/>
              </w:rPr>
            </w:pPr>
            <w:r w:rsidRPr="00CE57F1">
              <w:rPr>
                <w:color w:val="000000"/>
                <w:sz w:val="22"/>
                <w:szCs w:val="22"/>
                <w:lang w:eastAsia="en-US"/>
              </w:rPr>
              <w:t>8 %</w:t>
            </w:r>
          </w:p>
        </w:tc>
      </w:tr>
      <w:tr w:rsidR="00DE4BC9" w:rsidRPr="00CE57F1" w14:paraId="12632524" w14:textId="77777777" w:rsidTr="009C48AD">
        <w:tc>
          <w:tcPr>
            <w:tcW w:w="5000" w:type="pct"/>
            <w:gridSpan w:val="3"/>
            <w:tcBorders>
              <w:left w:val="nil"/>
              <w:bottom w:val="nil"/>
              <w:right w:val="nil"/>
            </w:tcBorders>
          </w:tcPr>
          <w:p w14:paraId="3B71A8BD" w14:textId="77777777" w:rsidR="00DE4BC9" w:rsidRPr="00CE57F1" w:rsidRDefault="00DE4BC9" w:rsidP="00B14AE9">
            <w:pPr>
              <w:widowControl w:val="0"/>
              <w:rPr>
                <w:color w:val="000000"/>
                <w:sz w:val="22"/>
                <w:szCs w:val="22"/>
              </w:rPr>
            </w:pPr>
            <w:r w:rsidRPr="00CE57F1">
              <w:rPr>
                <w:color w:val="000000"/>
                <w:sz w:val="22"/>
                <w:szCs w:val="22"/>
              </w:rPr>
              <w:t>*Yhden potilaan tiedot imatinibiresistenssistä/</w:t>
            </w:r>
            <w:r w:rsidR="005E4AB4" w:rsidRPr="00CE57F1">
              <w:rPr>
                <w:color w:val="000000"/>
                <w:sz w:val="22"/>
                <w:szCs w:val="22"/>
              </w:rPr>
              <w:noBreakHyphen/>
            </w:r>
            <w:r w:rsidRPr="00CE57F1">
              <w:rPr>
                <w:color w:val="000000"/>
                <w:sz w:val="22"/>
                <w:szCs w:val="22"/>
              </w:rPr>
              <w:t>intoleranssista puuttuvat.</w:t>
            </w:r>
          </w:p>
        </w:tc>
      </w:tr>
    </w:tbl>
    <w:p w14:paraId="00949EB0" w14:textId="77777777" w:rsidR="00DE4BC9" w:rsidRPr="00CE57F1" w:rsidRDefault="00DE4BC9" w:rsidP="00B14AE9">
      <w:pPr>
        <w:widowControl w:val="0"/>
        <w:rPr>
          <w:color w:val="000000"/>
          <w:sz w:val="22"/>
          <w:szCs w:val="22"/>
        </w:rPr>
      </w:pPr>
    </w:p>
    <w:p w14:paraId="609879C9" w14:textId="6AA1CFB4" w:rsidR="00DE4BC9" w:rsidRPr="00CE57F1" w:rsidRDefault="00DE4BC9" w:rsidP="00B14AE9">
      <w:pPr>
        <w:widowControl w:val="0"/>
        <w:rPr>
          <w:color w:val="000000"/>
          <w:sz w:val="22"/>
          <w:szCs w:val="22"/>
        </w:rPr>
      </w:pPr>
      <w:r w:rsidRPr="00CE57F1">
        <w:rPr>
          <w:color w:val="000000"/>
          <w:sz w:val="22"/>
          <w:szCs w:val="22"/>
        </w:rPr>
        <w:t xml:space="preserve">Kroonisen vaiheen </w:t>
      </w:r>
      <w:r w:rsidR="00533E5F">
        <w:rPr>
          <w:color w:val="000000"/>
          <w:sz w:val="22"/>
          <w:szCs w:val="22"/>
        </w:rPr>
        <w:t>KML:ää</w:t>
      </w:r>
      <w:r w:rsidRPr="00CE57F1">
        <w:rPr>
          <w:color w:val="000000"/>
          <w:sz w:val="22"/>
          <w:szCs w:val="22"/>
        </w:rPr>
        <w:t xml:space="preserve"> sairastavilla potilailla ensisijainen päätetapahtuma oli huomattava sytogeneettinen vaste (MCyR), joka määriteltiin Ph+ hematopoieettisten solujen häviämiseksi (CCyR, täydellinen sytogeneettinen vaste) tai merkitseväksi vähenemiseksi tasolle &lt; 35 % Ph+ metafaaseja (osittainen sytogeneettinen vaste). Kroonisen vaiheen potilaiden täydelliset hematologiset vasteet (CHR) arvioitiin toissijaisena päätetapahtumana. Akseleraatiovaiheen </w:t>
      </w:r>
      <w:r w:rsidR="00533E5F">
        <w:rPr>
          <w:color w:val="000000"/>
          <w:sz w:val="22"/>
          <w:szCs w:val="22"/>
        </w:rPr>
        <w:t>KML:ää</w:t>
      </w:r>
      <w:r w:rsidRPr="00CE57F1">
        <w:rPr>
          <w:color w:val="000000"/>
          <w:sz w:val="22"/>
          <w:szCs w:val="22"/>
        </w:rPr>
        <w:t xml:space="preserve"> sairastavilla potilailla ensisijainen päätetapahtuma oli varmistettu hematologinen kokonaisvaste (HR), joka määriteltiin joko täydelliseksi hematologiseksi vasteeksi, leukemian merkkien puuttumiseksi tai krooniseen vaiheeseen palaamiseksi.</w:t>
      </w:r>
    </w:p>
    <w:p w14:paraId="54850889" w14:textId="77777777" w:rsidR="00DE4BC9" w:rsidRPr="00CE57F1" w:rsidRDefault="00DE4BC9" w:rsidP="00B14AE9">
      <w:pPr>
        <w:rPr>
          <w:color w:val="000000"/>
          <w:sz w:val="22"/>
          <w:szCs w:val="22"/>
        </w:rPr>
      </w:pPr>
    </w:p>
    <w:p w14:paraId="0EA54005" w14:textId="77777777" w:rsidR="00DE4BC9" w:rsidRPr="00CE57F1" w:rsidRDefault="00DE4BC9" w:rsidP="00B14AE9">
      <w:pPr>
        <w:keepNext/>
        <w:rPr>
          <w:i/>
          <w:color w:val="000000"/>
          <w:sz w:val="22"/>
          <w:szCs w:val="22"/>
        </w:rPr>
      </w:pPr>
      <w:r w:rsidRPr="00CE57F1">
        <w:rPr>
          <w:i/>
          <w:color w:val="000000"/>
          <w:sz w:val="22"/>
          <w:szCs w:val="22"/>
        </w:rPr>
        <w:t>Krooninen vaihe</w:t>
      </w:r>
    </w:p>
    <w:p w14:paraId="7495C7E5" w14:textId="5775724C" w:rsidR="00DE4BC9" w:rsidRPr="00CE57F1" w:rsidRDefault="00DE4BC9" w:rsidP="00B14AE9">
      <w:pPr>
        <w:rPr>
          <w:color w:val="000000"/>
          <w:sz w:val="22"/>
          <w:szCs w:val="22"/>
        </w:rPr>
      </w:pPr>
      <w:r w:rsidRPr="00CE57F1">
        <w:rPr>
          <w:color w:val="000000"/>
          <w:sz w:val="22"/>
          <w:szCs w:val="22"/>
        </w:rPr>
        <w:t xml:space="preserve">Kroonisen vaiheen </w:t>
      </w:r>
      <w:r w:rsidR="00533E5F">
        <w:rPr>
          <w:color w:val="000000"/>
          <w:sz w:val="22"/>
          <w:szCs w:val="22"/>
        </w:rPr>
        <w:t>KML:ää</w:t>
      </w:r>
      <w:r w:rsidRPr="00CE57F1">
        <w:rPr>
          <w:color w:val="000000"/>
          <w:sz w:val="22"/>
          <w:szCs w:val="22"/>
        </w:rPr>
        <w:t xml:space="preserve"> sairastavista 321 potilaasta 51 % saavutti huomattavan sytogeneettisen vasteen. Suurin osa </w:t>
      </w:r>
      <w:r w:rsidR="00AD5114" w:rsidRPr="00CE57F1">
        <w:rPr>
          <w:color w:val="000000"/>
          <w:sz w:val="22"/>
          <w:szCs w:val="22"/>
        </w:rPr>
        <w:t>nilotinibi</w:t>
      </w:r>
      <w:r w:rsidRPr="00CE57F1">
        <w:rPr>
          <w:color w:val="000000"/>
          <w:sz w:val="22"/>
          <w:szCs w:val="22"/>
        </w:rPr>
        <w:t xml:space="preserve">hoitoon vastanneista potilaista saavutti huomattavan sytogeneettisen vasteen nopeasti </w:t>
      </w:r>
      <w:r w:rsidR="009773D2">
        <w:rPr>
          <w:color w:val="000000"/>
          <w:sz w:val="22"/>
          <w:szCs w:val="22"/>
        </w:rPr>
        <w:t>kolmen</w:t>
      </w:r>
      <w:r w:rsidRPr="00CE57F1">
        <w:rPr>
          <w:color w:val="000000"/>
          <w:sz w:val="22"/>
          <w:szCs w:val="22"/>
        </w:rPr>
        <w:t xml:space="preserve"> kuukauden kuluessa (mediaani 2,8 kuukautta) </w:t>
      </w:r>
      <w:r w:rsidR="00AD5114" w:rsidRPr="00CE57F1">
        <w:rPr>
          <w:color w:val="000000"/>
          <w:sz w:val="22"/>
          <w:szCs w:val="22"/>
        </w:rPr>
        <w:t>nilotinibi</w:t>
      </w:r>
      <w:r w:rsidRPr="00CE57F1">
        <w:rPr>
          <w:color w:val="000000"/>
          <w:sz w:val="22"/>
          <w:szCs w:val="22"/>
        </w:rPr>
        <w:t xml:space="preserve">hoidon aloittamisesta, ja nämä vasteet ovat olleet pitkäkestoisia. Ajan mediaani täydellisen sytogeneettisen vasteen saavuttamiseen oli hieman yli </w:t>
      </w:r>
      <w:r w:rsidR="004A7A63">
        <w:rPr>
          <w:color w:val="000000"/>
          <w:sz w:val="22"/>
          <w:szCs w:val="22"/>
        </w:rPr>
        <w:t>kolme</w:t>
      </w:r>
      <w:r w:rsidRPr="00CE57F1">
        <w:rPr>
          <w:color w:val="000000"/>
          <w:sz w:val="22"/>
          <w:szCs w:val="22"/>
        </w:rPr>
        <w:t> kuukautta (mediaani 3,4 kuukautta). 77 %:lla (95 % luottamusväli: 70</w:t>
      </w:r>
      <w:r w:rsidR="005E4AB4" w:rsidRPr="00CE57F1">
        <w:rPr>
          <w:color w:val="000000"/>
          <w:sz w:val="22"/>
          <w:szCs w:val="22"/>
        </w:rPr>
        <w:noBreakHyphen/>
      </w:r>
      <w:r w:rsidRPr="00CE57F1">
        <w:rPr>
          <w:color w:val="000000"/>
          <w:sz w:val="22"/>
          <w:szCs w:val="22"/>
        </w:rPr>
        <w:t>84 %) huomattavan sytogeneettisen vasteen saavuttaneista potilaista oli vaste edelleen 24 kuukauden kuluttua. Huomattavan sytogeneettisen vasteen mediaanikestoa ei ole vielä saavutettu. 85 %:lla (95 % luottamusväli: 78</w:t>
      </w:r>
      <w:r w:rsidR="009773D2">
        <w:rPr>
          <w:color w:val="000000"/>
          <w:sz w:val="22"/>
          <w:szCs w:val="22"/>
        </w:rPr>
        <w:t>–</w:t>
      </w:r>
      <w:r w:rsidRPr="00CE57F1">
        <w:rPr>
          <w:color w:val="000000"/>
          <w:sz w:val="22"/>
          <w:szCs w:val="22"/>
        </w:rPr>
        <w:t xml:space="preserve">93 %) täydellisen sytogeneettisen vasteen saavuttaneista potilaista oli vaste edelleen 24 kuukauden kuluttua. Täydellisen sytogeneettisen vasteen mediaanikestoa ei ole vielä saavutettu. Potilaat, joilla oli lähtötilanteessa täydellinen hematologinen vaste, saavuttivat huomattavan sytogeneettisen vasteen muita nopeammin (1,9 kuukautta vs 2,8 kuukautta). Niistä kroonisen vaiheen </w:t>
      </w:r>
      <w:r w:rsidR="00533E5F">
        <w:rPr>
          <w:color w:val="000000"/>
          <w:sz w:val="22"/>
          <w:szCs w:val="22"/>
        </w:rPr>
        <w:t>KML:ää</w:t>
      </w:r>
      <w:r w:rsidRPr="00CE57F1">
        <w:rPr>
          <w:color w:val="000000"/>
          <w:sz w:val="22"/>
          <w:szCs w:val="22"/>
        </w:rPr>
        <w:t xml:space="preserve"> sairastavista potilaista, joilla ei ollut lähtötilanteessa täydellistä hematologista vastetta, 70 % saavutti sen myöhemmin. Täydellisen hematologisen vasteen saavuttamiseen kuluneen ajan mediaani oli </w:t>
      </w:r>
      <w:r w:rsidR="004A7A63">
        <w:rPr>
          <w:color w:val="000000"/>
          <w:sz w:val="22"/>
          <w:szCs w:val="22"/>
        </w:rPr>
        <w:t>yksi</w:t>
      </w:r>
      <w:r w:rsidR="004A7A63" w:rsidRPr="00CE57F1">
        <w:rPr>
          <w:color w:val="000000"/>
          <w:sz w:val="22"/>
          <w:szCs w:val="22"/>
        </w:rPr>
        <w:t> </w:t>
      </w:r>
      <w:r w:rsidRPr="00CE57F1">
        <w:rPr>
          <w:color w:val="000000"/>
          <w:sz w:val="22"/>
          <w:szCs w:val="22"/>
        </w:rPr>
        <w:t xml:space="preserve">kuukausi ja vasteen mediaanikesto 32,8 kuukautta. Kroonisen vaiheen </w:t>
      </w:r>
      <w:r w:rsidR="00533E5F">
        <w:rPr>
          <w:color w:val="000000"/>
          <w:sz w:val="22"/>
          <w:szCs w:val="22"/>
        </w:rPr>
        <w:t>KML:ää</w:t>
      </w:r>
      <w:r w:rsidRPr="00CE57F1">
        <w:rPr>
          <w:color w:val="000000"/>
          <w:sz w:val="22"/>
          <w:szCs w:val="22"/>
        </w:rPr>
        <w:t xml:space="preserve"> sairastavien potilaiden arvioitu kokonaiselossaololuku 24 kuukauden hoidon jälkeen oli 87 %.</w:t>
      </w:r>
    </w:p>
    <w:p w14:paraId="3122925B" w14:textId="77777777" w:rsidR="00DE4BC9" w:rsidRPr="00CE57F1" w:rsidRDefault="00DE4BC9" w:rsidP="00B14AE9">
      <w:pPr>
        <w:rPr>
          <w:color w:val="000000"/>
          <w:sz w:val="22"/>
          <w:szCs w:val="22"/>
        </w:rPr>
      </w:pPr>
    </w:p>
    <w:p w14:paraId="165571C5" w14:textId="77777777" w:rsidR="00DE4BC9" w:rsidRPr="00CE57F1" w:rsidRDefault="00DE4BC9" w:rsidP="00B14AE9">
      <w:pPr>
        <w:keepNext/>
        <w:rPr>
          <w:i/>
          <w:color w:val="000000"/>
          <w:sz w:val="22"/>
          <w:szCs w:val="22"/>
        </w:rPr>
      </w:pPr>
      <w:r w:rsidRPr="00CE57F1">
        <w:rPr>
          <w:i/>
          <w:color w:val="000000"/>
          <w:sz w:val="22"/>
          <w:szCs w:val="22"/>
        </w:rPr>
        <w:t>Akseleraatiovaihe</w:t>
      </w:r>
    </w:p>
    <w:p w14:paraId="66FA5BB2" w14:textId="7B1E2FA7" w:rsidR="00DE4BC9" w:rsidRPr="00CE57F1" w:rsidRDefault="00DE4BC9" w:rsidP="00B14AE9">
      <w:pPr>
        <w:rPr>
          <w:color w:val="000000"/>
          <w:sz w:val="22"/>
          <w:szCs w:val="22"/>
        </w:rPr>
      </w:pPr>
      <w:r w:rsidRPr="00CE57F1">
        <w:rPr>
          <w:color w:val="000000"/>
          <w:sz w:val="22"/>
          <w:szCs w:val="22"/>
        </w:rPr>
        <w:t xml:space="preserve">Akseleraatiovaiheen </w:t>
      </w:r>
      <w:r w:rsidR="00533E5F">
        <w:rPr>
          <w:color w:val="000000"/>
          <w:sz w:val="22"/>
          <w:szCs w:val="22"/>
        </w:rPr>
        <w:t>KML:ää</w:t>
      </w:r>
      <w:r w:rsidRPr="00CE57F1">
        <w:rPr>
          <w:color w:val="000000"/>
          <w:sz w:val="22"/>
          <w:szCs w:val="22"/>
        </w:rPr>
        <w:t xml:space="preserve"> sairastavista 137 potilaasta 50 %:n varmistettiin saavuttaneen hematologisen vasteen. Suurin osa </w:t>
      </w:r>
      <w:r w:rsidR="00AD5114" w:rsidRPr="00CE57F1">
        <w:rPr>
          <w:color w:val="000000"/>
          <w:sz w:val="22"/>
          <w:szCs w:val="22"/>
        </w:rPr>
        <w:t>nilotinibi</w:t>
      </w:r>
      <w:r w:rsidRPr="00CE57F1">
        <w:rPr>
          <w:color w:val="000000"/>
          <w:sz w:val="22"/>
          <w:szCs w:val="22"/>
        </w:rPr>
        <w:t>hoitoon vastanneista potilaista saavutti hematologisen vasteen nopeasti (mediaani 1,0 kuukautta), ja nämä vasteet ovat olleet pitkäkestoisia (varmistetun hematologisen vasteen mediaanikesto oli 24,2 kuukautta). 53 %:lla (95 % luottamusväli: 39</w:t>
      </w:r>
      <w:r w:rsidR="009773D2">
        <w:rPr>
          <w:color w:val="000000"/>
          <w:sz w:val="22"/>
          <w:szCs w:val="22"/>
        </w:rPr>
        <w:t>–</w:t>
      </w:r>
      <w:r w:rsidRPr="00CE57F1">
        <w:rPr>
          <w:color w:val="000000"/>
          <w:sz w:val="22"/>
          <w:szCs w:val="22"/>
        </w:rPr>
        <w:t>67 %) hematologisen vasteen saavuttaneista potilaista oli vaste edelleen 24 kuukauden kuluttua. 30 % potilaista saavutti huomattavan sytogeneettisen vasteen, ja vasteen saavuttamiseen kuluneen ajan mediaani oli 2,8 kuukautta. 63 %:lla (95 % luottamusväli: 45</w:t>
      </w:r>
      <w:r w:rsidR="009773D2">
        <w:rPr>
          <w:color w:val="000000"/>
          <w:sz w:val="22"/>
          <w:szCs w:val="22"/>
        </w:rPr>
        <w:t>–</w:t>
      </w:r>
      <w:r w:rsidRPr="00CE57F1">
        <w:rPr>
          <w:color w:val="000000"/>
          <w:sz w:val="22"/>
          <w:szCs w:val="22"/>
        </w:rPr>
        <w:t xml:space="preserve">80 %) huomattavan sytogeneettisen vasteen saavuttaneista oli vaste edelleen 24 kuukauden kuluttua. Huomattavan sytogeneettisen vasteen mediaanikesto oli 32,7 kuukautta. Akseleraatiovaiheen </w:t>
      </w:r>
      <w:r w:rsidR="00533E5F">
        <w:rPr>
          <w:color w:val="000000"/>
          <w:sz w:val="22"/>
          <w:szCs w:val="22"/>
        </w:rPr>
        <w:t>KML:ää</w:t>
      </w:r>
      <w:r w:rsidRPr="00CE57F1">
        <w:rPr>
          <w:color w:val="000000"/>
          <w:sz w:val="22"/>
          <w:szCs w:val="22"/>
        </w:rPr>
        <w:t xml:space="preserve"> sairastavien potilaiden arvioitu kokonaiselossaololuku 24 kuukauden hoidon jälkeen oli 70 %.</w:t>
      </w:r>
    </w:p>
    <w:p w14:paraId="2D9CA04B" w14:textId="77777777" w:rsidR="00DE4BC9" w:rsidRPr="00CE57F1" w:rsidRDefault="00DE4BC9" w:rsidP="00B14AE9">
      <w:pPr>
        <w:rPr>
          <w:color w:val="000000"/>
          <w:sz w:val="22"/>
          <w:szCs w:val="22"/>
        </w:rPr>
      </w:pPr>
    </w:p>
    <w:p w14:paraId="6CBE34E9" w14:textId="24910C14" w:rsidR="00DE4BC9" w:rsidRPr="00CE57F1" w:rsidRDefault="00DE4BC9" w:rsidP="00B14AE9">
      <w:pPr>
        <w:rPr>
          <w:color w:val="000000"/>
          <w:sz w:val="22"/>
          <w:szCs w:val="22"/>
        </w:rPr>
      </w:pPr>
      <w:r w:rsidRPr="00CE57F1">
        <w:rPr>
          <w:color w:val="000000"/>
          <w:sz w:val="22"/>
          <w:szCs w:val="22"/>
        </w:rPr>
        <w:lastRenderedPageBreak/>
        <w:t>Kahden hoitoryhmän hoitovaste on esitetty taulukossa </w:t>
      </w:r>
      <w:r w:rsidR="00964533">
        <w:rPr>
          <w:color w:val="000000"/>
          <w:sz w:val="22"/>
          <w:szCs w:val="22"/>
        </w:rPr>
        <w:t>10</w:t>
      </w:r>
      <w:r w:rsidRPr="00CE57F1">
        <w:rPr>
          <w:color w:val="000000"/>
          <w:sz w:val="22"/>
          <w:szCs w:val="22"/>
        </w:rPr>
        <w:t>.</w:t>
      </w:r>
    </w:p>
    <w:p w14:paraId="5800BC6A" w14:textId="77777777" w:rsidR="00DE4BC9" w:rsidRPr="00CE57F1" w:rsidRDefault="00DE4BC9" w:rsidP="00B14AE9">
      <w:pPr>
        <w:widowControl w:val="0"/>
        <w:rPr>
          <w:color w:val="000000"/>
          <w:sz w:val="22"/>
          <w:szCs w:val="22"/>
        </w:rPr>
      </w:pPr>
    </w:p>
    <w:p w14:paraId="2F490C65" w14:textId="08E9C871" w:rsidR="00DE4BC9" w:rsidRPr="00CE57F1" w:rsidRDefault="00DE4BC9" w:rsidP="00B14AE9">
      <w:pPr>
        <w:pStyle w:val="Nottoc-headings"/>
        <w:widowControl w:val="0"/>
        <w:spacing w:before="0" w:after="0"/>
        <w:rPr>
          <w:rFonts w:ascii="Times New Roman" w:eastAsia="MS Gothic" w:hAnsi="Times New Roman"/>
          <w:color w:val="000000"/>
          <w:sz w:val="22"/>
          <w:szCs w:val="22"/>
          <w:lang w:val="fi-FI"/>
        </w:rPr>
      </w:pPr>
      <w:r w:rsidRPr="00CE57F1">
        <w:rPr>
          <w:rFonts w:ascii="Times New Roman" w:eastAsia="MS Gothic" w:hAnsi="Times New Roman"/>
          <w:color w:val="000000"/>
          <w:sz w:val="22"/>
          <w:szCs w:val="22"/>
          <w:lang w:val="fi-FI"/>
        </w:rPr>
        <w:t>Taulukko </w:t>
      </w:r>
      <w:r w:rsidR="00964533">
        <w:rPr>
          <w:rFonts w:ascii="Times New Roman" w:eastAsia="MS Gothic" w:hAnsi="Times New Roman"/>
          <w:color w:val="000000"/>
          <w:sz w:val="22"/>
          <w:szCs w:val="22"/>
          <w:lang w:val="fi-FI"/>
        </w:rPr>
        <w:t>10</w:t>
      </w:r>
      <w:r w:rsidRPr="00CE57F1">
        <w:rPr>
          <w:rFonts w:ascii="Times New Roman" w:eastAsia="MS Gothic" w:hAnsi="Times New Roman"/>
          <w:color w:val="000000"/>
          <w:sz w:val="22"/>
          <w:szCs w:val="22"/>
          <w:lang w:val="fi-FI"/>
        </w:rPr>
        <w:tab/>
        <w:t>KML</w:t>
      </w:r>
      <w:r w:rsidR="005E4AB4" w:rsidRPr="00CE57F1">
        <w:rPr>
          <w:rFonts w:ascii="Times New Roman" w:eastAsia="MS Gothic" w:hAnsi="Times New Roman"/>
          <w:color w:val="000000"/>
          <w:sz w:val="22"/>
          <w:szCs w:val="22"/>
          <w:lang w:val="fi-FI"/>
        </w:rPr>
        <w:noBreakHyphen/>
      </w:r>
      <w:r w:rsidRPr="00CE57F1">
        <w:rPr>
          <w:rFonts w:ascii="Times New Roman" w:eastAsia="MS Gothic" w:hAnsi="Times New Roman"/>
          <w:color w:val="000000"/>
          <w:sz w:val="22"/>
          <w:szCs w:val="22"/>
          <w:lang w:val="fi-FI"/>
        </w:rPr>
        <w:t>potilaiden hoitovasteet</w:t>
      </w:r>
    </w:p>
    <w:p w14:paraId="206D4906" w14:textId="77777777" w:rsidR="00DE4BC9" w:rsidRPr="00CE57F1" w:rsidRDefault="00DE4BC9" w:rsidP="00B14AE9">
      <w:pPr>
        <w:pStyle w:val="Text"/>
        <w:keepNext/>
        <w:widowControl w:val="0"/>
        <w:spacing w:before="0"/>
        <w:jc w:val="left"/>
        <w:rPr>
          <w:color w:val="000000"/>
          <w:sz w:val="22"/>
          <w:szCs w:val="22"/>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28"/>
        <w:gridCol w:w="1227"/>
        <w:gridCol w:w="1242"/>
        <w:gridCol w:w="6"/>
        <w:gridCol w:w="1264"/>
        <w:gridCol w:w="14"/>
        <w:gridCol w:w="14"/>
        <w:gridCol w:w="1252"/>
        <w:gridCol w:w="1252"/>
        <w:gridCol w:w="1252"/>
      </w:tblGrid>
      <w:tr w:rsidR="00DE4BC9" w:rsidRPr="00CE57F1" w14:paraId="512A2859" w14:textId="77777777" w:rsidTr="009C48AD">
        <w:trPr>
          <w:cantSplit/>
        </w:trPr>
        <w:tc>
          <w:tcPr>
            <w:tcW w:w="1128" w:type="pct"/>
            <w:vMerge w:val="restart"/>
          </w:tcPr>
          <w:p w14:paraId="1B9725DA"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(Paras vasteprosentti)</w:t>
            </w:r>
          </w:p>
        </w:tc>
        <w:tc>
          <w:tcPr>
            <w:tcW w:w="1938" w:type="pct"/>
            <w:gridSpan w:val="6"/>
          </w:tcPr>
          <w:p w14:paraId="1093D84B"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Krooninen vaihe</w:t>
            </w:r>
          </w:p>
        </w:tc>
        <w:tc>
          <w:tcPr>
            <w:tcW w:w="1934" w:type="pct"/>
            <w:gridSpan w:val="4"/>
          </w:tcPr>
          <w:p w14:paraId="12DD5C49"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Akseleraatiovaihe</w:t>
            </w:r>
          </w:p>
        </w:tc>
      </w:tr>
      <w:tr w:rsidR="00DE4BC9" w:rsidRPr="00CE57F1" w14:paraId="09F1A673" w14:textId="77777777" w:rsidTr="009C48AD">
        <w:trPr>
          <w:cantSplit/>
        </w:trPr>
        <w:tc>
          <w:tcPr>
            <w:tcW w:w="1128" w:type="pct"/>
            <w:vMerge/>
          </w:tcPr>
          <w:p w14:paraId="595AB147" w14:textId="77777777" w:rsidR="00DE4BC9" w:rsidRPr="00CE57F1" w:rsidRDefault="00DE4BC9" w:rsidP="00B14AE9">
            <w:pPr>
              <w:pStyle w:val="Text"/>
              <w:keepNext/>
              <w:widowControl w:val="0"/>
              <w:spacing w:before="0"/>
              <w:jc w:val="left"/>
              <w:rPr>
                <w:color w:val="000000"/>
                <w:sz w:val="22"/>
                <w:szCs w:val="22"/>
                <w:lang w:eastAsia="en-US"/>
              </w:rPr>
            </w:pPr>
          </w:p>
        </w:tc>
        <w:tc>
          <w:tcPr>
            <w:tcW w:w="643" w:type="pct"/>
            <w:gridSpan w:val="2"/>
          </w:tcPr>
          <w:p w14:paraId="074FCD8F"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Intole</w:t>
            </w:r>
            <w:r w:rsidR="00486B54" w:rsidRPr="00CE57F1">
              <w:rPr>
                <w:b/>
                <w:color w:val="000000"/>
                <w:sz w:val="22"/>
                <w:szCs w:val="22"/>
                <w:lang w:eastAsia="en-US"/>
              </w:rPr>
              <w:softHyphen/>
            </w:r>
            <w:r w:rsidRPr="00CE57F1">
              <w:rPr>
                <w:b/>
                <w:color w:val="000000"/>
                <w:sz w:val="22"/>
                <w:szCs w:val="22"/>
                <w:lang w:eastAsia="en-US"/>
              </w:rPr>
              <w:t>ranssi</w:t>
            </w:r>
          </w:p>
          <w:p w14:paraId="1B8D957B"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(n=95)</w:t>
            </w:r>
          </w:p>
        </w:tc>
        <w:tc>
          <w:tcPr>
            <w:tcW w:w="640" w:type="pct"/>
            <w:gridSpan w:val="2"/>
          </w:tcPr>
          <w:p w14:paraId="21AC61CF"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Resistenssi</w:t>
            </w:r>
          </w:p>
          <w:p w14:paraId="6D30F8AB"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(n=226)</w:t>
            </w:r>
          </w:p>
        </w:tc>
        <w:tc>
          <w:tcPr>
            <w:tcW w:w="648" w:type="pct"/>
          </w:tcPr>
          <w:p w14:paraId="0AC0BA5A"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Yhteensä</w:t>
            </w:r>
          </w:p>
          <w:p w14:paraId="1EB9B67C"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(n=321)</w:t>
            </w:r>
          </w:p>
        </w:tc>
        <w:tc>
          <w:tcPr>
            <w:tcW w:w="655" w:type="pct"/>
            <w:gridSpan w:val="3"/>
          </w:tcPr>
          <w:p w14:paraId="559A77D4"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Intole</w:t>
            </w:r>
            <w:r w:rsidR="00486B54" w:rsidRPr="00CE57F1">
              <w:rPr>
                <w:b/>
                <w:color w:val="000000"/>
                <w:sz w:val="22"/>
                <w:szCs w:val="22"/>
                <w:lang w:eastAsia="en-US"/>
              </w:rPr>
              <w:softHyphen/>
            </w:r>
            <w:r w:rsidRPr="00CE57F1">
              <w:rPr>
                <w:b/>
                <w:color w:val="000000"/>
                <w:sz w:val="22"/>
                <w:szCs w:val="22"/>
                <w:lang w:eastAsia="en-US"/>
              </w:rPr>
              <w:t>ranssi</w:t>
            </w:r>
          </w:p>
          <w:p w14:paraId="21F3F67B"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(n=27)</w:t>
            </w:r>
          </w:p>
        </w:tc>
        <w:tc>
          <w:tcPr>
            <w:tcW w:w="642" w:type="pct"/>
          </w:tcPr>
          <w:p w14:paraId="274386D4"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Resistenssi</w:t>
            </w:r>
          </w:p>
          <w:p w14:paraId="64984B0E"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(n=109)</w:t>
            </w:r>
          </w:p>
        </w:tc>
        <w:tc>
          <w:tcPr>
            <w:tcW w:w="644" w:type="pct"/>
          </w:tcPr>
          <w:p w14:paraId="41844256" w14:textId="77777777" w:rsidR="00DE4BC9" w:rsidRPr="00CE57F1" w:rsidRDefault="00DE4BC9" w:rsidP="00B14AE9">
            <w:pPr>
              <w:pStyle w:val="Text"/>
              <w:keepNext/>
              <w:widowControl w:val="0"/>
              <w:spacing w:before="0"/>
              <w:jc w:val="left"/>
              <w:rPr>
                <w:b/>
                <w:color w:val="000000"/>
                <w:sz w:val="22"/>
                <w:szCs w:val="22"/>
                <w:lang w:eastAsia="en-US"/>
              </w:rPr>
            </w:pPr>
            <w:r w:rsidRPr="00CE57F1">
              <w:rPr>
                <w:b/>
                <w:color w:val="000000"/>
                <w:sz w:val="22"/>
                <w:szCs w:val="22"/>
                <w:lang w:eastAsia="en-US"/>
              </w:rPr>
              <w:t>Yhteensä* (n=137)</w:t>
            </w:r>
          </w:p>
        </w:tc>
      </w:tr>
      <w:tr w:rsidR="00DE4BC9" w:rsidRPr="00CE57F1" w14:paraId="7962F9A2" w14:textId="77777777" w:rsidTr="009C48AD">
        <w:tc>
          <w:tcPr>
            <w:tcW w:w="5000" w:type="pct"/>
            <w:gridSpan w:val="11"/>
          </w:tcPr>
          <w:p w14:paraId="168B4F04"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Hematologinen vaste (%)</w:t>
            </w:r>
          </w:p>
        </w:tc>
      </w:tr>
      <w:tr w:rsidR="00DE4BC9" w:rsidRPr="00CE57F1" w14:paraId="0F8B2EE5" w14:textId="77777777" w:rsidTr="009C48AD">
        <w:tc>
          <w:tcPr>
            <w:tcW w:w="1143" w:type="pct"/>
            <w:gridSpan w:val="2"/>
          </w:tcPr>
          <w:p w14:paraId="650FA9FF"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Yhteensä (95 % luottamusväli)</w:t>
            </w:r>
          </w:p>
          <w:p w14:paraId="24F97614"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Täydellinen</w:t>
            </w:r>
          </w:p>
          <w:p w14:paraId="113399F6"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ENL</w:t>
            </w:r>
          </w:p>
          <w:p w14:paraId="03A62ACB"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Paluu krooniseen vaiheeseen</w:t>
            </w:r>
          </w:p>
        </w:tc>
        <w:tc>
          <w:tcPr>
            <w:tcW w:w="629" w:type="pct"/>
          </w:tcPr>
          <w:p w14:paraId="18C4589C"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3F880840" w14:textId="77777777" w:rsidR="00DE4BC9" w:rsidRPr="00CE57F1" w:rsidRDefault="00DE4BC9" w:rsidP="00B14AE9">
            <w:pPr>
              <w:pStyle w:val="Text"/>
              <w:keepNext/>
              <w:widowControl w:val="0"/>
              <w:spacing w:before="0"/>
              <w:jc w:val="left"/>
              <w:rPr>
                <w:color w:val="000000"/>
                <w:sz w:val="22"/>
                <w:szCs w:val="22"/>
                <w:lang w:eastAsia="en-US"/>
              </w:rPr>
            </w:pPr>
          </w:p>
          <w:p w14:paraId="1B11FCB0" w14:textId="77777777" w:rsidR="00052D8C" w:rsidRDefault="00052D8C" w:rsidP="00B14AE9">
            <w:pPr>
              <w:pStyle w:val="Text"/>
              <w:keepNext/>
              <w:widowControl w:val="0"/>
              <w:spacing w:before="0"/>
              <w:jc w:val="left"/>
              <w:rPr>
                <w:color w:val="000000"/>
                <w:sz w:val="22"/>
                <w:szCs w:val="22"/>
                <w:lang w:eastAsia="en-US"/>
              </w:rPr>
            </w:pPr>
            <w:r>
              <w:rPr>
                <w:color w:val="000000"/>
                <w:sz w:val="22"/>
                <w:szCs w:val="22"/>
                <w:lang w:eastAsia="en-US"/>
              </w:rPr>
              <w:t>87</w:t>
            </w:r>
          </w:p>
          <w:p w14:paraId="60B16633" w14:textId="50170DBB"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(74</w:t>
            </w:r>
            <w:r w:rsidR="00052D8C">
              <w:rPr>
                <w:color w:val="000000"/>
                <w:sz w:val="22"/>
                <w:szCs w:val="22"/>
                <w:lang w:eastAsia="en-US"/>
              </w:rPr>
              <w:t>–</w:t>
            </w:r>
            <w:r w:rsidRPr="00CE57F1">
              <w:rPr>
                <w:color w:val="000000"/>
                <w:sz w:val="22"/>
                <w:szCs w:val="22"/>
                <w:lang w:eastAsia="en-US"/>
              </w:rPr>
              <w:t>94)</w:t>
            </w:r>
          </w:p>
          <w:p w14:paraId="10AAA266"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7D24DDCC"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tc>
        <w:tc>
          <w:tcPr>
            <w:tcW w:w="637" w:type="pct"/>
          </w:tcPr>
          <w:p w14:paraId="0A5DC489"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4A498520" w14:textId="77777777" w:rsidR="00DE4BC9" w:rsidRPr="00CE57F1" w:rsidRDefault="00DE4BC9" w:rsidP="00B14AE9">
            <w:pPr>
              <w:pStyle w:val="Text"/>
              <w:keepNext/>
              <w:widowControl w:val="0"/>
              <w:spacing w:before="0"/>
              <w:jc w:val="left"/>
              <w:rPr>
                <w:color w:val="000000"/>
                <w:sz w:val="22"/>
                <w:szCs w:val="22"/>
                <w:lang w:eastAsia="en-US"/>
              </w:rPr>
            </w:pPr>
          </w:p>
          <w:p w14:paraId="008488E3" w14:textId="77777777" w:rsidR="00052D8C" w:rsidRDefault="00052D8C" w:rsidP="00B14AE9">
            <w:pPr>
              <w:pStyle w:val="Text"/>
              <w:keepNext/>
              <w:widowControl w:val="0"/>
              <w:spacing w:before="0"/>
              <w:jc w:val="left"/>
              <w:rPr>
                <w:color w:val="000000"/>
                <w:sz w:val="22"/>
                <w:szCs w:val="22"/>
                <w:lang w:eastAsia="en-US"/>
              </w:rPr>
            </w:pPr>
            <w:r>
              <w:rPr>
                <w:color w:val="000000"/>
                <w:sz w:val="22"/>
                <w:szCs w:val="22"/>
                <w:lang w:eastAsia="en-US"/>
              </w:rPr>
              <w:t xml:space="preserve">65 </w:t>
            </w:r>
          </w:p>
          <w:p w14:paraId="0184EFCD" w14:textId="1F76A6B6"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(56</w:t>
            </w:r>
            <w:r w:rsidR="00052D8C">
              <w:rPr>
                <w:color w:val="000000"/>
                <w:sz w:val="22"/>
                <w:szCs w:val="22"/>
                <w:lang w:eastAsia="en-US"/>
              </w:rPr>
              <w:t>–</w:t>
            </w:r>
            <w:r w:rsidRPr="00CE57F1">
              <w:rPr>
                <w:color w:val="000000"/>
                <w:sz w:val="22"/>
                <w:szCs w:val="22"/>
                <w:lang w:eastAsia="en-US"/>
              </w:rPr>
              <w:t>72)</w:t>
            </w:r>
          </w:p>
          <w:p w14:paraId="63F03069"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107E1B0B"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tc>
        <w:tc>
          <w:tcPr>
            <w:tcW w:w="658" w:type="pct"/>
            <w:gridSpan w:val="3"/>
          </w:tcPr>
          <w:p w14:paraId="50E02D57"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10A8997F" w14:textId="77777777" w:rsidR="00052D8C" w:rsidRDefault="00052D8C" w:rsidP="00B14AE9">
            <w:pPr>
              <w:pStyle w:val="Text"/>
              <w:keepNext/>
              <w:widowControl w:val="0"/>
              <w:spacing w:before="0"/>
              <w:jc w:val="left"/>
              <w:rPr>
                <w:color w:val="000000"/>
                <w:sz w:val="22"/>
                <w:szCs w:val="22"/>
                <w:lang w:eastAsia="en-US"/>
              </w:rPr>
            </w:pPr>
          </w:p>
          <w:p w14:paraId="14ED2C25" w14:textId="77777777" w:rsidR="00052D8C" w:rsidRDefault="00052D8C" w:rsidP="00B14AE9">
            <w:pPr>
              <w:pStyle w:val="Text"/>
              <w:keepNext/>
              <w:widowControl w:val="0"/>
              <w:spacing w:before="0"/>
              <w:jc w:val="left"/>
              <w:rPr>
                <w:color w:val="000000"/>
                <w:sz w:val="22"/>
                <w:szCs w:val="22"/>
                <w:vertAlign w:val="superscript"/>
                <w:lang w:eastAsia="en-US"/>
              </w:rPr>
            </w:pPr>
            <w:r>
              <w:rPr>
                <w:color w:val="000000"/>
                <w:sz w:val="22"/>
                <w:szCs w:val="22"/>
                <w:lang w:eastAsia="en-US"/>
              </w:rPr>
              <w:t>70</w:t>
            </w:r>
            <w:r>
              <w:rPr>
                <w:color w:val="000000"/>
                <w:sz w:val="22"/>
                <w:szCs w:val="22"/>
                <w:vertAlign w:val="superscript"/>
                <w:lang w:eastAsia="en-US"/>
              </w:rPr>
              <w:t>1</w:t>
            </w:r>
          </w:p>
          <w:p w14:paraId="62DD8BC5" w14:textId="25E65D8D" w:rsidR="00DE4BC9" w:rsidRPr="00CE57F1" w:rsidRDefault="00052D8C" w:rsidP="00B14AE9">
            <w:pPr>
              <w:pStyle w:val="Text"/>
              <w:keepNext/>
              <w:widowControl w:val="0"/>
              <w:spacing w:before="0"/>
              <w:jc w:val="left"/>
              <w:rPr>
                <w:color w:val="000000"/>
                <w:sz w:val="22"/>
                <w:szCs w:val="22"/>
                <w:lang w:eastAsia="en-US"/>
              </w:rPr>
            </w:pPr>
            <w:r>
              <w:rPr>
                <w:color w:val="000000"/>
                <w:sz w:val="22"/>
                <w:szCs w:val="22"/>
                <w:vertAlign w:val="superscript"/>
                <w:lang w:eastAsia="en-US"/>
              </w:rPr>
              <w:t xml:space="preserve"> </w:t>
            </w:r>
            <w:r w:rsidR="00DE4BC9" w:rsidRPr="00CE57F1">
              <w:rPr>
                <w:color w:val="000000"/>
                <w:sz w:val="22"/>
                <w:szCs w:val="22"/>
                <w:lang w:eastAsia="en-US"/>
              </w:rPr>
              <w:t>(63</w:t>
            </w:r>
            <w:r>
              <w:rPr>
                <w:color w:val="000000"/>
                <w:sz w:val="22"/>
                <w:szCs w:val="22"/>
                <w:lang w:eastAsia="en-US"/>
              </w:rPr>
              <w:t>–</w:t>
            </w:r>
            <w:r w:rsidR="00DE4BC9" w:rsidRPr="00CE57F1">
              <w:rPr>
                <w:color w:val="000000"/>
                <w:sz w:val="22"/>
                <w:szCs w:val="22"/>
                <w:lang w:eastAsia="en-US"/>
              </w:rPr>
              <w:t>76)</w:t>
            </w:r>
          </w:p>
          <w:p w14:paraId="6847EB24" w14:textId="77777777" w:rsidR="00DE4BC9" w:rsidRPr="00CE57F1" w:rsidRDefault="005E4AB4" w:rsidP="00B14AE9">
            <w:pPr>
              <w:pStyle w:val="Text"/>
              <w:keepNext/>
              <w:widowControl w:val="0"/>
              <w:spacing w:before="0"/>
              <w:jc w:val="left"/>
              <w:rPr>
                <w:color w:val="000000"/>
                <w:sz w:val="22"/>
                <w:szCs w:val="22"/>
                <w:lang w:eastAsia="en-US"/>
              </w:rPr>
            </w:pPr>
            <w:r w:rsidRPr="00CE57F1">
              <w:rPr>
                <w:color w:val="000000"/>
                <w:sz w:val="22"/>
                <w:szCs w:val="22"/>
                <w:lang w:eastAsia="en-US"/>
              </w:rPr>
              <w:noBreakHyphen/>
            </w:r>
          </w:p>
          <w:p w14:paraId="2A14B778" w14:textId="77777777" w:rsidR="00DE4BC9" w:rsidRPr="00CE57F1" w:rsidRDefault="00DE4BC9" w:rsidP="00B14AE9">
            <w:pPr>
              <w:pStyle w:val="Text"/>
              <w:keepNext/>
              <w:widowControl w:val="0"/>
              <w:spacing w:before="0"/>
              <w:jc w:val="left"/>
              <w:rPr>
                <w:color w:val="000000"/>
                <w:sz w:val="22"/>
                <w:szCs w:val="22"/>
                <w:lang w:eastAsia="en-US"/>
              </w:rPr>
            </w:pPr>
          </w:p>
        </w:tc>
        <w:tc>
          <w:tcPr>
            <w:tcW w:w="649" w:type="pct"/>
            <w:gridSpan w:val="2"/>
          </w:tcPr>
          <w:p w14:paraId="52CF85B8" w14:textId="77777777" w:rsidR="00052D8C" w:rsidRDefault="00052D8C" w:rsidP="00B14AE9">
            <w:pPr>
              <w:pStyle w:val="Text"/>
              <w:keepNext/>
              <w:widowControl w:val="0"/>
              <w:spacing w:before="0"/>
              <w:jc w:val="left"/>
              <w:rPr>
                <w:color w:val="000000"/>
                <w:sz w:val="22"/>
                <w:szCs w:val="22"/>
                <w:lang w:eastAsia="en-US"/>
              </w:rPr>
            </w:pPr>
            <w:r>
              <w:rPr>
                <w:color w:val="000000"/>
                <w:sz w:val="22"/>
                <w:szCs w:val="22"/>
                <w:lang w:eastAsia="en-US"/>
              </w:rPr>
              <w:t xml:space="preserve">48 </w:t>
            </w:r>
          </w:p>
          <w:p w14:paraId="70CA740B" w14:textId="77777777" w:rsidR="00052D8C" w:rsidRDefault="00052D8C" w:rsidP="00B14AE9">
            <w:pPr>
              <w:pStyle w:val="Text"/>
              <w:keepNext/>
              <w:widowControl w:val="0"/>
              <w:spacing w:before="0"/>
              <w:jc w:val="left"/>
              <w:rPr>
                <w:color w:val="000000"/>
                <w:sz w:val="22"/>
                <w:szCs w:val="22"/>
                <w:lang w:eastAsia="en-US"/>
              </w:rPr>
            </w:pPr>
          </w:p>
          <w:p w14:paraId="77CF45F1" w14:textId="119F9E00"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(29</w:t>
            </w:r>
            <w:r w:rsidR="00052D8C">
              <w:rPr>
                <w:color w:val="000000"/>
                <w:sz w:val="22"/>
                <w:szCs w:val="22"/>
                <w:lang w:eastAsia="en-US"/>
              </w:rPr>
              <w:t>–</w:t>
            </w:r>
            <w:r w:rsidRPr="00CE57F1">
              <w:rPr>
                <w:color w:val="000000"/>
                <w:sz w:val="22"/>
                <w:szCs w:val="22"/>
                <w:lang w:eastAsia="en-US"/>
              </w:rPr>
              <w:t>68)</w:t>
            </w:r>
          </w:p>
          <w:p w14:paraId="554BBE7B"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37</w:t>
            </w:r>
          </w:p>
          <w:p w14:paraId="55D7691F"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7</w:t>
            </w:r>
          </w:p>
          <w:p w14:paraId="43E8AE71"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w:t>
            </w:r>
          </w:p>
        </w:tc>
        <w:tc>
          <w:tcPr>
            <w:tcW w:w="640" w:type="pct"/>
          </w:tcPr>
          <w:p w14:paraId="21D2AD21"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51</w:t>
            </w:r>
          </w:p>
          <w:p w14:paraId="27E8E1D1" w14:textId="77777777" w:rsidR="00052D8C" w:rsidRDefault="00052D8C" w:rsidP="00B14AE9">
            <w:pPr>
              <w:pStyle w:val="Text"/>
              <w:keepNext/>
              <w:widowControl w:val="0"/>
              <w:spacing w:before="0"/>
              <w:jc w:val="left"/>
              <w:rPr>
                <w:color w:val="000000"/>
                <w:sz w:val="22"/>
                <w:szCs w:val="22"/>
                <w:lang w:eastAsia="en-US"/>
              </w:rPr>
            </w:pPr>
          </w:p>
          <w:p w14:paraId="5078F945" w14:textId="337D2D2F"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(42</w:t>
            </w:r>
            <w:r w:rsidR="00052D8C">
              <w:rPr>
                <w:color w:val="000000"/>
                <w:sz w:val="22"/>
                <w:szCs w:val="22"/>
                <w:lang w:eastAsia="en-US"/>
              </w:rPr>
              <w:t>–</w:t>
            </w:r>
            <w:r w:rsidRPr="00CE57F1">
              <w:rPr>
                <w:color w:val="000000"/>
                <w:sz w:val="22"/>
                <w:szCs w:val="22"/>
                <w:lang w:eastAsia="en-US"/>
              </w:rPr>
              <w:t>61)</w:t>
            </w:r>
          </w:p>
          <w:p w14:paraId="2A7DFC17"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28</w:t>
            </w:r>
          </w:p>
          <w:p w14:paraId="3E3CD6D9"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10</w:t>
            </w:r>
          </w:p>
          <w:p w14:paraId="3F0B0A2A"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13</w:t>
            </w:r>
          </w:p>
        </w:tc>
        <w:tc>
          <w:tcPr>
            <w:tcW w:w="644" w:type="pct"/>
          </w:tcPr>
          <w:p w14:paraId="274C09E4"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50</w:t>
            </w:r>
          </w:p>
          <w:p w14:paraId="28732A95" w14:textId="77777777" w:rsidR="00052D8C" w:rsidRDefault="00052D8C" w:rsidP="00B14AE9">
            <w:pPr>
              <w:pStyle w:val="Text"/>
              <w:keepNext/>
              <w:widowControl w:val="0"/>
              <w:spacing w:before="0"/>
              <w:jc w:val="left"/>
              <w:rPr>
                <w:color w:val="000000"/>
                <w:sz w:val="22"/>
                <w:szCs w:val="22"/>
                <w:lang w:eastAsia="en-US"/>
              </w:rPr>
            </w:pPr>
          </w:p>
          <w:p w14:paraId="2591C41A" w14:textId="643B2CFA"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(42</w:t>
            </w:r>
            <w:r w:rsidR="00052D8C">
              <w:rPr>
                <w:color w:val="000000"/>
                <w:sz w:val="22"/>
                <w:szCs w:val="22"/>
                <w:lang w:eastAsia="en-US"/>
              </w:rPr>
              <w:t>–</w:t>
            </w:r>
            <w:r w:rsidRPr="00CE57F1">
              <w:rPr>
                <w:color w:val="000000"/>
                <w:sz w:val="22"/>
                <w:szCs w:val="22"/>
                <w:lang w:eastAsia="en-US"/>
              </w:rPr>
              <w:t>59)</w:t>
            </w:r>
          </w:p>
          <w:p w14:paraId="42EDC8E0"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30</w:t>
            </w:r>
          </w:p>
          <w:p w14:paraId="37401EFB"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9</w:t>
            </w:r>
          </w:p>
          <w:p w14:paraId="31F14259"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11</w:t>
            </w:r>
          </w:p>
        </w:tc>
      </w:tr>
      <w:tr w:rsidR="00DE4BC9" w:rsidRPr="00CE57F1" w14:paraId="3E633488" w14:textId="77777777" w:rsidTr="009C48AD">
        <w:tc>
          <w:tcPr>
            <w:tcW w:w="5000" w:type="pct"/>
            <w:gridSpan w:val="11"/>
          </w:tcPr>
          <w:p w14:paraId="6992C382"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Sytogeneettinen vaste (%)</w:t>
            </w:r>
          </w:p>
        </w:tc>
      </w:tr>
      <w:tr w:rsidR="00DE4BC9" w:rsidRPr="00CE57F1" w14:paraId="1725CE59" w14:textId="77777777" w:rsidTr="009C48AD">
        <w:tc>
          <w:tcPr>
            <w:tcW w:w="1128" w:type="pct"/>
          </w:tcPr>
          <w:p w14:paraId="7EE32B3B"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Huomattava (95 % luottamusväli)</w:t>
            </w:r>
          </w:p>
          <w:p w14:paraId="6BFE70DD"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Täydellinen</w:t>
            </w:r>
          </w:p>
          <w:p w14:paraId="1B3CC6FF"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 xml:space="preserve">Osittainen </w:t>
            </w:r>
          </w:p>
        </w:tc>
        <w:tc>
          <w:tcPr>
            <w:tcW w:w="643" w:type="pct"/>
            <w:gridSpan w:val="2"/>
          </w:tcPr>
          <w:p w14:paraId="653559DD"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57</w:t>
            </w:r>
          </w:p>
          <w:p w14:paraId="59CFA095" w14:textId="77777777" w:rsidR="00052D8C" w:rsidRDefault="00052D8C" w:rsidP="00B14AE9">
            <w:pPr>
              <w:pStyle w:val="Text"/>
              <w:keepNext/>
              <w:widowControl w:val="0"/>
              <w:spacing w:before="0"/>
              <w:jc w:val="left"/>
              <w:rPr>
                <w:color w:val="000000"/>
                <w:sz w:val="22"/>
                <w:szCs w:val="22"/>
                <w:lang w:eastAsia="en-US"/>
              </w:rPr>
            </w:pPr>
          </w:p>
          <w:p w14:paraId="05AAF018" w14:textId="4D3968E8"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(46</w:t>
            </w:r>
            <w:r w:rsidR="00052D8C">
              <w:rPr>
                <w:color w:val="000000"/>
                <w:sz w:val="22"/>
                <w:szCs w:val="22"/>
                <w:lang w:eastAsia="en-US"/>
              </w:rPr>
              <w:t>–</w:t>
            </w:r>
            <w:r w:rsidRPr="00CE57F1">
              <w:rPr>
                <w:color w:val="000000"/>
                <w:sz w:val="22"/>
                <w:szCs w:val="22"/>
                <w:lang w:eastAsia="en-US"/>
              </w:rPr>
              <w:t>67)</w:t>
            </w:r>
          </w:p>
          <w:p w14:paraId="112D01A9"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41</w:t>
            </w:r>
          </w:p>
          <w:p w14:paraId="06A55D0E"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16</w:t>
            </w:r>
          </w:p>
        </w:tc>
        <w:tc>
          <w:tcPr>
            <w:tcW w:w="640" w:type="pct"/>
            <w:gridSpan w:val="2"/>
          </w:tcPr>
          <w:p w14:paraId="58A95250"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49</w:t>
            </w:r>
          </w:p>
          <w:p w14:paraId="6FF309E6" w14:textId="77777777" w:rsidR="00052D8C" w:rsidRDefault="00052D8C" w:rsidP="00B14AE9">
            <w:pPr>
              <w:pStyle w:val="Text"/>
              <w:keepNext/>
              <w:widowControl w:val="0"/>
              <w:spacing w:before="0"/>
              <w:jc w:val="left"/>
              <w:rPr>
                <w:color w:val="000000"/>
                <w:sz w:val="22"/>
                <w:szCs w:val="22"/>
                <w:lang w:eastAsia="en-US"/>
              </w:rPr>
            </w:pPr>
          </w:p>
          <w:p w14:paraId="10EF9F75" w14:textId="2E7A7050"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(42</w:t>
            </w:r>
            <w:r w:rsidR="00052D8C">
              <w:rPr>
                <w:color w:val="000000"/>
                <w:sz w:val="22"/>
                <w:szCs w:val="22"/>
                <w:lang w:eastAsia="en-US"/>
              </w:rPr>
              <w:t>–</w:t>
            </w:r>
            <w:r w:rsidRPr="00CE57F1">
              <w:rPr>
                <w:color w:val="000000"/>
                <w:sz w:val="22"/>
                <w:szCs w:val="22"/>
                <w:lang w:eastAsia="en-US"/>
              </w:rPr>
              <w:t>56)</w:t>
            </w:r>
          </w:p>
          <w:p w14:paraId="461AE481"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35</w:t>
            </w:r>
          </w:p>
          <w:p w14:paraId="10BD022E"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14</w:t>
            </w:r>
          </w:p>
        </w:tc>
        <w:tc>
          <w:tcPr>
            <w:tcW w:w="662" w:type="pct"/>
            <w:gridSpan w:val="3"/>
          </w:tcPr>
          <w:p w14:paraId="3E0965F8" w14:textId="7C283D84"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51 (46</w:t>
            </w:r>
            <w:r w:rsidR="00052D8C">
              <w:rPr>
                <w:color w:val="000000"/>
                <w:sz w:val="22"/>
                <w:szCs w:val="22"/>
                <w:lang w:eastAsia="en-US"/>
              </w:rPr>
              <w:t>–-</w:t>
            </w:r>
            <w:r w:rsidRPr="00CE57F1">
              <w:rPr>
                <w:color w:val="000000"/>
                <w:sz w:val="22"/>
                <w:szCs w:val="22"/>
                <w:lang w:eastAsia="en-US"/>
              </w:rPr>
              <w:t>57)</w:t>
            </w:r>
          </w:p>
          <w:p w14:paraId="0999AAF9" w14:textId="77777777" w:rsidR="00DE4BC9" w:rsidRPr="00CE57F1" w:rsidRDefault="00DE4BC9" w:rsidP="00B14AE9">
            <w:pPr>
              <w:pStyle w:val="Text"/>
              <w:keepNext/>
              <w:widowControl w:val="0"/>
              <w:spacing w:before="0"/>
              <w:jc w:val="left"/>
              <w:rPr>
                <w:color w:val="000000"/>
                <w:sz w:val="22"/>
                <w:szCs w:val="22"/>
                <w:lang w:eastAsia="en-US"/>
              </w:rPr>
            </w:pPr>
          </w:p>
          <w:p w14:paraId="6740B7B2"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37</w:t>
            </w:r>
          </w:p>
          <w:p w14:paraId="38D40C12"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15</w:t>
            </w:r>
          </w:p>
        </w:tc>
        <w:tc>
          <w:tcPr>
            <w:tcW w:w="641" w:type="pct"/>
          </w:tcPr>
          <w:p w14:paraId="0710C8BD"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33</w:t>
            </w:r>
          </w:p>
          <w:p w14:paraId="4ECE559D" w14:textId="77777777" w:rsidR="00052D8C" w:rsidRDefault="00052D8C" w:rsidP="00B14AE9">
            <w:pPr>
              <w:pStyle w:val="Text"/>
              <w:keepNext/>
              <w:widowControl w:val="0"/>
              <w:spacing w:before="0"/>
              <w:jc w:val="left"/>
              <w:rPr>
                <w:color w:val="000000"/>
                <w:sz w:val="22"/>
                <w:szCs w:val="22"/>
                <w:lang w:eastAsia="en-US"/>
              </w:rPr>
            </w:pPr>
          </w:p>
          <w:p w14:paraId="39DFD14D" w14:textId="3F6848E8"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(17</w:t>
            </w:r>
            <w:r w:rsidR="00052D8C">
              <w:rPr>
                <w:color w:val="000000"/>
                <w:sz w:val="22"/>
                <w:szCs w:val="22"/>
                <w:lang w:eastAsia="en-US"/>
              </w:rPr>
              <w:t>-–</w:t>
            </w:r>
            <w:r w:rsidRPr="00CE57F1">
              <w:rPr>
                <w:color w:val="000000"/>
                <w:sz w:val="22"/>
                <w:szCs w:val="22"/>
                <w:lang w:eastAsia="en-US"/>
              </w:rPr>
              <w:t>54)</w:t>
            </w:r>
          </w:p>
          <w:p w14:paraId="2DD937B6"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22</w:t>
            </w:r>
          </w:p>
          <w:p w14:paraId="013B0F0C"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11</w:t>
            </w:r>
          </w:p>
        </w:tc>
        <w:tc>
          <w:tcPr>
            <w:tcW w:w="642" w:type="pct"/>
          </w:tcPr>
          <w:p w14:paraId="7B3D2B09"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29</w:t>
            </w:r>
          </w:p>
          <w:p w14:paraId="50DC4F33" w14:textId="77777777" w:rsidR="00052D8C" w:rsidRDefault="00052D8C" w:rsidP="00B14AE9">
            <w:pPr>
              <w:pStyle w:val="Text"/>
              <w:keepNext/>
              <w:widowControl w:val="0"/>
              <w:spacing w:before="0"/>
              <w:jc w:val="left"/>
              <w:rPr>
                <w:color w:val="000000"/>
                <w:sz w:val="22"/>
                <w:szCs w:val="22"/>
                <w:lang w:eastAsia="en-US"/>
              </w:rPr>
            </w:pPr>
          </w:p>
          <w:p w14:paraId="51BCEF3D" w14:textId="1EC1BACF"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(21</w:t>
            </w:r>
            <w:r w:rsidR="00052D8C">
              <w:rPr>
                <w:color w:val="000000"/>
                <w:sz w:val="22"/>
                <w:szCs w:val="22"/>
                <w:lang w:eastAsia="en-US"/>
              </w:rPr>
              <w:t>–-</w:t>
            </w:r>
            <w:r w:rsidRPr="00CE57F1">
              <w:rPr>
                <w:color w:val="000000"/>
                <w:sz w:val="22"/>
                <w:szCs w:val="22"/>
                <w:lang w:eastAsia="en-US"/>
              </w:rPr>
              <w:t>39)</w:t>
            </w:r>
          </w:p>
          <w:p w14:paraId="30ED659C"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19</w:t>
            </w:r>
          </w:p>
          <w:p w14:paraId="1E5FEC43"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10</w:t>
            </w:r>
          </w:p>
        </w:tc>
        <w:tc>
          <w:tcPr>
            <w:tcW w:w="644" w:type="pct"/>
          </w:tcPr>
          <w:p w14:paraId="2ED74081" w14:textId="77777777" w:rsidR="00052D8C"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 xml:space="preserve">30 </w:t>
            </w:r>
          </w:p>
          <w:p w14:paraId="11A3EB66" w14:textId="77777777" w:rsidR="00052D8C" w:rsidRDefault="00052D8C" w:rsidP="00B14AE9">
            <w:pPr>
              <w:pStyle w:val="Text"/>
              <w:keepNext/>
              <w:widowControl w:val="0"/>
              <w:spacing w:before="0"/>
              <w:jc w:val="left"/>
              <w:rPr>
                <w:color w:val="000000"/>
                <w:sz w:val="22"/>
                <w:szCs w:val="22"/>
                <w:lang w:eastAsia="en-US"/>
              </w:rPr>
            </w:pPr>
          </w:p>
          <w:p w14:paraId="60F790F7" w14:textId="092858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(22</w:t>
            </w:r>
            <w:r w:rsidR="00052D8C">
              <w:rPr>
                <w:color w:val="000000"/>
                <w:sz w:val="22"/>
                <w:szCs w:val="22"/>
                <w:lang w:eastAsia="en-US"/>
              </w:rPr>
              <w:t>–-</w:t>
            </w:r>
            <w:r w:rsidRPr="00CE57F1">
              <w:rPr>
                <w:color w:val="000000"/>
                <w:sz w:val="22"/>
                <w:szCs w:val="22"/>
                <w:lang w:eastAsia="en-US"/>
              </w:rPr>
              <w:t>38)</w:t>
            </w:r>
          </w:p>
          <w:p w14:paraId="3FFF4F30"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20</w:t>
            </w:r>
          </w:p>
          <w:p w14:paraId="408DB356" w14:textId="77777777" w:rsidR="00DE4BC9" w:rsidRPr="00CE57F1" w:rsidRDefault="00DE4BC9" w:rsidP="00B14AE9">
            <w:pPr>
              <w:pStyle w:val="Text"/>
              <w:keepNext/>
              <w:widowControl w:val="0"/>
              <w:spacing w:before="0"/>
              <w:jc w:val="left"/>
              <w:rPr>
                <w:color w:val="000000"/>
                <w:sz w:val="22"/>
                <w:szCs w:val="22"/>
                <w:lang w:eastAsia="en-US"/>
              </w:rPr>
            </w:pPr>
            <w:r w:rsidRPr="00CE57F1">
              <w:rPr>
                <w:color w:val="000000"/>
                <w:sz w:val="22"/>
                <w:szCs w:val="22"/>
                <w:lang w:eastAsia="en-US"/>
              </w:rPr>
              <w:t>10</w:t>
            </w:r>
          </w:p>
        </w:tc>
      </w:tr>
    </w:tbl>
    <w:p w14:paraId="2069F996" w14:textId="77777777" w:rsidR="00DE4BC9" w:rsidRPr="00CE57F1" w:rsidRDefault="00DE4BC9" w:rsidP="00B14AE9">
      <w:pPr>
        <w:keepNext/>
        <w:widowControl w:val="0"/>
        <w:rPr>
          <w:color w:val="000000"/>
          <w:sz w:val="22"/>
          <w:szCs w:val="22"/>
        </w:rPr>
      </w:pPr>
      <w:r w:rsidRPr="00CE57F1">
        <w:rPr>
          <w:color w:val="000000"/>
          <w:sz w:val="22"/>
          <w:szCs w:val="22"/>
        </w:rPr>
        <w:t>ENL = ei näyttöä leukemiasta/luuydinvaste</w:t>
      </w:r>
    </w:p>
    <w:p w14:paraId="1C98AD63" w14:textId="77777777" w:rsidR="00DE4BC9" w:rsidRPr="00CE57F1" w:rsidRDefault="00DE4BC9" w:rsidP="00B14AE9">
      <w:pPr>
        <w:pStyle w:val="Text"/>
        <w:keepNext/>
        <w:widowControl w:val="0"/>
        <w:spacing w:before="0"/>
        <w:jc w:val="left"/>
        <w:rPr>
          <w:color w:val="000000"/>
          <w:sz w:val="22"/>
          <w:szCs w:val="22"/>
        </w:rPr>
      </w:pPr>
      <w:r w:rsidRPr="00CE57F1">
        <w:rPr>
          <w:color w:val="000000"/>
          <w:sz w:val="22"/>
          <w:szCs w:val="22"/>
          <w:vertAlign w:val="superscript"/>
        </w:rPr>
        <w:t>1</w:t>
      </w:r>
      <w:r w:rsidRPr="00CE57F1">
        <w:rPr>
          <w:color w:val="000000"/>
          <w:sz w:val="22"/>
          <w:szCs w:val="22"/>
        </w:rPr>
        <w:t xml:space="preserve"> 114 kroonisen vaiheen potilaalla oli lähtötilanteessa täydellinen hematologinen vaste, eikä heitä siis voitu arvioida täydellisen hematologisen vasteen suhteen</w:t>
      </w:r>
    </w:p>
    <w:p w14:paraId="284063CB" w14:textId="77777777" w:rsidR="00DE4BC9" w:rsidRPr="00CE57F1" w:rsidRDefault="00DE4BC9" w:rsidP="00B14AE9">
      <w:pPr>
        <w:widowControl w:val="0"/>
        <w:rPr>
          <w:color w:val="000000"/>
          <w:sz w:val="22"/>
          <w:szCs w:val="22"/>
        </w:rPr>
      </w:pPr>
      <w:r w:rsidRPr="00CE57F1">
        <w:rPr>
          <w:sz w:val="22"/>
          <w:szCs w:val="22"/>
        </w:rPr>
        <w:t>* Yhden potilaan tiedot imatinibiresistenssistä/</w:t>
      </w:r>
      <w:r w:rsidR="005E4AB4" w:rsidRPr="00CE57F1">
        <w:rPr>
          <w:sz w:val="22"/>
          <w:szCs w:val="22"/>
        </w:rPr>
        <w:noBreakHyphen/>
      </w:r>
      <w:r w:rsidRPr="00CE57F1">
        <w:rPr>
          <w:sz w:val="22"/>
          <w:szCs w:val="22"/>
        </w:rPr>
        <w:t>intoleranssista puuttuvat.</w:t>
      </w:r>
    </w:p>
    <w:p w14:paraId="49411865" w14:textId="77777777" w:rsidR="00DE4BC9" w:rsidRPr="00CE57F1" w:rsidRDefault="00DE4BC9" w:rsidP="00B14AE9">
      <w:pPr>
        <w:pStyle w:val="Text"/>
        <w:widowControl w:val="0"/>
        <w:spacing w:before="0"/>
        <w:jc w:val="left"/>
        <w:rPr>
          <w:color w:val="000000"/>
          <w:sz w:val="22"/>
          <w:szCs w:val="22"/>
        </w:rPr>
      </w:pPr>
    </w:p>
    <w:p w14:paraId="6151B6A0" w14:textId="2A337359" w:rsidR="00DE4BC9" w:rsidRPr="00CE57F1" w:rsidRDefault="00DE4BC9" w:rsidP="00B14AE9">
      <w:pPr>
        <w:pStyle w:val="Text"/>
        <w:widowControl w:val="0"/>
        <w:spacing w:before="0"/>
        <w:jc w:val="left"/>
        <w:rPr>
          <w:color w:val="000000"/>
          <w:sz w:val="22"/>
          <w:szCs w:val="22"/>
        </w:rPr>
      </w:pPr>
      <w:r w:rsidRPr="00CE57F1">
        <w:rPr>
          <w:color w:val="000000"/>
          <w:sz w:val="22"/>
          <w:szCs w:val="22"/>
        </w:rPr>
        <w:t>Tutkimustuloksia tehosta blastikriisivaiheessa Philadelphia</w:t>
      </w:r>
      <w:r w:rsidR="005E4AB4" w:rsidRPr="00CE57F1">
        <w:rPr>
          <w:color w:val="000000"/>
          <w:sz w:val="22"/>
          <w:szCs w:val="22"/>
        </w:rPr>
        <w:noBreakHyphen/>
      </w:r>
      <w:r w:rsidRPr="00CE57F1">
        <w:rPr>
          <w:color w:val="000000"/>
          <w:sz w:val="22"/>
          <w:szCs w:val="22"/>
        </w:rPr>
        <w:t xml:space="preserve">kromosomipositiivista kroonista myelooista leukemiaa sairastavilla potilailla ei ole vielä saatavilla. Vaiheen II tutkimuksessa oli erilliset hoitoryhmät myös </w:t>
      </w:r>
      <w:r w:rsidR="00052D8C">
        <w:rPr>
          <w:color w:val="000000"/>
          <w:sz w:val="22"/>
          <w:szCs w:val="22"/>
        </w:rPr>
        <w:t>nilotinibin</w:t>
      </w:r>
      <w:r w:rsidRPr="00CE57F1">
        <w:rPr>
          <w:color w:val="000000"/>
          <w:sz w:val="22"/>
          <w:szCs w:val="22"/>
        </w:rPr>
        <w:t xml:space="preserve"> tutkimiseksi sellaisilla kroonisen vaiheen ja akseleraatiovaiheen </w:t>
      </w:r>
      <w:r w:rsidR="00533E5F">
        <w:rPr>
          <w:color w:val="000000"/>
          <w:sz w:val="22"/>
          <w:szCs w:val="22"/>
        </w:rPr>
        <w:t>KML:ää</w:t>
      </w:r>
      <w:r w:rsidRPr="00CE57F1">
        <w:rPr>
          <w:color w:val="000000"/>
          <w:sz w:val="22"/>
          <w:szCs w:val="22"/>
        </w:rPr>
        <w:t xml:space="preserve"> sairastavilla potilailla, jotka olivat saaneet useita aiempia hoitoja (mm. tyrosiinikinaasin estäjiä) imatinibin lisäksi. Näistä potilaista 30/36 (83 %) oli hoitoresistenttejä, mutta ei intolerantteja. </w:t>
      </w:r>
      <w:r w:rsidR="00AD5114" w:rsidRPr="00CE57F1">
        <w:rPr>
          <w:color w:val="000000"/>
          <w:sz w:val="22"/>
          <w:szCs w:val="22"/>
        </w:rPr>
        <w:t xml:space="preserve">Nilotinibin </w:t>
      </w:r>
      <w:r w:rsidRPr="00CE57F1">
        <w:rPr>
          <w:color w:val="000000"/>
          <w:sz w:val="22"/>
          <w:szCs w:val="22"/>
        </w:rPr>
        <w:t xml:space="preserve">tehoa arvioitiin 22:lla kroonisen vaiheen </w:t>
      </w:r>
      <w:r w:rsidR="00533E5F">
        <w:rPr>
          <w:color w:val="000000"/>
          <w:sz w:val="22"/>
          <w:szCs w:val="22"/>
        </w:rPr>
        <w:t>KML:ää</w:t>
      </w:r>
      <w:r w:rsidRPr="00CE57F1">
        <w:rPr>
          <w:color w:val="000000"/>
          <w:sz w:val="22"/>
          <w:szCs w:val="22"/>
        </w:rPr>
        <w:t xml:space="preserve"> sairastavalla potilaalla, ja huomattava sytogeneettinen vaste saavutettiin 32 %:lla ja täydellinen hematologinen vaste 50 %:lla potilaista. </w:t>
      </w:r>
      <w:r w:rsidR="00AD5114" w:rsidRPr="00CE57F1">
        <w:rPr>
          <w:color w:val="000000"/>
          <w:sz w:val="22"/>
          <w:szCs w:val="22"/>
        </w:rPr>
        <w:t xml:space="preserve">Nilotinibin </w:t>
      </w:r>
      <w:r w:rsidRPr="00CE57F1">
        <w:rPr>
          <w:color w:val="000000"/>
          <w:sz w:val="22"/>
          <w:szCs w:val="22"/>
        </w:rPr>
        <w:t xml:space="preserve">tehoa arvioitiin 11:llä akseleraatiovaiheen </w:t>
      </w:r>
      <w:r w:rsidR="00533E5F">
        <w:rPr>
          <w:color w:val="000000"/>
          <w:sz w:val="22"/>
          <w:szCs w:val="22"/>
        </w:rPr>
        <w:t>KML:ää</w:t>
      </w:r>
      <w:r w:rsidRPr="00CE57F1">
        <w:rPr>
          <w:color w:val="000000"/>
          <w:sz w:val="22"/>
          <w:szCs w:val="22"/>
        </w:rPr>
        <w:t xml:space="preserve"> sairastavalla potilaalla, ja hematologinen vaste saavutettiin 36 %:lla potilaista.</w:t>
      </w:r>
    </w:p>
    <w:p w14:paraId="16D81376" w14:textId="77777777" w:rsidR="00DE4BC9" w:rsidRPr="00CE57F1" w:rsidRDefault="00DE4BC9" w:rsidP="00B14AE9">
      <w:pPr>
        <w:pStyle w:val="Text"/>
        <w:widowControl w:val="0"/>
        <w:spacing w:before="0"/>
        <w:jc w:val="left"/>
        <w:rPr>
          <w:color w:val="000000"/>
          <w:sz w:val="22"/>
          <w:szCs w:val="22"/>
        </w:rPr>
      </w:pPr>
    </w:p>
    <w:p w14:paraId="7A6F4897" w14:textId="12DCDF59" w:rsidR="00DE4BC9" w:rsidRPr="00CE57F1" w:rsidRDefault="00DE4BC9" w:rsidP="00B14AE9">
      <w:pPr>
        <w:pStyle w:val="Text"/>
        <w:spacing w:before="0"/>
        <w:jc w:val="left"/>
        <w:rPr>
          <w:color w:val="000000"/>
          <w:sz w:val="22"/>
          <w:szCs w:val="22"/>
        </w:rPr>
      </w:pPr>
      <w:r w:rsidRPr="00CE57F1">
        <w:rPr>
          <w:color w:val="000000"/>
          <w:sz w:val="22"/>
          <w:szCs w:val="22"/>
        </w:rPr>
        <w:t xml:space="preserve">42 %:lta kroonisen vaiheen ja 54 %:lta akseleraatiovaiheen </w:t>
      </w:r>
      <w:r w:rsidR="00533E5F">
        <w:rPr>
          <w:color w:val="000000"/>
          <w:sz w:val="22"/>
          <w:szCs w:val="22"/>
        </w:rPr>
        <w:t>KML:ää</w:t>
      </w:r>
      <w:r w:rsidRPr="00CE57F1">
        <w:rPr>
          <w:color w:val="000000"/>
          <w:sz w:val="22"/>
          <w:szCs w:val="22"/>
        </w:rPr>
        <w:t xml:space="preserve"> sairastavista potilaista, jotka otettiin mukaan mutaatiomäärityksiin, löytyi imatinibihoidon epäonnistumisen jälkeen 24 erilaista BCR</w:t>
      </w:r>
      <w:r w:rsidR="005E4AB4" w:rsidRPr="00CE57F1">
        <w:rPr>
          <w:color w:val="000000"/>
          <w:sz w:val="22"/>
          <w:szCs w:val="22"/>
        </w:rPr>
        <w:noBreakHyphen/>
      </w:r>
      <w:r w:rsidRPr="00CE57F1">
        <w:rPr>
          <w:color w:val="000000"/>
          <w:sz w:val="22"/>
          <w:szCs w:val="22"/>
        </w:rPr>
        <w:t>ABL</w:t>
      </w:r>
      <w:r w:rsidR="005E4AB4" w:rsidRPr="00CE57F1">
        <w:rPr>
          <w:color w:val="000000"/>
          <w:sz w:val="22"/>
          <w:szCs w:val="22"/>
        </w:rPr>
        <w:noBreakHyphen/>
      </w:r>
      <w:r w:rsidRPr="00CE57F1">
        <w:rPr>
          <w:color w:val="000000"/>
          <w:sz w:val="22"/>
          <w:szCs w:val="22"/>
        </w:rPr>
        <w:t xml:space="preserve">mutaatiota. </w:t>
      </w:r>
      <w:r w:rsidR="00D75425">
        <w:rPr>
          <w:color w:val="000000"/>
          <w:sz w:val="22"/>
          <w:szCs w:val="22"/>
        </w:rPr>
        <w:t>Nilotinib</w:t>
      </w:r>
      <w:r w:rsidR="00052D8C">
        <w:rPr>
          <w:color w:val="000000"/>
          <w:sz w:val="22"/>
          <w:szCs w:val="22"/>
        </w:rPr>
        <w:t>i</w:t>
      </w:r>
      <w:r w:rsidR="00D75425">
        <w:rPr>
          <w:color w:val="000000"/>
          <w:sz w:val="22"/>
          <w:szCs w:val="22"/>
        </w:rPr>
        <w:t xml:space="preserve"> </w:t>
      </w:r>
      <w:r w:rsidRPr="00CE57F1">
        <w:rPr>
          <w:color w:val="000000"/>
          <w:sz w:val="22"/>
          <w:szCs w:val="22"/>
        </w:rPr>
        <w:t>osoittautui tehokkaaksi potilailla, joilla oli erilaisia imatinibiresistenssiä aiheuttavia BCR</w:t>
      </w:r>
      <w:r w:rsidR="005E4AB4" w:rsidRPr="00CE57F1">
        <w:rPr>
          <w:color w:val="000000"/>
          <w:sz w:val="22"/>
          <w:szCs w:val="22"/>
        </w:rPr>
        <w:noBreakHyphen/>
      </w:r>
      <w:r w:rsidRPr="00CE57F1">
        <w:rPr>
          <w:color w:val="000000"/>
          <w:sz w:val="22"/>
          <w:szCs w:val="22"/>
        </w:rPr>
        <w:t>ABL</w:t>
      </w:r>
      <w:r w:rsidR="005E4AB4" w:rsidRPr="00CE57F1">
        <w:rPr>
          <w:color w:val="000000"/>
          <w:sz w:val="22"/>
          <w:szCs w:val="22"/>
        </w:rPr>
        <w:noBreakHyphen/>
      </w:r>
      <w:r w:rsidRPr="00CE57F1">
        <w:rPr>
          <w:color w:val="000000"/>
          <w:sz w:val="22"/>
          <w:szCs w:val="22"/>
        </w:rPr>
        <w:t>mutaatioita T315I</w:t>
      </w:r>
      <w:r w:rsidR="005E4AB4" w:rsidRPr="00CE57F1">
        <w:rPr>
          <w:color w:val="000000"/>
          <w:sz w:val="22"/>
          <w:szCs w:val="22"/>
        </w:rPr>
        <w:noBreakHyphen/>
      </w:r>
      <w:r w:rsidRPr="00CE57F1">
        <w:rPr>
          <w:color w:val="000000"/>
          <w:sz w:val="22"/>
          <w:szCs w:val="22"/>
        </w:rPr>
        <w:t>mutaatiota lukuun ottamatta.</w:t>
      </w:r>
    </w:p>
    <w:p w14:paraId="1A40C7F0" w14:textId="77777777" w:rsidR="00DE4BC9" w:rsidRPr="00CE57F1" w:rsidRDefault="00DE4BC9" w:rsidP="00B14AE9">
      <w:pPr>
        <w:pStyle w:val="Text"/>
        <w:spacing w:before="0"/>
        <w:jc w:val="left"/>
        <w:rPr>
          <w:color w:val="000000"/>
          <w:sz w:val="22"/>
          <w:szCs w:val="22"/>
          <w:u w:val="single"/>
        </w:rPr>
      </w:pPr>
    </w:p>
    <w:p w14:paraId="4242F810" w14:textId="77777777" w:rsidR="00DE4BC9" w:rsidRPr="00CE57F1" w:rsidRDefault="00DE4BC9" w:rsidP="00B14AE9">
      <w:pPr>
        <w:keepNext/>
        <w:autoSpaceDE w:val="0"/>
        <w:autoSpaceDN w:val="0"/>
        <w:adjustRightInd w:val="0"/>
        <w:rPr>
          <w:i/>
          <w:sz w:val="22"/>
          <w:szCs w:val="22"/>
          <w:u w:val="single"/>
        </w:rPr>
      </w:pPr>
      <w:r w:rsidRPr="00CE57F1">
        <w:rPr>
          <w:i/>
          <w:sz w:val="22"/>
          <w:szCs w:val="22"/>
          <w:u w:val="single"/>
        </w:rPr>
        <w:t>Hoidon lopetus kroonisessa vaiheessa olevaa Philadelphia</w:t>
      </w:r>
      <w:r w:rsidR="005E4AB4" w:rsidRPr="00CE57F1">
        <w:rPr>
          <w:i/>
          <w:sz w:val="22"/>
          <w:szCs w:val="22"/>
          <w:u w:val="single"/>
        </w:rPr>
        <w:noBreakHyphen/>
      </w:r>
      <w:r w:rsidRPr="00CE57F1">
        <w:rPr>
          <w:i/>
          <w:sz w:val="22"/>
          <w:szCs w:val="22"/>
          <w:u w:val="single"/>
        </w:rPr>
        <w:t>kromosomipositiivista KML</w:t>
      </w:r>
      <w:r w:rsidR="005E4AB4" w:rsidRPr="00CE57F1">
        <w:rPr>
          <w:i/>
          <w:sz w:val="22"/>
          <w:szCs w:val="22"/>
          <w:u w:val="single"/>
        </w:rPr>
        <w:noBreakHyphen/>
      </w:r>
      <w:r w:rsidRPr="00CE57F1">
        <w:rPr>
          <w:i/>
          <w:sz w:val="22"/>
          <w:szCs w:val="22"/>
          <w:u w:val="single"/>
        </w:rPr>
        <w:t xml:space="preserve">leukemiaa sairastavilla </w:t>
      </w:r>
      <w:r w:rsidR="008B7293" w:rsidRPr="00CE57F1">
        <w:rPr>
          <w:i/>
          <w:sz w:val="22"/>
          <w:szCs w:val="22"/>
          <w:u w:val="single"/>
        </w:rPr>
        <w:t>aikuis</w:t>
      </w:r>
      <w:r w:rsidRPr="00CE57F1">
        <w:rPr>
          <w:i/>
          <w:sz w:val="22"/>
          <w:szCs w:val="22"/>
          <w:u w:val="single"/>
        </w:rPr>
        <w:t xml:space="preserve">potilailla, jotka ovat saaneet </w:t>
      </w:r>
      <w:r w:rsidR="00AD5114" w:rsidRPr="00CE57F1">
        <w:rPr>
          <w:i/>
          <w:sz w:val="22"/>
          <w:szCs w:val="22"/>
          <w:u w:val="single"/>
        </w:rPr>
        <w:t xml:space="preserve">nilotinibia </w:t>
      </w:r>
      <w:r w:rsidRPr="00CE57F1">
        <w:rPr>
          <w:i/>
          <w:sz w:val="22"/>
          <w:szCs w:val="22"/>
          <w:u w:val="single"/>
        </w:rPr>
        <w:t>ensilinjan hoitona ja jotka ovat saavuttaneet pitkäkestoisen syvän molekulaarisen vasteen</w:t>
      </w:r>
    </w:p>
    <w:p w14:paraId="1E33484B" w14:textId="77777777" w:rsidR="00DE4BC9" w:rsidRPr="00CE57F1" w:rsidRDefault="00DE4BC9" w:rsidP="00B14AE9">
      <w:pPr>
        <w:autoSpaceDE w:val="0"/>
        <w:autoSpaceDN w:val="0"/>
        <w:adjustRightInd w:val="0"/>
        <w:rPr>
          <w:sz w:val="22"/>
          <w:szCs w:val="22"/>
        </w:rPr>
      </w:pPr>
      <w:r w:rsidRPr="00CE57F1">
        <w:rPr>
          <w:sz w:val="22"/>
          <w:szCs w:val="22"/>
        </w:rPr>
        <w:t>Avoimeen, yksiryhmäiseen tutkimukseen otettiin 215 aikuispotilasta, joilla oli kroonisessa vaiheessa oleva Philadelphia</w:t>
      </w:r>
      <w:r w:rsidR="005E4AB4" w:rsidRPr="00CE57F1">
        <w:rPr>
          <w:sz w:val="22"/>
          <w:szCs w:val="22"/>
        </w:rPr>
        <w:noBreakHyphen/>
      </w:r>
      <w:r w:rsidRPr="00CE57F1">
        <w:rPr>
          <w:sz w:val="22"/>
          <w:szCs w:val="22"/>
        </w:rPr>
        <w:t>kromosomipositiivinen KML ja jotka olivat saaneet nilotinibia ensilinjan hoitona ≥ 2 vuoden ajan ja saavuttaneet MolecularMD MRDx BCR</w:t>
      </w:r>
      <w:r w:rsidR="005E4AB4" w:rsidRPr="00CE57F1">
        <w:rPr>
          <w:sz w:val="22"/>
          <w:szCs w:val="22"/>
        </w:rPr>
        <w:noBreakHyphen/>
      </w:r>
      <w:r w:rsidRPr="00CE57F1">
        <w:rPr>
          <w:sz w:val="22"/>
          <w:szCs w:val="22"/>
        </w:rPr>
        <w:t xml:space="preserve">ABL </w:t>
      </w:r>
      <w:r w:rsidR="005E4AB4" w:rsidRPr="00CE57F1">
        <w:rPr>
          <w:sz w:val="22"/>
          <w:szCs w:val="22"/>
        </w:rPr>
        <w:noBreakHyphen/>
      </w:r>
      <w:r w:rsidRPr="00CE57F1">
        <w:rPr>
          <w:sz w:val="22"/>
          <w:szCs w:val="22"/>
        </w:rPr>
        <w:t>testillä mitatun MR4,5</w:t>
      </w:r>
      <w:r w:rsidR="005E4AB4" w:rsidRPr="00CE57F1">
        <w:rPr>
          <w:sz w:val="22"/>
          <w:szCs w:val="22"/>
        </w:rPr>
        <w:noBreakHyphen/>
      </w:r>
      <w:r w:rsidRPr="00CE57F1">
        <w:rPr>
          <w:sz w:val="22"/>
          <w:szCs w:val="22"/>
        </w:rPr>
        <w:t>vasteen. Tutkimuksessa he jatkoivat nilotinibihoitoa vielä 52 viikon ajan (nilotinibihoidon vakautushoitovaihe). 190 näistä 215 potilaasta (88,4 %) siirtyi TFR</w:t>
      </w:r>
      <w:r w:rsidR="005E4AB4" w:rsidRPr="00CE57F1">
        <w:rPr>
          <w:sz w:val="22"/>
          <w:szCs w:val="22"/>
        </w:rPr>
        <w:noBreakHyphen/>
      </w:r>
      <w:r w:rsidRPr="00CE57F1">
        <w:rPr>
          <w:sz w:val="22"/>
          <w:szCs w:val="22"/>
        </w:rPr>
        <w:t>vaiheeseen saavutettuaan vakautushoitovaiheessa pitkäkestoisen syvän molekulaarisen vasteen, joka määriteltiin seuraavasti:</w:t>
      </w:r>
    </w:p>
    <w:p w14:paraId="30692DDA" w14:textId="77777777" w:rsidR="00DE4BC9" w:rsidRPr="00CE57F1" w:rsidRDefault="00DE4BC9" w:rsidP="00B14AE9">
      <w:pPr>
        <w:numPr>
          <w:ilvl w:val="0"/>
          <w:numId w:val="18"/>
        </w:numPr>
        <w:autoSpaceDE w:val="0"/>
        <w:autoSpaceDN w:val="0"/>
        <w:adjustRightInd w:val="0"/>
        <w:ind w:left="567" w:hanging="567"/>
        <w:rPr>
          <w:sz w:val="22"/>
          <w:szCs w:val="22"/>
        </w:rPr>
      </w:pPr>
      <w:r w:rsidRPr="00CE57F1">
        <w:rPr>
          <w:sz w:val="22"/>
          <w:szCs w:val="22"/>
        </w:rPr>
        <w:t>edeltävissä neljässä kvartaalimäärityksessä (jotka tehtiin 12 viikon välein) todettiin vähintään MR4</w:t>
      </w:r>
      <w:r w:rsidR="008B7293" w:rsidRPr="00CE57F1">
        <w:rPr>
          <w:sz w:val="22"/>
          <w:szCs w:val="22"/>
        </w:rPr>
        <w:t>,0</w:t>
      </w:r>
      <w:r w:rsidR="005E4AB4" w:rsidRPr="00CE57F1">
        <w:rPr>
          <w:sz w:val="22"/>
          <w:szCs w:val="22"/>
        </w:rPr>
        <w:noBreakHyphen/>
      </w:r>
      <w:r w:rsidRPr="00CE57F1">
        <w:rPr>
          <w:sz w:val="22"/>
          <w:szCs w:val="22"/>
        </w:rPr>
        <w:t>tason vaste (BCR</w:t>
      </w:r>
      <w:r w:rsidR="005E4AB4" w:rsidRPr="00CE57F1">
        <w:rPr>
          <w:sz w:val="22"/>
          <w:szCs w:val="22"/>
        </w:rPr>
        <w:noBreakHyphen/>
      </w:r>
      <w:r w:rsidRPr="00CE57F1">
        <w:rPr>
          <w:sz w:val="22"/>
          <w:szCs w:val="22"/>
        </w:rPr>
        <w:t>ABL/ABL ≤ 0,01 % IS), joka säilyi yhden vuoden ajan</w:t>
      </w:r>
    </w:p>
    <w:p w14:paraId="4E10DE69" w14:textId="77777777" w:rsidR="00DE4BC9" w:rsidRPr="00CE57F1" w:rsidRDefault="00DE4BC9" w:rsidP="00B14AE9">
      <w:pPr>
        <w:numPr>
          <w:ilvl w:val="0"/>
          <w:numId w:val="18"/>
        </w:numPr>
        <w:autoSpaceDE w:val="0"/>
        <w:autoSpaceDN w:val="0"/>
        <w:adjustRightInd w:val="0"/>
        <w:ind w:left="567" w:hanging="567"/>
        <w:rPr>
          <w:sz w:val="22"/>
          <w:szCs w:val="22"/>
        </w:rPr>
      </w:pPr>
      <w:r w:rsidRPr="00CE57F1">
        <w:rPr>
          <w:sz w:val="22"/>
          <w:szCs w:val="22"/>
        </w:rPr>
        <w:t>viimeisin määritystulos oli MR4,5 (BCR</w:t>
      </w:r>
      <w:r w:rsidR="005E4AB4" w:rsidRPr="00CE57F1">
        <w:rPr>
          <w:sz w:val="22"/>
          <w:szCs w:val="22"/>
        </w:rPr>
        <w:noBreakHyphen/>
      </w:r>
      <w:r w:rsidRPr="00CE57F1">
        <w:rPr>
          <w:sz w:val="22"/>
          <w:szCs w:val="22"/>
        </w:rPr>
        <w:t>ABL/ABL ≤ 0,0032 % IS)</w:t>
      </w:r>
    </w:p>
    <w:p w14:paraId="7831304B" w14:textId="77777777" w:rsidR="00DE4BC9" w:rsidRPr="00CE57F1" w:rsidRDefault="00DE4BC9" w:rsidP="00B14AE9">
      <w:pPr>
        <w:numPr>
          <w:ilvl w:val="0"/>
          <w:numId w:val="18"/>
        </w:numPr>
        <w:autoSpaceDE w:val="0"/>
        <w:autoSpaceDN w:val="0"/>
        <w:adjustRightInd w:val="0"/>
        <w:ind w:left="567" w:hanging="567"/>
        <w:rPr>
          <w:sz w:val="22"/>
          <w:szCs w:val="22"/>
        </w:rPr>
      </w:pPr>
      <w:r w:rsidRPr="00CE57F1">
        <w:rPr>
          <w:sz w:val="22"/>
          <w:szCs w:val="22"/>
        </w:rPr>
        <w:t>enintään kaksi määritystulosta välillä MR4</w:t>
      </w:r>
      <w:r w:rsidR="008B7293" w:rsidRPr="00CE57F1">
        <w:rPr>
          <w:sz w:val="22"/>
          <w:szCs w:val="22"/>
        </w:rPr>
        <w:t>,0</w:t>
      </w:r>
      <w:r w:rsidRPr="00CE57F1">
        <w:rPr>
          <w:sz w:val="22"/>
          <w:szCs w:val="22"/>
        </w:rPr>
        <w:t>–MR4,5 (0,0032 % IS</w:t>
      </w:r>
      <w:r w:rsidR="003A0427" w:rsidRPr="00CE57F1">
        <w:rPr>
          <w:sz w:val="22"/>
          <w:szCs w:val="22"/>
        </w:rPr>
        <w:t> </w:t>
      </w:r>
      <w:r w:rsidRPr="00CE57F1">
        <w:rPr>
          <w:sz w:val="22"/>
          <w:szCs w:val="22"/>
        </w:rPr>
        <w:t>&lt;</w:t>
      </w:r>
      <w:r w:rsidR="003A0427" w:rsidRPr="00CE57F1">
        <w:rPr>
          <w:sz w:val="22"/>
          <w:szCs w:val="22"/>
        </w:rPr>
        <w:t> </w:t>
      </w:r>
      <w:r w:rsidRPr="00CE57F1">
        <w:rPr>
          <w:sz w:val="22"/>
          <w:szCs w:val="22"/>
        </w:rPr>
        <w:t>BCR</w:t>
      </w:r>
      <w:r w:rsidR="005E4AB4" w:rsidRPr="00CE57F1">
        <w:rPr>
          <w:sz w:val="22"/>
          <w:szCs w:val="22"/>
        </w:rPr>
        <w:noBreakHyphen/>
      </w:r>
      <w:r w:rsidRPr="00CE57F1">
        <w:rPr>
          <w:sz w:val="22"/>
          <w:szCs w:val="22"/>
        </w:rPr>
        <w:t>ABL/ABL ≤ 0,01 % IS).</w:t>
      </w:r>
    </w:p>
    <w:p w14:paraId="12169866" w14:textId="77777777" w:rsidR="00DE4BC9" w:rsidRPr="00CE57F1" w:rsidRDefault="00DE4BC9" w:rsidP="00B14AE9">
      <w:pPr>
        <w:autoSpaceDE w:val="0"/>
        <w:autoSpaceDN w:val="0"/>
        <w:adjustRightInd w:val="0"/>
        <w:rPr>
          <w:sz w:val="22"/>
          <w:szCs w:val="22"/>
        </w:rPr>
      </w:pPr>
    </w:p>
    <w:p w14:paraId="07E12AF1" w14:textId="77777777" w:rsidR="00DE4BC9" w:rsidRPr="00CE57F1" w:rsidRDefault="00DE4BC9" w:rsidP="00B14AE9">
      <w:pPr>
        <w:autoSpaceDE w:val="0"/>
        <w:autoSpaceDN w:val="0"/>
        <w:adjustRightInd w:val="0"/>
        <w:rPr>
          <w:sz w:val="22"/>
          <w:szCs w:val="22"/>
        </w:rPr>
      </w:pPr>
      <w:r w:rsidRPr="00CE57F1">
        <w:rPr>
          <w:sz w:val="22"/>
          <w:szCs w:val="22"/>
        </w:rPr>
        <w:lastRenderedPageBreak/>
        <w:t>Ensisijainen päätetapahtuma oli niiden potilaiden prosenttiosuus, joilla oli MMR</w:t>
      </w:r>
      <w:r w:rsidR="005E4AB4" w:rsidRPr="00CE57F1">
        <w:rPr>
          <w:sz w:val="22"/>
          <w:szCs w:val="22"/>
        </w:rPr>
        <w:noBreakHyphen/>
      </w:r>
      <w:r w:rsidRPr="00CE57F1">
        <w:rPr>
          <w:sz w:val="22"/>
          <w:szCs w:val="22"/>
        </w:rPr>
        <w:t>vaste 48 viikon kuluttua hoitovapaan remissiovaiheen aloittamisesta (kaikki potilaat, joiden hoito jouduttiin aloittamaan uudelleen, katsottiin vastetta saavuttamattomiksi).</w:t>
      </w:r>
    </w:p>
    <w:p w14:paraId="643927A1" w14:textId="77777777" w:rsidR="00DE4BC9" w:rsidRPr="00CE57F1" w:rsidRDefault="00DE4BC9" w:rsidP="00B14AE9">
      <w:pPr>
        <w:autoSpaceDE w:val="0"/>
        <w:autoSpaceDN w:val="0"/>
        <w:adjustRightInd w:val="0"/>
        <w:rPr>
          <w:sz w:val="22"/>
          <w:szCs w:val="22"/>
        </w:rPr>
      </w:pPr>
    </w:p>
    <w:p w14:paraId="7FB241A6" w14:textId="43C9335C" w:rsidR="00347E96" w:rsidRPr="00CE57F1" w:rsidRDefault="00347E96" w:rsidP="00B14AE9">
      <w:pPr>
        <w:pStyle w:val="Text"/>
        <w:keepNext/>
        <w:keepLines/>
        <w:widowControl w:val="0"/>
        <w:spacing w:before="0"/>
        <w:ind w:left="900" w:hanging="900"/>
        <w:jc w:val="left"/>
        <w:rPr>
          <w:rFonts w:eastAsia="MS Gothic"/>
          <w:b/>
          <w:color w:val="000000"/>
          <w:sz w:val="22"/>
          <w:szCs w:val="22"/>
        </w:rPr>
      </w:pPr>
      <w:bookmarkStart w:id="3" w:name="_Hlk66802828"/>
      <w:r w:rsidRPr="00CE57F1">
        <w:rPr>
          <w:rFonts w:eastAsia="MS Gothic"/>
          <w:b/>
          <w:color w:val="000000"/>
          <w:sz w:val="22"/>
          <w:szCs w:val="22"/>
        </w:rPr>
        <w:t>Taulukko 1</w:t>
      </w:r>
      <w:r w:rsidR="00964533">
        <w:rPr>
          <w:rFonts w:eastAsia="MS Gothic"/>
          <w:b/>
          <w:color w:val="000000"/>
          <w:sz w:val="22"/>
          <w:szCs w:val="22"/>
        </w:rPr>
        <w:t>1</w:t>
      </w:r>
      <w:r w:rsidRPr="00CE57F1">
        <w:rPr>
          <w:rFonts w:eastAsia="MS Gothic"/>
          <w:b/>
          <w:color w:val="000000"/>
          <w:sz w:val="22"/>
          <w:szCs w:val="22"/>
        </w:rPr>
        <w:tab/>
      </w:r>
      <w:r w:rsidR="00957967" w:rsidRPr="00CE57F1">
        <w:rPr>
          <w:rFonts w:eastAsia="MS Gothic"/>
          <w:b/>
          <w:color w:val="000000"/>
          <w:sz w:val="22"/>
          <w:szCs w:val="22"/>
        </w:rPr>
        <w:t>Hoitovapaa remissio</w:t>
      </w:r>
      <w:r w:rsidR="00F31EF2" w:rsidRPr="00CE57F1">
        <w:rPr>
          <w:rFonts w:eastAsia="MS Gothic"/>
          <w:b/>
          <w:color w:val="000000"/>
          <w:sz w:val="22"/>
          <w:szCs w:val="22"/>
        </w:rPr>
        <w:t>vaihe</w:t>
      </w:r>
      <w:r w:rsidR="00957967" w:rsidRPr="00CE57F1">
        <w:rPr>
          <w:rFonts w:eastAsia="MS Gothic"/>
          <w:b/>
          <w:color w:val="000000"/>
          <w:sz w:val="22"/>
          <w:szCs w:val="22"/>
        </w:rPr>
        <w:t xml:space="preserve"> (TFR) ensilinjan nilotinibihoidon jälkeen</w:t>
      </w:r>
    </w:p>
    <w:p w14:paraId="748D684D" w14:textId="77777777" w:rsidR="00347E96" w:rsidRPr="00CE57F1" w:rsidRDefault="00347E96" w:rsidP="00B14AE9">
      <w:pPr>
        <w:keepNext/>
        <w:autoSpaceDE w:val="0"/>
        <w:autoSpaceDN w:val="0"/>
        <w:adjustRightInd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347E96" w:rsidRPr="00CE57F1" w14:paraId="0BCA75B5" w14:textId="77777777" w:rsidTr="00347E96">
        <w:tc>
          <w:tcPr>
            <w:tcW w:w="2078" w:type="pct"/>
          </w:tcPr>
          <w:p w14:paraId="6FE73A7F" w14:textId="77777777" w:rsidR="00347E96" w:rsidRPr="00CE57F1" w:rsidRDefault="00347E96" w:rsidP="00B14AE9">
            <w:pPr>
              <w:pStyle w:val="Text"/>
              <w:keepNext/>
              <w:keepLines/>
              <w:widowControl w:val="0"/>
              <w:spacing w:before="0"/>
              <w:jc w:val="left"/>
              <w:rPr>
                <w:color w:val="000000"/>
                <w:sz w:val="22"/>
                <w:szCs w:val="22"/>
                <w:lang w:val="en-GB"/>
              </w:rPr>
            </w:pPr>
            <w:r w:rsidRPr="00CE57F1">
              <w:rPr>
                <w:color w:val="000000"/>
                <w:sz w:val="22"/>
                <w:szCs w:val="22"/>
                <w:lang w:val="en-GB"/>
              </w:rPr>
              <w:t>TFR</w:t>
            </w:r>
            <w:r w:rsidR="00890EFB" w:rsidRPr="00CE57F1">
              <w:rPr>
                <w:color w:val="000000"/>
                <w:sz w:val="22"/>
                <w:szCs w:val="22"/>
                <w:lang w:val="en-GB"/>
              </w:rPr>
              <w:t>-</w:t>
            </w:r>
            <w:proofErr w:type="spellStart"/>
            <w:r w:rsidR="00890EFB" w:rsidRPr="00CE57F1">
              <w:rPr>
                <w:color w:val="000000"/>
                <w:sz w:val="22"/>
                <w:szCs w:val="22"/>
                <w:lang w:val="en-GB"/>
              </w:rPr>
              <w:t>vaiheeseen</w:t>
            </w:r>
            <w:proofErr w:type="spellEnd"/>
            <w:r w:rsidR="002B2CAE" w:rsidRPr="00CE57F1">
              <w:rPr>
                <w:color w:val="000000"/>
                <w:sz w:val="22"/>
                <w:szCs w:val="22"/>
                <w:lang w:val="en-GB"/>
              </w:rPr>
              <w:t xml:space="preserve"> </w:t>
            </w:r>
            <w:proofErr w:type="spellStart"/>
            <w:r w:rsidR="002B2CAE" w:rsidRPr="00CE57F1">
              <w:rPr>
                <w:color w:val="000000"/>
                <w:sz w:val="22"/>
                <w:szCs w:val="22"/>
                <w:lang w:val="en-GB"/>
              </w:rPr>
              <w:t>siirtyneet</w:t>
            </w:r>
            <w:proofErr w:type="spellEnd"/>
            <w:r w:rsidR="002B2CAE" w:rsidRPr="00CE57F1">
              <w:rPr>
                <w:color w:val="000000"/>
                <w:sz w:val="22"/>
                <w:szCs w:val="22"/>
                <w:lang w:val="en-GB"/>
              </w:rPr>
              <w:t xml:space="preserve"> </w:t>
            </w:r>
            <w:proofErr w:type="spellStart"/>
            <w:r w:rsidR="002B2CAE" w:rsidRPr="00CE57F1">
              <w:rPr>
                <w:color w:val="000000"/>
                <w:sz w:val="22"/>
                <w:szCs w:val="22"/>
                <w:lang w:val="en-GB"/>
              </w:rPr>
              <w:t>potilaat</w:t>
            </w:r>
            <w:proofErr w:type="spellEnd"/>
          </w:p>
        </w:tc>
        <w:tc>
          <w:tcPr>
            <w:tcW w:w="2922" w:type="pct"/>
            <w:gridSpan w:val="2"/>
          </w:tcPr>
          <w:p w14:paraId="14BC02F7"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190</w:t>
            </w:r>
          </w:p>
        </w:tc>
      </w:tr>
      <w:tr w:rsidR="00347E96" w:rsidRPr="00CE57F1" w14:paraId="7AFC67F9" w14:textId="77777777" w:rsidTr="00347E96">
        <w:tc>
          <w:tcPr>
            <w:tcW w:w="2078" w:type="pct"/>
          </w:tcPr>
          <w:p w14:paraId="7112482A" w14:textId="77777777" w:rsidR="00347E96" w:rsidRPr="00CE57F1" w:rsidRDefault="00890EFB" w:rsidP="00B14AE9">
            <w:pPr>
              <w:pStyle w:val="Text"/>
              <w:keepNext/>
              <w:keepLines/>
              <w:widowControl w:val="0"/>
              <w:spacing w:before="0"/>
              <w:ind w:left="313"/>
              <w:jc w:val="left"/>
              <w:rPr>
                <w:color w:val="000000"/>
                <w:sz w:val="22"/>
                <w:szCs w:val="22"/>
              </w:rPr>
            </w:pPr>
            <w:r w:rsidRPr="00CE57F1">
              <w:rPr>
                <w:color w:val="000000"/>
                <w:sz w:val="22"/>
                <w:szCs w:val="22"/>
              </w:rPr>
              <w:t>V</w:t>
            </w:r>
            <w:r w:rsidR="00957967" w:rsidRPr="00CE57F1">
              <w:rPr>
                <w:color w:val="000000"/>
                <w:sz w:val="22"/>
                <w:szCs w:val="22"/>
              </w:rPr>
              <w:t xml:space="preserve">iikot </w:t>
            </w:r>
            <w:r w:rsidR="00347E96" w:rsidRPr="00CE57F1">
              <w:rPr>
                <w:color w:val="000000"/>
                <w:sz w:val="22"/>
                <w:szCs w:val="22"/>
              </w:rPr>
              <w:t>TFR</w:t>
            </w:r>
            <w:r w:rsidR="00957967" w:rsidRPr="00CE57F1">
              <w:rPr>
                <w:color w:val="000000"/>
                <w:sz w:val="22"/>
                <w:szCs w:val="22"/>
              </w:rPr>
              <w:t>-vaiheen aloituksesta</w:t>
            </w:r>
          </w:p>
        </w:tc>
        <w:tc>
          <w:tcPr>
            <w:tcW w:w="1439" w:type="pct"/>
          </w:tcPr>
          <w:p w14:paraId="656761ED"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48</w:t>
            </w:r>
            <w:r w:rsidR="006D49E7" w:rsidRPr="00CE57F1">
              <w:rPr>
                <w:color w:val="000000"/>
                <w:sz w:val="22"/>
                <w:szCs w:val="22"/>
                <w:lang w:val="en-GB"/>
              </w:rPr>
              <w:t> </w:t>
            </w:r>
            <w:proofErr w:type="spellStart"/>
            <w:r w:rsidR="00957967" w:rsidRPr="00CE57F1">
              <w:rPr>
                <w:color w:val="000000"/>
                <w:sz w:val="22"/>
                <w:szCs w:val="22"/>
                <w:lang w:val="en-GB"/>
              </w:rPr>
              <w:t>viikkoa</w:t>
            </w:r>
            <w:proofErr w:type="spellEnd"/>
          </w:p>
        </w:tc>
        <w:tc>
          <w:tcPr>
            <w:tcW w:w="1483" w:type="pct"/>
          </w:tcPr>
          <w:p w14:paraId="4A24A5E0"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264 </w:t>
            </w:r>
            <w:proofErr w:type="spellStart"/>
            <w:r w:rsidR="00957967" w:rsidRPr="00CE57F1">
              <w:rPr>
                <w:color w:val="000000"/>
                <w:sz w:val="22"/>
                <w:szCs w:val="22"/>
                <w:lang w:val="en-GB"/>
              </w:rPr>
              <w:t>viikkoa</w:t>
            </w:r>
            <w:proofErr w:type="spellEnd"/>
          </w:p>
        </w:tc>
      </w:tr>
      <w:tr w:rsidR="00347E96" w:rsidRPr="00CE57F1" w14:paraId="5AC0376C" w14:textId="77777777" w:rsidTr="00347E96">
        <w:tc>
          <w:tcPr>
            <w:tcW w:w="2078" w:type="pct"/>
          </w:tcPr>
          <w:p w14:paraId="402DC759" w14:textId="77777777" w:rsidR="00347E96" w:rsidRPr="00CE57F1" w:rsidRDefault="002B2CAE" w:rsidP="00B14AE9">
            <w:pPr>
              <w:pStyle w:val="Text"/>
              <w:keepNext/>
              <w:keepLines/>
              <w:widowControl w:val="0"/>
              <w:spacing w:before="0"/>
              <w:ind w:left="313"/>
              <w:jc w:val="left"/>
              <w:rPr>
                <w:color w:val="000000"/>
                <w:sz w:val="22"/>
                <w:szCs w:val="22"/>
              </w:rPr>
            </w:pPr>
            <w:r w:rsidRPr="00CE57F1">
              <w:rPr>
                <w:color w:val="000000"/>
                <w:sz w:val="22"/>
                <w:szCs w:val="22"/>
              </w:rPr>
              <w:t>V</w:t>
            </w:r>
            <w:r w:rsidR="00890EFB" w:rsidRPr="00CE57F1">
              <w:rPr>
                <w:color w:val="000000"/>
                <w:sz w:val="22"/>
                <w:szCs w:val="22"/>
              </w:rPr>
              <w:t xml:space="preserve">ähintään </w:t>
            </w:r>
            <w:r w:rsidR="00347E96" w:rsidRPr="00CE57F1">
              <w:rPr>
                <w:color w:val="000000"/>
                <w:sz w:val="22"/>
                <w:szCs w:val="22"/>
              </w:rPr>
              <w:t>MMR</w:t>
            </w:r>
            <w:r w:rsidR="00890EFB" w:rsidRPr="00CE57F1">
              <w:rPr>
                <w:color w:val="000000"/>
                <w:sz w:val="22"/>
                <w:szCs w:val="22"/>
              </w:rPr>
              <w:t>-vasteen</w:t>
            </w:r>
            <w:r w:rsidRPr="00CE57F1">
              <w:rPr>
                <w:color w:val="000000"/>
                <w:sz w:val="22"/>
                <w:szCs w:val="22"/>
              </w:rPr>
              <w:t xml:space="preserve"> säilyttäneet potilaat</w:t>
            </w:r>
          </w:p>
        </w:tc>
        <w:tc>
          <w:tcPr>
            <w:tcW w:w="1439" w:type="pct"/>
          </w:tcPr>
          <w:p w14:paraId="37457FF8" w14:textId="3E710DC8" w:rsidR="00347E96" w:rsidRPr="00CE57F1" w:rsidRDefault="00347E96" w:rsidP="00052D8C">
            <w:pPr>
              <w:pStyle w:val="Text"/>
              <w:keepNext/>
              <w:keepLines/>
              <w:widowControl w:val="0"/>
              <w:spacing w:before="0"/>
              <w:jc w:val="center"/>
              <w:rPr>
                <w:color w:val="000000"/>
                <w:sz w:val="22"/>
                <w:szCs w:val="22"/>
                <w:lang w:val="en-GB"/>
              </w:rPr>
            </w:pPr>
            <w:r w:rsidRPr="00CE57F1">
              <w:rPr>
                <w:color w:val="000000"/>
                <w:sz w:val="22"/>
                <w:szCs w:val="22"/>
                <w:lang w:val="en-GB"/>
              </w:rPr>
              <w:t>98 (51</w:t>
            </w:r>
            <w:r w:rsidR="00957967" w:rsidRPr="00CE57F1">
              <w:rPr>
                <w:color w:val="000000"/>
                <w:sz w:val="22"/>
                <w:szCs w:val="22"/>
                <w:lang w:val="en-GB"/>
              </w:rPr>
              <w:t>,</w:t>
            </w:r>
            <w:r w:rsidRPr="00CE57F1">
              <w:rPr>
                <w:color w:val="000000"/>
                <w:sz w:val="22"/>
                <w:szCs w:val="22"/>
                <w:lang w:val="en-GB"/>
              </w:rPr>
              <w:t>6</w:t>
            </w:r>
            <w:r w:rsidR="00957967" w:rsidRPr="00CE57F1">
              <w:rPr>
                <w:color w:val="000000"/>
                <w:sz w:val="22"/>
                <w:szCs w:val="22"/>
                <w:lang w:val="en-GB"/>
              </w:rPr>
              <w:t> </w:t>
            </w:r>
            <w:r w:rsidRPr="00CE57F1">
              <w:rPr>
                <w:color w:val="000000"/>
                <w:sz w:val="22"/>
                <w:szCs w:val="22"/>
                <w:lang w:val="en-GB"/>
              </w:rPr>
              <w:t>%, [95</w:t>
            </w:r>
            <w:r w:rsidR="00957967" w:rsidRPr="00CE57F1">
              <w:rPr>
                <w:color w:val="000000"/>
                <w:sz w:val="22"/>
                <w:szCs w:val="22"/>
                <w:lang w:val="en-GB"/>
              </w:rPr>
              <w:t> </w:t>
            </w:r>
            <w:r w:rsidRPr="00CE57F1">
              <w:rPr>
                <w:color w:val="000000"/>
                <w:sz w:val="22"/>
                <w:szCs w:val="22"/>
                <w:lang w:val="en-GB"/>
              </w:rPr>
              <w:t xml:space="preserve">% </w:t>
            </w:r>
            <w:r w:rsidR="00957967" w:rsidRPr="00CE57F1">
              <w:rPr>
                <w:color w:val="000000"/>
                <w:sz w:val="22"/>
                <w:szCs w:val="22"/>
                <w:lang w:val="en-GB"/>
              </w:rPr>
              <w:t>lv</w:t>
            </w:r>
            <w:r w:rsidRPr="00CE57F1">
              <w:rPr>
                <w:color w:val="000000"/>
                <w:sz w:val="22"/>
                <w:szCs w:val="22"/>
                <w:lang w:val="en-GB"/>
              </w:rPr>
              <w:t>: 44</w:t>
            </w:r>
            <w:r w:rsidR="00957967" w:rsidRPr="00CE57F1">
              <w:rPr>
                <w:color w:val="000000"/>
                <w:sz w:val="22"/>
                <w:szCs w:val="22"/>
                <w:lang w:val="en-GB"/>
              </w:rPr>
              <w:t>,</w:t>
            </w:r>
            <w:r w:rsidRPr="00CE57F1">
              <w:rPr>
                <w:color w:val="000000"/>
                <w:sz w:val="22"/>
                <w:szCs w:val="22"/>
                <w:lang w:val="en-GB"/>
              </w:rPr>
              <w:t>2</w:t>
            </w:r>
            <w:r w:rsidR="00052D8C">
              <w:rPr>
                <w:color w:val="000000"/>
                <w:sz w:val="22"/>
                <w:szCs w:val="22"/>
                <w:lang w:val="en-GB"/>
              </w:rPr>
              <w:t xml:space="preserve">, </w:t>
            </w:r>
            <w:r w:rsidRPr="00CE57F1">
              <w:rPr>
                <w:color w:val="000000"/>
                <w:sz w:val="22"/>
                <w:szCs w:val="22"/>
                <w:lang w:val="en-GB"/>
              </w:rPr>
              <w:t>58</w:t>
            </w:r>
            <w:r w:rsidR="00957967" w:rsidRPr="00CE57F1">
              <w:rPr>
                <w:color w:val="000000"/>
                <w:sz w:val="22"/>
                <w:szCs w:val="22"/>
                <w:lang w:val="en-GB"/>
              </w:rPr>
              <w:t>,</w:t>
            </w:r>
            <w:r w:rsidRPr="00CE57F1">
              <w:rPr>
                <w:color w:val="000000"/>
                <w:sz w:val="22"/>
                <w:szCs w:val="22"/>
                <w:lang w:val="en-GB"/>
              </w:rPr>
              <w:t>9]</w:t>
            </w:r>
            <w:r w:rsidR="00C17298" w:rsidRPr="00CE57F1">
              <w:rPr>
                <w:color w:val="000000"/>
                <w:sz w:val="22"/>
                <w:szCs w:val="22"/>
                <w:lang w:val="en-GB"/>
              </w:rPr>
              <w:t>)</w:t>
            </w:r>
          </w:p>
        </w:tc>
        <w:tc>
          <w:tcPr>
            <w:tcW w:w="1483" w:type="pct"/>
          </w:tcPr>
          <w:p w14:paraId="004B1062" w14:textId="122A9131" w:rsidR="00347E96" w:rsidRPr="00CE57F1" w:rsidRDefault="00347E96" w:rsidP="00052D8C">
            <w:pPr>
              <w:pStyle w:val="Text"/>
              <w:keepNext/>
              <w:keepLines/>
              <w:widowControl w:val="0"/>
              <w:spacing w:before="0"/>
              <w:jc w:val="center"/>
              <w:rPr>
                <w:color w:val="000000"/>
                <w:sz w:val="22"/>
                <w:szCs w:val="22"/>
                <w:lang w:val="en-GB"/>
              </w:rPr>
            </w:pPr>
            <w:r w:rsidRPr="00CE57F1">
              <w:rPr>
                <w:color w:val="000000"/>
                <w:sz w:val="22"/>
                <w:szCs w:val="22"/>
                <w:lang w:val="en-GB"/>
              </w:rPr>
              <w:t>79</w:t>
            </w:r>
            <w:r w:rsidRPr="00CE57F1">
              <w:rPr>
                <w:color w:val="000000"/>
                <w:sz w:val="22"/>
                <w:szCs w:val="22"/>
                <w:vertAlign w:val="superscript"/>
                <w:lang w:val="en-GB"/>
              </w:rPr>
              <w:t>[2]</w:t>
            </w:r>
            <w:r w:rsidRPr="00CE57F1">
              <w:rPr>
                <w:color w:val="000000"/>
                <w:sz w:val="22"/>
                <w:szCs w:val="22"/>
                <w:lang w:val="en-GB"/>
              </w:rPr>
              <w:t xml:space="preserve"> (41</w:t>
            </w:r>
            <w:r w:rsidR="00957967" w:rsidRPr="00CE57F1">
              <w:rPr>
                <w:color w:val="000000"/>
                <w:sz w:val="22"/>
                <w:szCs w:val="22"/>
                <w:lang w:val="en-GB"/>
              </w:rPr>
              <w:t>,</w:t>
            </w:r>
            <w:r w:rsidRPr="00CE57F1">
              <w:rPr>
                <w:color w:val="000000"/>
                <w:sz w:val="22"/>
                <w:szCs w:val="22"/>
                <w:lang w:val="en-GB"/>
              </w:rPr>
              <w:t>6</w:t>
            </w:r>
            <w:r w:rsidR="00957967" w:rsidRPr="00CE57F1">
              <w:rPr>
                <w:color w:val="000000"/>
                <w:sz w:val="22"/>
                <w:szCs w:val="22"/>
                <w:lang w:val="en-GB"/>
              </w:rPr>
              <w:t> </w:t>
            </w:r>
            <w:r w:rsidRPr="00CE57F1">
              <w:rPr>
                <w:color w:val="000000"/>
                <w:sz w:val="22"/>
                <w:szCs w:val="22"/>
                <w:lang w:val="en-GB"/>
              </w:rPr>
              <w:t>%, 95</w:t>
            </w:r>
            <w:r w:rsidR="00957967" w:rsidRPr="00CE57F1">
              <w:rPr>
                <w:color w:val="000000"/>
                <w:sz w:val="22"/>
                <w:szCs w:val="22"/>
                <w:lang w:val="en-GB"/>
              </w:rPr>
              <w:t> </w:t>
            </w:r>
            <w:r w:rsidRPr="00CE57F1">
              <w:rPr>
                <w:color w:val="000000"/>
                <w:sz w:val="22"/>
                <w:szCs w:val="22"/>
                <w:lang w:val="en-GB"/>
              </w:rPr>
              <w:t xml:space="preserve">% </w:t>
            </w:r>
            <w:r w:rsidR="00957967" w:rsidRPr="00CE57F1">
              <w:rPr>
                <w:color w:val="000000"/>
                <w:sz w:val="22"/>
                <w:szCs w:val="22"/>
                <w:lang w:val="en-GB"/>
              </w:rPr>
              <w:t>lv</w:t>
            </w:r>
            <w:r w:rsidRPr="00CE57F1">
              <w:rPr>
                <w:color w:val="000000"/>
                <w:sz w:val="22"/>
                <w:szCs w:val="22"/>
                <w:lang w:val="en-GB"/>
              </w:rPr>
              <w:t>: 34</w:t>
            </w:r>
            <w:r w:rsidR="00957967" w:rsidRPr="00CE57F1">
              <w:rPr>
                <w:color w:val="000000"/>
                <w:sz w:val="22"/>
                <w:szCs w:val="22"/>
                <w:lang w:val="en-GB"/>
              </w:rPr>
              <w:t>,</w:t>
            </w:r>
            <w:r w:rsidRPr="00CE57F1">
              <w:rPr>
                <w:color w:val="000000"/>
                <w:sz w:val="22"/>
                <w:szCs w:val="22"/>
                <w:lang w:val="en-GB"/>
              </w:rPr>
              <w:t>5</w:t>
            </w:r>
            <w:r w:rsidR="00052D8C">
              <w:rPr>
                <w:color w:val="000000"/>
                <w:sz w:val="22"/>
                <w:szCs w:val="22"/>
                <w:lang w:val="en-GB"/>
              </w:rPr>
              <w:t xml:space="preserve">, </w:t>
            </w:r>
            <w:r w:rsidRPr="00CE57F1">
              <w:rPr>
                <w:color w:val="000000"/>
                <w:sz w:val="22"/>
                <w:szCs w:val="22"/>
                <w:lang w:val="en-GB"/>
              </w:rPr>
              <w:t>48</w:t>
            </w:r>
            <w:r w:rsidR="00957967" w:rsidRPr="00CE57F1">
              <w:rPr>
                <w:color w:val="000000"/>
                <w:sz w:val="22"/>
                <w:szCs w:val="22"/>
                <w:lang w:val="en-GB"/>
              </w:rPr>
              <w:t>,</w:t>
            </w:r>
            <w:r w:rsidRPr="00CE57F1">
              <w:rPr>
                <w:color w:val="000000"/>
                <w:sz w:val="22"/>
                <w:szCs w:val="22"/>
                <w:lang w:val="en-GB"/>
              </w:rPr>
              <w:t>9)</w:t>
            </w:r>
          </w:p>
        </w:tc>
      </w:tr>
      <w:tr w:rsidR="00347E96" w:rsidRPr="00CE57F1" w14:paraId="0D8B4497" w14:textId="77777777" w:rsidTr="00347E96">
        <w:trPr>
          <w:trHeight w:val="236"/>
        </w:trPr>
        <w:tc>
          <w:tcPr>
            <w:tcW w:w="2078" w:type="pct"/>
          </w:tcPr>
          <w:p w14:paraId="1B1B1071" w14:textId="77777777" w:rsidR="00347E96" w:rsidRPr="00CE57F1" w:rsidRDefault="00347E96" w:rsidP="00B14AE9">
            <w:pPr>
              <w:pStyle w:val="Text"/>
              <w:keepNext/>
              <w:keepLines/>
              <w:widowControl w:val="0"/>
              <w:spacing w:before="0"/>
              <w:jc w:val="left"/>
              <w:rPr>
                <w:color w:val="000000"/>
                <w:sz w:val="22"/>
                <w:szCs w:val="22"/>
                <w:lang w:val="en-GB"/>
              </w:rPr>
            </w:pPr>
            <w:r w:rsidRPr="00CE57F1">
              <w:rPr>
                <w:color w:val="000000"/>
                <w:sz w:val="22"/>
                <w:szCs w:val="22"/>
                <w:lang w:val="en-GB"/>
              </w:rPr>
              <w:t>TF</w:t>
            </w:r>
            <w:r w:rsidR="008529B6" w:rsidRPr="00CE57F1">
              <w:rPr>
                <w:color w:val="000000"/>
                <w:sz w:val="22"/>
                <w:szCs w:val="22"/>
                <w:lang w:val="en-GB"/>
              </w:rPr>
              <w:t>R-</w:t>
            </w:r>
            <w:proofErr w:type="spellStart"/>
            <w:r w:rsidR="008529B6" w:rsidRPr="00CE57F1">
              <w:rPr>
                <w:color w:val="000000"/>
                <w:sz w:val="22"/>
                <w:szCs w:val="22"/>
                <w:lang w:val="en-GB"/>
              </w:rPr>
              <w:t>vaiheen</w:t>
            </w:r>
            <w:proofErr w:type="spellEnd"/>
            <w:r w:rsidR="002B2CAE" w:rsidRPr="00CE57F1">
              <w:rPr>
                <w:color w:val="000000"/>
                <w:sz w:val="22"/>
                <w:szCs w:val="22"/>
                <w:lang w:val="en-GB"/>
              </w:rPr>
              <w:t xml:space="preserve"> </w:t>
            </w:r>
            <w:proofErr w:type="spellStart"/>
            <w:r w:rsidR="002B2CAE" w:rsidRPr="00CE57F1">
              <w:rPr>
                <w:color w:val="000000"/>
                <w:sz w:val="22"/>
                <w:szCs w:val="22"/>
                <w:lang w:val="en-GB"/>
              </w:rPr>
              <w:t>lopettaneet</w:t>
            </w:r>
            <w:proofErr w:type="spellEnd"/>
            <w:r w:rsidR="002B2CAE" w:rsidRPr="00CE57F1">
              <w:rPr>
                <w:color w:val="000000"/>
                <w:sz w:val="22"/>
                <w:szCs w:val="22"/>
                <w:lang w:val="en-GB"/>
              </w:rPr>
              <w:t xml:space="preserve"> </w:t>
            </w:r>
            <w:proofErr w:type="spellStart"/>
            <w:r w:rsidR="002B2CAE" w:rsidRPr="00CE57F1">
              <w:rPr>
                <w:color w:val="000000"/>
                <w:sz w:val="22"/>
                <w:szCs w:val="22"/>
                <w:lang w:val="en-GB"/>
              </w:rPr>
              <w:t>potilaat</w:t>
            </w:r>
            <w:proofErr w:type="spellEnd"/>
          </w:p>
        </w:tc>
        <w:tc>
          <w:tcPr>
            <w:tcW w:w="1439" w:type="pct"/>
          </w:tcPr>
          <w:p w14:paraId="7852779E"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93</w:t>
            </w:r>
            <w:r w:rsidRPr="00CE57F1">
              <w:rPr>
                <w:color w:val="000000"/>
                <w:sz w:val="22"/>
                <w:szCs w:val="22"/>
                <w:vertAlign w:val="superscript"/>
                <w:lang w:val="en-GB"/>
              </w:rPr>
              <w:t>[1]</w:t>
            </w:r>
          </w:p>
        </w:tc>
        <w:tc>
          <w:tcPr>
            <w:tcW w:w="1483" w:type="pct"/>
          </w:tcPr>
          <w:p w14:paraId="0EC3EDED"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109</w:t>
            </w:r>
          </w:p>
        </w:tc>
      </w:tr>
      <w:tr w:rsidR="00347E96" w:rsidRPr="00CE57F1" w14:paraId="3BD5A0AC" w14:textId="77777777" w:rsidTr="00347E96">
        <w:tc>
          <w:tcPr>
            <w:tcW w:w="2078" w:type="pct"/>
          </w:tcPr>
          <w:p w14:paraId="32D2FDC4" w14:textId="77777777" w:rsidR="00347E96" w:rsidRPr="00CE57F1" w:rsidRDefault="002B2CAE" w:rsidP="00B14AE9">
            <w:pPr>
              <w:pStyle w:val="Text"/>
              <w:keepNext/>
              <w:keepLines/>
              <w:widowControl w:val="0"/>
              <w:spacing w:before="0"/>
              <w:ind w:left="313"/>
              <w:jc w:val="left"/>
              <w:rPr>
                <w:color w:val="000000"/>
                <w:sz w:val="22"/>
                <w:szCs w:val="22"/>
                <w:lang w:val="en-GB"/>
              </w:rPr>
            </w:pPr>
            <w:proofErr w:type="spellStart"/>
            <w:r w:rsidRPr="00CE57F1">
              <w:rPr>
                <w:color w:val="000000"/>
                <w:sz w:val="22"/>
                <w:szCs w:val="22"/>
                <w:lang w:val="en-GB"/>
              </w:rPr>
              <w:t>Syynä</w:t>
            </w:r>
            <w:proofErr w:type="spellEnd"/>
            <w:r w:rsidRPr="00CE57F1">
              <w:rPr>
                <w:color w:val="000000"/>
                <w:sz w:val="22"/>
                <w:szCs w:val="22"/>
                <w:lang w:val="en-GB"/>
              </w:rPr>
              <w:t xml:space="preserve"> </w:t>
            </w:r>
            <w:r w:rsidR="00347E96" w:rsidRPr="00CE57F1">
              <w:rPr>
                <w:color w:val="000000"/>
                <w:sz w:val="22"/>
                <w:szCs w:val="22"/>
                <w:lang w:val="en-GB"/>
              </w:rPr>
              <w:t>MMR</w:t>
            </w:r>
            <w:r w:rsidR="008529B6" w:rsidRPr="00CE57F1">
              <w:rPr>
                <w:color w:val="000000"/>
                <w:sz w:val="22"/>
                <w:szCs w:val="22"/>
                <w:lang w:val="en-GB"/>
              </w:rPr>
              <w:t>-</w:t>
            </w:r>
            <w:proofErr w:type="spellStart"/>
            <w:r w:rsidR="008529B6" w:rsidRPr="00CE57F1">
              <w:rPr>
                <w:color w:val="000000"/>
                <w:sz w:val="22"/>
                <w:szCs w:val="22"/>
                <w:lang w:val="en-GB"/>
              </w:rPr>
              <w:t>vasteen</w:t>
            </w:r>
            <w:proofErr w:type="spellEnd"/>
            <w:r w:rsidR="008529B6" w:rsidRPr="00CE57F1">
              <w:rPr>
                <w:color w:val="000000"/>
                <w:sz w:val="22"/>
                <w:szCs w:val="22"/>
                <w:lang w:val="en-GB"/>
              </w:rPr>
              <w:t xml:space="preserve"> </w:t>
            </w:r>
            <w:proofErr w:type="spellStart"/>
            <w:r w:rsidR="008529B6" w:rsidRPr="00CE57F1">
              <w:rPr>
                <w:color w:val="000000"/>
                <w:sz w:val="22"/>
                <w:szCs w:val="22"/>
                <w:lang w:val="en-GB"/>
              </w:rPr>
              <w:t>menettämi</w:t>
            </w:r>
            <w:r w:rsidRPr="00CE57F1">
              <w:rPr>
                <w:color w:val="000000"/>
                <w:sz w:val="22"/>
                <w:szCs w:val="22"/>
                <w:lang w:val="en-GB"/>
              </w:rPr>
              <w:t>nen</w:t>
            </w:r>
            <w:proofErr w:type="spellEnd"/>
          </w:p>
        </w:tc>
        <w:tc>
          <w:tcPr>
            <w:tcW w:w="1439" w:type="pct"/>
          </w:tcPr>
          <w:p w14:paraId="635E28C9"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88 (46</w:t>
            </w:r>
            <w:r w:rsidR="00957967" w:rsidRPr="00CE57F1">
              <w:rPr>
                <w:color w:val="000000"/>
                <w:sz w:val="22"/>
                <w:szCs w:val="22"/>
                <w:lang w:val="en-GB"/>
              </w:rPr>
              <w:t>,</w:t>
            </w:r>
            <w:r w:rsidRPr="00CE57F1">
              <w:rPr>
                <w:color w:val="000000"/>
                <w:sz w:val="22"/>
                <w:szCs w:val="22"/>
                <w:lang w:val="en-GB"/>
              </w:rPr>
              <w:t>3</w:t>
            </w:r>
            <w:r w:rsidR="00957967" w:rsidRPr="00CE57F1">
              <w:rPr>
                <w:color w:val="000000"/>
                <w:sz w:val="22"/>
                <w:szCs w:val="22"/>
                <w:lang w:val="en-GB"/>
              </w:rPr>
              <w:t> </w:t>
            </w:r>
            <w:r w:rsidRPr="00CE57F1">
              <w:rPr>
                <w:color w:val="000000"/>
                <w:sz w:val="22"/>
                <w:szCs w:val="22"/>
                <w:lang w:val="en-GB"/>
              </w:rPr>
              <w:t>%)</w:t>
            </w:r>
          </w:p>
        </w:tc>
        <w:tc>
          <w:tcPr>
            <w:tcW w:w="1483" w:type="pct"/>
          </w:tcPr>
          <w:p w14:paraId="2E4F8608"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94 (49</w:t>
            </w:r>
            <w:r w:rsidR="00957967" w:rsidRPr="00CE57F1">
              <w:rPr>
                <w:color w:val="000000"/>
                <w:sz w:val="22"/>
                <w:szCs w:val="22"/>
                <w:lang w:val="en-GB"/>
              </w:rPr>
              <w:t>,</w:t>
            </w:r>
            <w:r w:rsidRPr="00CE57F1">
              <w:rPr>
                <w:color w:val="000000"/>
                <w:sz w:val="22"/>
                <w:szCs w:val="22"/>
                <w:lang w:val="en-GB"/>
              </w:rPr>
              <w:t>5</w:t>
            </w:r>
            <w:r w:rsidR="00957967" w:rsidRPr="00CE57F1">
              <w:rPr>
                <w:color w:val="000000"/>
                <w:sz w:val="22"/>
                <w:szCs w:val="22"/>
                <w:lang w:val="en-GB"/>
              </w:rPr>
              <w:t> </w:t>
            </w:r>
            <w:r w:rsidRPr="00CE57F1">
              <w:rPr>
                <w:color w:val="000000"/>
                <w:sz w:val="22"/>
                <w:szCs w:val="22"/>
                <w:lang w:val="en-GB"/>
              </w:rPr>
              <w:t>%)</w:t>
            </w:r>
          </w:p>
        </w:tc>
      </w:tr>
      <w:tr w:rsidR="00347E96" w:rsidRPr="00CE57F1" w14:paraId="14AFD939" w14:textId="77777777" w:rsidTr="00347E96">
        <w:tc>
          <w:tcPr>
            <w:tcW w:w="2078" w:type="pct"/>
          </w:tcPr>
          <w:p w14:paraId="0D81B011" w14:textId="77777777" w:rsidR="00347E96" w:rsidRPr="00CE57F1" w:rsidRDefault="002B2CAE" w:rsidP="00B14AE9">
            <w:pPr>
              <w:pStyle w:val="Text"/>
              <w:keepNext/>
              <w:keepLines/>
              <w:widowControl w:val="0"/>
              <w:spacing w:before="0"/>
              <w:ind w:left="313"/>
              <w:jc w:val="left"/>
              <w:rPr>
                <w:color w:val="000000"/>
                <w:sz w:val="22"/>
                <w:szCs w:val="22"/>
                <w:lang w:val="en-GB"/>
              </w:rPr>
            </w:pPr>
            <w:proofErr w:type="spellStart"/>
            <w:r w:rsidRPr="00CE57F1">
              <w:rPr>
                <w:color w:val="000000"/>
                <w:sz w:val="22"/>
                <w:szCs w:val="22"/>
                <w:lang w:val="en-GB"/>
              </w:rPr>
              <w:t>Muu</w:t>
            </w:r>
            <w:proofErr w:type="spellEnd"/>
            <w:r w:rsidRPr="00CE57F1">
              <w:rPr>
                <w:color w:val="000000"/>
                <w:sz w:val="22"/>
                <w:szCs w:val="22"/>
                <w:lang w:val="en-GB"/>
              </w:rPr>
              <w:t xml:space="preserve"> </w:t>
            </w:r>
            <w:proofErr w:type="spellStart"/>
            <w:r w:rsidRPr="00CE57F1">
              <w:rPr>
                <w:color w:val="000000"/>
                <w:sz w:val="22"/>
                <w:szCs w:val="22"/>
                <w:lang w:val="en-GB"/>
              </w:rPr>
              <w:t>syy</w:t>
            </w:r>
            <w:proofErr w:type="spellEnd"/>
          </w:p>
        </w:tc>
        <w:tc>
          <w:tcPr>
            <w:tcW w:w="1439" w:type="pct"/>
          </w:tcPr>
          <w:p w14:paraId="434C3DE3"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5</w:t>
            </w:r>
          </w:p>
        </w:tc>
        <w:tc>
          <w:tcPr>
            <w:tcW w:w="1483" w:type="pct"/>
          </w:tcPr>
          <w:p w14:paraId="5EEF12C4"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15</w:t>
            </w:r>
          </w:p>
        </w:tc>
      </w:tr>
      <w:tr w:rsidR="00347E96" w:rsidRPr="00CE57F1" w14:paraId="5424FCE6" w14:textId="77777777" w:rsidTr="00347E96">
        <w:tc>
          <w:tcPr>
            <w:tcW w:w="2078" w:type="pct"/>
            <w:tcBorders>
              <w:bottom w:val="single" w:sz="4" w:space="0" w:color="auto"/>
            </w:tcBorders>
          </w:tcPr>
          <w:p w14:paraId="392D2863" w14:textId="77777777" w:rsidR="00347E96" w:rsidRPr="00CE57F1" w:rsidRDefault="00347E96" w:rsidP="00B14AE9">
            <w:pPr>
              <w:pStyle w:val="Text"/>
              <w:keepNext/>
              <w:keepLines/>
              <w:widowControl w:val="0"/>
              <w:spacing w:before="0"/>
              <w:jc w:val="left"/>
              <w:rPr>
                <w:color w:val="000000"/>
                <w:sz w:val="22"/>
                <w:szCs w:val="22"/>
              </w:rPr>
            </w:pPr>
            <w:r w:rsidRPr="00CE57F1">
              <w:rPr>
                <w:color w:val="000000"/>
                <w:sz w:val="22"/>
                <w:szCs w:val="22"/>
              </w:rPr>
              <w:t>MMR</w:t>
            </w:r>
            <w:r w:rsidR="008529B6" w:rsidRPr="00CE57F1">
              <w:rPr>
                <w:color w:val="000000"/>
                <w:sz w:val="22"/>
                <w:szCs w:val="22"/>
              </w:rPr>
              <w:t>-vasteen menettämisen jälkeen</w:t>
            </w:r>
            <w:r w:rsidR="00241FAD" w:rsidRPr="00CE57F1">
              <w:rPr>
                <w:color w:val="000000"/>
                <w:sz w:val="22"/>
                <w:szCs w:val="22"/>
              </w:rPr>
              <w:t xml:space="preserve"> hoidon uudelleen aloittaneet potilaat</w:t>
            </w:r>
          </w:p>
        </w:tc>
        <w:tc>
          <w:tcPr>
            <w:tcW w:w="1439" w:type="pct"/>
            <w:tcBorders>
              <w:bottom w:val="single" w:sz="4" w:space="0" w:color="auto"/>
            </w:tcBorders>
          </w:tcPr>
          <w:p w14:paraId="14733F26"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86</w:t>
            </w:r>
          </w:p>
        </w:tc>
        <w:tc>
          <w:tcPr>
            <w:tcW w:w="1483" w:type="pct"/>
            <w:tcBorders>
              <w:bottom w:val="single" w:sz="4" w:space="0" w:color="auto"/>
            </w:tcBorders>
          </w:tcPr>
          <w:p w14:paraId="244A5ED6"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91</w:t>
            </w:r>
          </w:p>
        </w:tc>
      </w:tr>
      <w:tr w:rsidR="00347E96" w:rsidRPr="00CE57F1" w14:paraId="0C626A81" w14:textId="77777777" w:rsidTr="00347E96">
        <w:tc>
          <w:tcPr>
            <w:tcW w:w="2078" w:type="pct"/>
            <w:tcBorders>
              <w:bottom w:val="single" w:sz="4" w:space="0" w:color="auto"/>
            </w:tcBorders>
          </w:tcPr>
          <w:p w14:paraId="2A06F67F" w14:textId="77777777" w:rsidR="00347E96" w:rsidRPr="00CE57F1" w:rsidRDefault="00347E96" w:rsidP="00B14AE9">
            <w:pPr>
              <w:pStyle w:val="Text"/>
              <w:keepNext/>
              <w:keepLines/>
              <w:widowControl w:val="0"/>
              <w:spacing w:before="0"/>
              <w:ind w:left="313"/>
              <w:jc w:val="left"/>
              <w:rPr>
                <w:color w:val="000000"/>
                <w:sz w:val="22"/>
                <w:szCs w:val="22"/>
              </w:rPr>
            </w:pPr>
            <w:r w:rsidRPr="00CE57F1">
              <w:rPr>
                <w:color w:val="000000"/>
                <w:sz w:val="22"/>
                <w:szCs w:val="22"/>
              </w:rPr>
              <w:t>MMR</w:t>
            </w:r>
            <w:r w:rsidR="008529B6" w:rsidRPr="00CE57F1">
              <w:rPr>
                <w:color w:val="000000"/>
                <w:sz w:val="22"/>
                <w:szCs w:val="22"/>
              </w:rPr>
              <w:t>-vasteen uudelleen</w:t>
            </w:r>
            <w:r w:rsidR="00241FAD" w:rsidRPr="00CE57F1">
              <w:rPr>
                <w:color w:val="000000"/>
                <w:sz w:val="22"/>
                <w:szCs w:val="22"/>
              </w:rPr>
              <w:t xml:space="preserve"> saavuttaneet</w:t>
            </w:r>
            <w:r w:rsidR="00E86964" w:rsidRPr="00CE57F1">
              <w:rPr>
                <w:color w:val="000000"/>
                <w:sz w:val="22"/>
                <w:szCs w:val="22"/>
              </w:rPr>
              <w:t xml:space="preserve"> potilaat</w:t>
            </w:r>
          </w:p>
        </w:tc>
        <w:tc>
          <w:tcPr>
            <w:tcW w:w="1439" w:type="pct"/>
            <w:tcBorders>
              <w:bottom w:val="single" w:sz="4" w:space="0" w:color="auto"/>
            </w:tcBorders>
          </w:tcPr>
          <w:p w14:paraId="682B3209"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85 (98</w:t>
            </w:r>
            <w:r w:rsidR="00957967" w:rsidRPr="00CE57F1">
              <w:rPr>
                <w:color w:val="000000"/>
                <w:sz w:val="22"/>
                <w:szCs w:val="22"/>
                <w:lang w:val="en-GB"/>
              </w:rPr>
              <w:t>,</w:t>
            </w:r>
            <w:r w:rsidRPr="00CE57F1">
              <w:rPr>
                <w:color w:val="000000"/>
                <w:sz w:val="22"/>
                <w:szCs w:val="22"/>
                <w:lang w:val="en-GB"/>
              </w:rPr>
              <w:t>8</w:t>
            </w:r>
            <w:r w:rsidR="00957967" w:rsidRPr="00CE57F1">
              <w:rPr>
                <w:color w:val="000000"/>
                <w:sz w:val="22"/>
                <w:szCs w:val="22"/>
                <w:lang w:val="en-GB"/>
              </w:rPr>
              <w:t> </w:t>
            </w:r>
            <w:r w:rsidRPr="00CE57F1">
              <w:rPr>
                <w:color w:val="000000"/>
                <w:sz w:val="22"/>
                <w:szCs w:val="22"/>
                <w:lang w:val="en-GB"/>
              </w:rPr>
              <w:t>%)</w:t>
            </w:r>
          </w:p>
        </w:tc>
        <w:tc>
          <w:tcPr>
            <w:tcW w:w="1483" w:type="pct"/>
            <w:tcBorders>
              <w:bottom w:val="single" w:sz="4" w:space="0" w:color="auto"/>
            </w:tcBorders>
          </w:tcPr>
          <w:p w14:paraId="5C2B838C"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90 (98</w:t>
            </w:r>
            <w:r w:rsidR="00957967" w:rsidRPr="00CE57F1">
              <w:rPr>
                <w:color w:val="000000"/>
                <w:sz w:val="22"/>
                <w:szCs w:val="22"/>
                <w:lang w:val="en-GB"/>
              </w:rPr>
              <w:t>,</w:t>
            </w:r>
            <w:r w:rsidRPr="00CE57F1">
              <w:rPr>
                <w:color w:val="000000"/>
                <w:sz w:val="22"/>
                <w:szCs w:val="22"/>
                <w:lang w:val="en-GB"/>
              </w:rPr>
              <w:t>9</w:t>
            </w:r>
            <w:r w:rsidR="00957967" w:rsidRPr="00CE57F1">
              <w:rPr>
                <w:color w:val="000000"/>
                <w:sz w:val="22"/>
                <w:szCs w:val="22"/>
                <w:lang w:val="en-GB"/>
              </w:rPr>
              <w:t> </w:t>
            </w:r>
            <w:r w:rsidRPr="00CE57F1">
              <w:rPr>
                <w:color w:val="000000"/>
                <w:sz w:val="22"/>
                <w:szCs w:val="22"/>
                <w:lang w:val="en-GB"/>
              </w:rPr>
              <w:t>%)</w:t>
            </w:r>
          </w:p>
        </w:tc>
      </w:tr>
      <w:tr w:rsidR="00347E96" w:rsidRPr="00CE57F1" w14:paraId="03D5CAEF" w14:textId="77777777" w:rsidTr="00347E96">
        <w:tc>
          <w:tcPr>
            <w:tcW w:w="2078" w:type="pct"/>
            <w:tcBorders>
              <w:bottom w:val="single" w:sz="4" w:space="0" w:color="auto"/>
            </w:tcBorders>
          </w:tcPr>
          <w:p w14:paraId="369C85C5" w14:textId="77777777" w:rsidR="00347E96" w:rsidRPr="00CE57F1" w:rsidRDefault="00347E96" w:rsidP="00B14AE9">
            <w:pPr>
              <w:pStyle w:val="Text"/>
              <w:keepNext/>
              <w:keepLines/>
              <w:widowControl w:val="0"/>
              <w:spacing w:before="0"/>
              <w:ind w:left="313"/>
              <w:jc w:val="left"/>
              <w:rPr>
                <w:color w:val="000000"/>
                <w:sz w:val="22"/>
                <w:szCs w:val="22"/>
              </w:rPr>
            </w:pPr>
            <w:r w:rsidRPr="00CE57F1">
              <w:rPr>
                <w:color w:val="000000"/>
                <w:sz w:val="22"/>
                <w:szCs w:val="22"/>
              </w:rPr>
              <w:t>MR4</w:t>
            </w:r>
            <w:r w:rsidR="00B17690" w:rsidRPr="00CE57F1">
              <w:rPr>
                <w:color w:val="000000"/>
                <w:sz w:val="22"/>
                <w:szCs w:val="22"/>
              </w:rPr>
              <w:t>,</w:t>
            </w:r>
            <w:r w:rsidRPr="00CE57F1">
              <w:rPr>
                <w:color w:val="000000"/>
                <w:sz w:val="22"/>
                <w:szCs w:val="22"/>
              </w:rPr>
              <w:t>5</w:t>
            </w:r>
            <w:r w:rsidR="008529B6" w:rsidRPr="00CE57F1">
              <w:rPr>
                <w:color w:val="000000"/>
                <w:sz w:val="22"/>
                <w:szCs w:val="22"/>
              </w:rPr>
              <w:t>-vasteen</w:t>
            </w:r>
            <w:r w:rsidR="00241FAD" w:rsidRPr="00CE57F1">
              <w:rPr>
                <w:color w:val="000000"/>
                <w:sz w:val="22"/>
                <w:szCs w:val="22"/>
              </w:rPr>
              <w:t xml:space="preserve"> </w:t>
            </w:r>
            <w:r w:rsidR="001B5163" w:rsidRPr="00CE57F1">
              <w:rPr>
                <w:color w:val="000000"/>
                <w:sz w:val="22"/>
                <w:szCs w:val="22"/>
              </w:rPr>
              <w:t xml:space="preserve">uudelleen </w:t>
            </w:r>
            <w:r w:rsidR="00241FAD" w:rsidRPr="00CE57F1">
              <w:rPr>
                <w:color w:val="000000"/>
                <w:sz w:val="22"/>
                <w:szCs w:val="22"/>
              </w:rPr>
              <w:t>saavuttaneet</w:t>
            </w:r>
            <w:r w:rsidR="00E86964" w:rsidRPr="00CE57F1">
              <w:rPr>
                <w:color w:val="000000"/>
                <w:sz w:val="22"/>
                <w:szCs w:val="22"/>
              </w:rPr>
              <w:t xml:space="preserve"> potilaat</w:t>
            </w:r>
          </w:p>
        </w:tc>
        <w:tc>
          <w:tcPr>
            <w:tcW w:w="1439" w:type="pct"/>
            <w:tcBorders>
              <w:bottom w:val="single" w:sz="4" w:space="0" w:color="auto"/>
            </w:tcBorders>
          </w:tcPr>
          <w:p w14:paraId="2DC4A52B"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76 (88</w:t>
            </w:r>
            <w:r w:rsidR="00957967" w:rsidRPr="00CE57F1">
              <w:rPr>
                <w:color w:val="000000"/>
                <w:sz w:val="22"/>
                <w:szCs w:val="22"/>
                <w:lang w:val="en-GB"/>
              </w:rPr>
              <w:t>,</w:t>
            </w:r>
            <w:r w:rsidRPr="00CE57F1">
              <w:rPr>
                <w:color w:val="000000"/>
                <w:sz w:val="22"/>
                <w:szCs w:val="22"/>
                <w:lang w:val="en-GB"/>
              </w:rPr>
              <w:t>4</w:t>
            </w:r>
            <w:r w:rsidR="003B7172" w:rsidRPr="00CE57F1">
              <w:rPr>
                <w:color w:val="000000"/>
                <w:sz w:val="22"/>
                <w:szCs w:val="22"/>
                <w:lang w:val="en-GB"/>
              </w:rPr>
              <w:t>%</w:t>
            </w:r>
            <w:r w:rsidRPr="00CE57F1">
              <w:rPr>
                <w:color w:val="000000"/>
                <w:sz w:val="22"/>
                <w:szCs w:val="22"/>
                <w:lang w:val="en-GB"/>
              </w:rPr>
              <w:t>)</w:t>
            </w:r>
          </w:p>
        </w:tc>
        <w:tc>
          <w:tcPr>
            <w:tcW w:w="1483" w:type="pct"/>
            <w:tcBorders>
              <w:bottom w:val="single" w:sz="4" w:space="0" w:color="auto"/>
            </w:tcBorders>
          </w:tcPr>
          <w:p w14:paraId="6C012AD9" w14:textId="77777777" w:rsidR="00347E96" w:rsidRPr="00CE57F1" w:rsidRDefault="00347E96" w:rsidP="00B14AE9">
            <w:pPr>
              <w:pStyle w:val="Text"/>
              <w:keepNext/>
              <w:keepLines/>
              <w:widowControl w:val="0"/>
              <w:spacing w:before="0"/>
              <w:jc w:val="center"/>
              <w:rPr>
                <w:color w:val="000000"/>
                <w:sz w:val="22"/>
                <w:szCs w:val="22"/>
                <w:lang w:val="en-GB"/>
              </w:rPr>
            </w:pPr>
            <w:r w:rsidRPr="00CE57F1">
              <w:rPr>
                <w:color w:val="000000"/>
                <w:sz w:val="22"/>
                <w:szCs w:val="22"/>
                <w:lang w:val="en-GB"/>
              </w:rPr>
              <w:t>84 (92,3</w:t>
            </w:r>
            <w:r w:rsidR="00957967" w:rsidRPr="00CE57F1">
              <w:rPr>
                <w:color w:val="000000"/>
                <w:sz w:val="22"/>
                <w:szCs w:val="22"/>
                <w:lang w:val="en-GB"/>
              </w:rPr>
              <w:t> </w:t>
            </w:r>
            <w:r w:rsidRPr="00CE57F1">
              <w:rPr>
                <w:color w:val="000000"/>
                <w:sz w:val="22"/>
                <w:szCs w:val="22"/>
                <w:lang w:val="en-GB"/>
              </w:rPr>
              <w:t>%)</w:t>
            </w:r>
          </w:p>
        </w:tc>
      </w:tr>
    </w:tbl>
    <w:p w14:paraId="3BD6EF4B" w14:textId="77777777" w:rsidR="00347E96" w:rsidRPr="00CE57F1" w:rsidRDefault="00347E96" w:rsidP="00B14AE9">
      <w:pPr>
        <w:keepNext/>
        <w:autoSpaceDE w:val="0"/>
        <w:autoSpaceDN w:val="0"/>
        <w:adjustRightInd w:val="0"/>
        <w:rPr>
          <w:color w:val="000000" w:themeColor="text1"/>
          <w:sz w:val="22"/>
          <w:szCs w:val="22"/>
        </w:rPr>
      </w:pPr>
      <w:r w:rsidRPr="00CE57F1">
        <w:rPr>
          <w:color w:val="000000" w:themeColor="text1"/>
          <w:sz w:val="22"/>
          <w:szCs w:val="22"/>
        </w:rPr>
        <w:t xml:space="preserve">[1] </w:t>
      </w:r>
      <w:r w:rsidR="00890EFB" w:rsidRPr="00CE57F1">
        <w:rPr>
          <w:color w:val="000000" w:themeColor="text1"/>
          <w:sz w:val="22"/>
          <w:szCs w:val="22"/>
        </w:rPr>
        <w:t xml:space="preserve">Yksi potilas ei menettänyt </w:t>
      </w:r>
      <w:r w:rsidRPr="00CE57F1">
        <w:rPr>
          <w:color w:val="000000" w:themeColor="text1"/>
          <w:sz w:val="22"/>
          <w:szCs w:val="22"/>
        </w:rPr>
        <w:t>MMR</w:t>
      </w:r>
      <w:r w:rsidR="00890EFB" w:rsidRPr="00CE57F1">
        <w:rPr>
          <w:color w:val="000000" w:themeColor="text1"/>
          <w:sz w:val="22"/>
          <w:szCs w:val="22"/>
        </w:rPr>
        <w:t>-vastetta viikkoon</w:t>
      </w:r>
      <w:r w:rsidRPr="00CE57F1">
        <w:rPr>
          <w:color w:val="000000" w:themeColor="text1"/>
          <w:sz w:val="22"/>
          <w:szCs w:val="22"/>
        </w:rPr>
        <w:t xml:space="preserve"> 48</w:t>
      </w:r>
      <w:r w:rsidR="00890EFB" w:rsidRPr="00CE57F1">
        <w:rPr>
          <w:color w:val="000000" w:themeColor="text1"/>
          <w:sz w:val="22"/>
          <w:szCs w:val="22"/>
        </w:rPr>
        <w:t xml:space="preserve"> mennessä mutta </w:t>
      </w:r>
      <w:r w:rsidR="00037064" w:rsidRPr="00CE57F1">
        <w:rPr>
          <w:color w:val="000000" w:themeColor="text1"/>
          <w:sz w:val="22"/>
          <w:szCs w:val="22"/>
        </w:rPr>
        <w:t>lopetti</w:t>
      </w:r>
      <w:r w:rsidRPr="00CE57F1">
        <w:rPr>
          <w:color w:val="000000" w:themeColor="text1"/>
          <w:sz w:val="22"/>
          <w:szCs w:val="22"/>
        </w:rPr>
        <w:t xml:space="preserve"> TFR</w:t>
      </w:r>
      <w:r w:rsidR="00037064" w:rsidRPr="00CE57F1">
        <w:rPr>
          <w:color w:val="000000" w:themeColor="text1"/>
          <w:sz w:val="22"/>
          <w:szCs w:val="22"/>
        </w:rPr>
        <w:t>-vaiheen</w:t>
      </w:r>
      <w:r w:rsidRPr="00CE57F1">
        <w:rPr>
          <w:color w:val="000000" w:themeColor="text1"/>
          <w:sz w:val="22"/>
          <w:szCs w:val="22"/>
        </w:rPr>
        <w:t>.</w:t>
      </w:r>
    </w:p>
    <w:p w14:paraId="3FA6DA20" w14:textId="77777777" w:rsidR="00347E96" w:rsidRPr="00CE57F1" w:rsidRDefault="00347E96" w:rsidP="00B14AE9">
      <w:pPr>
        <w:autoSpaceDE w:val="0"/>
        <w:autoSpaceDN w:val="0"/>
        <w:adjustRightInd w:val="0"/>
        <w:rPr>
          <w:sz w:val="22"/>
          <w:szCs w:val="22"/>
        </w:rPr>
      </w:pPr>
      <w:r w:rsidRPr="00CE57F1">
        <w:rPr>
          <w:sz w:val="22"/>
          <w:szCs w:val="22"/>
        </w:rPr>
        <w:t xml:space="preserve">[2] </w:t>
      </w:r>
      <w:r w:rsidR="00037064" w:rsidRPr="00CE57F1">
        <w:rPr>
          <w:sz w:val="22"/>
          <w:szCs w:val="22"/>
        </w:rPr>
        <w:t xml:space="preserve">Kahden potilaan osalta </w:t>
      </w:r>
      <w:r w:rsidRPr="00CE57F1">
        <w:rPr>
          <w:sz w:val="22"/>
          <w:szCs w:val="22"/>
        </w:rPr>
        <w:t>PCR</w:t>
      </w:r>
      <w:r w:rsidR="00AB0171" w:rsidRPr="00CE57F1">
        <w:rPr>
          <w:sz w:val="22"/>
          <w:szCs w:val="22"/>
        </w:rPr>
        <w:t xml:space="preserve">-määritystulokset </w:t>
      </w:r>
      <w:r w:rsidR="00037064" w:rsidRPr="00CE57F1">
        <w:rPr>
          <w:sz w:val="22"/>
          <w:szCs w:val="22"/>
        </w:rPr>
        <w:t>ei</w:t>
      </w:r>
      <w:r w:rsidR="00AB0171" w:rsidRPr="00CE57F1">
        <w:rPr>
          <w:sz w:val="22"/>
          <w:szCs w:val="22"/>
        </w:rPr>
        <w:t>vät</w:t>
      </w:r>
      <w:r w:rsidR="00037064" w:rsidRPr="00CE57F1">
        <w:rPr>
          <w:sz w:val="22"/>
          <w:szCs w:val="22"/>
        </w:rPr>
        <w:t xml:space="preserve"> oll</w:t>
      </w:r>
      <w:r w:rsidR="00AB0171" w:rsidRPr="00CE57F1">
        <w:rPr>
          <w:sz w:val="22"/>
          <w:szCs w:val="22"/>
        </w:rPr>
        <w:t>ee</w:t>
      </w:r>
      <w:r w:rsidR="00037064" w:rsidRPr="00CE57F1">
        <w:rPr>
          <w:sz w:val="22"/>
          <w:szCs w:val="22"/>
        </w:rPr>
        <w:t>t saatavilla viikolla</w:t>
      </w:r>
      <w:r w:rsidRPr="00CE57F1">
        <w:rPr>
          <w:sz w:val="22"/>
          <w:szCs w:val="22"/>
        </w:rPr>
        <w:t xml:space="preserve"> 264</w:t>
      </w:r>
      <w:r w:rsidR="00037064" w:rsidRPr="00CE57F1">
        <w:rPr>
          <w:sz w:val="22"/>
          <w:szCs w:val="22"/>
        </w:rPr>
        <w:t xml:space="preserve">, </w:t>
      </w:r>
      <w:r w:rsidR="003F0C63" w:rsidRPr="00CE57F1">
        <w:rPr>
          <w:sz w:val="22"/>
          <w:szCs w:val="22"/>
        </w:rPr>
        <w:t>eikä</w:t>
      </w:r>
      <w:r w:rsidR="00037064" w:rsidRPr="00CE57F1">
        <w:rPr>
          <w:sz w:val="22"/>
          <w:szCs w:val="22"/>
        </w:rPr>
        <w:t xml:space="preserve"> heidän vastettaan</w:t>
      </w:r>
      <w:r w:rsidR="00E66D49" w:rsidRPr="00CE57F1">
        <w:rPr>
          <w:sz w:val="22"/>
          <w:szCs w:val="22"/>
        </w:rPr>
        <w:t xml:space="preserve"> </w:t>
      </w:r>
      <w:r w:rsidR="003F0C63" w:rsidRPr="00CE57F1">
        <w:rPr>
          <w:sz w:val="22"/>
          <w:szCs w:val="22"/>
        </w:rPr>
        <w:t>siksi</w:t>
      </w:r>
      <w:r w:rsidR="00E66D49" w:rsidRPr="00CE57F1">
        <w:rPr>
          <w:sz w:val="22"/>
          <w:szCs w:val="22"/>
        </w:rPr>
        <w:t xml:space="preserve"> huomioitu</w:t>
      </w:r>
      <w:r w:rsidRPr="00CE57F1">
        <w:rPr>
          <w:sz w:val="22"/>
          <w:szCs w:val="22"/>
        </w:rPr>
        <w:t xml:space="preserve"> </w:t>
      </w:r>
      <w:r w:rsidR="00E66D49" w:rsidRPr="00CE57F1">
        <w:rPr>
          <w:sz w:val="22"/>
          <w:szCs w:val="22"/>
        </w:rPr>
        <w:t>tiedonkeruun katkaisun aikaan viikolla</w:t>
      </w:r>
      <w:r w:rsidRPr="00CE57F1">
        <w:rPr>
          <w:sz w:val="22"/>
          <w:szCs w:val="22"/>
        </w:rPr>
        <w:t> 264.</w:t>
      </w:r>
    </w:p>
    <w:bookmarkEnd w:id="3"/>
    <w:p w14:paraId="7F0ADB35" w14:textId="77777777" w:rsidR="00DE4BC9" w:rsidRPr="00CE57F1" w:rsidRDefault="00DE4BC9" w:rsidP="00B14AE9">
      <w:pPr>
        <w:pStyle w:val="Text"/>
        <w:spacing w:before="0"/>
        <w:jc w:val="left"/>
        <w:rPr>
          <w:sz w:val="22"/>
          <w:szCs w:val="22"/>
        </w:rPr>
      </w:pPr>
    </w:p>
    <w:p w14:paraId="5E887B6F" w14:textId="7ADE3A77" w:rsidR="00347E96" w:rsidRPr="00CE57F1" w:rsidRDefault="00913F2D" w:rsidP="00B14AE9">
      <w:pPr>
        <w:autoSpaceDE w:val="0"/>
        <w:autoSpaceDN w:val="0"/>
        <w:adjustRightInd w:val="0"/>
        <w:rPr>
          <w:sz w:val="22"/>
          <w:szCs w:val="22"/>
        </w:rPr>
      </w:pPr>
      <w:bookmarkStart w:id="4" w:name="_Hlk66802835"/>
      <w:r w:rsidRPr="00CE57F1">
        <w:rPr>
          <w:sz w:val="22"/>
          <w:szCs w:val="22"/>
        </w:rPr>
        <w:t xml:space="preserve">Vähintään </w:t>
      </w:r>
      <w:r w:rsidR="00347E96" w:rsidRPr="00CE57F1">
        <w:rPr>
          <w:sz w:val="22"/>
          <w:szCs w:val="22"/>
        </w:rPr>
        <w:t>50</w:t>
      </w:r>
      <w:r w:rsidR="00B06F50" w:rsidRPr="00CE57F1">
        <w:rPr>
          <w:sz w:val="22"/>
          <w:szCs w:val="22"/>
        </w:rPr>
        <w:t> </w:t>
      </w:r>
      <w:r w:rsidR="00347E96" w:rsidRPr="00CE57F1">
        <w:rPr>
          <w:sz w:val="22"/>
          <w:szCs w:val="22"/>
        </w:rPr>
        <w:t xml:space="preserve">% </w:t>
      </w:r>
      <w:r w:rsidR="00B06F50" w:rsidRPr="00CE57F1">
        <w:rPr>
          <w:sz w:val="22"/>
          <w:szCs w:val="22"/>
        </w:rPr>
        <w:t>kaikista uudelleenhoidetuista potil</w:t>
      </w:r>
      <w:r w:rsidR="00F45160" w:rsidRPr="00CE57F1">
        <w:rPr>
          <w:sz w:val="22"/>
          <w:szCs w:val="22"/>
        </w:rPr>
        <w:t>a</w:t>
      </w:r>
      <w:r w:rsidR="00B06F50" w:rsidRPr="00CE57F1">
        <w:rPr>
          <w:sz w:val="22"/>
          <w:szCs w:val="22"/>
        </w:rPr>
        <w:t xml:space="preserve">ista saavutti </w:t>
      </w:r>
      <w:r w:rsidR="009F3600" w:rsidRPr="00CE57F1">
        <w:rPr>
          <w:sz w:val="22"/>
          <w:szCs w:val="22"/>
        </w:rPr>
        <w:t xml:space="preserve">uudelleen </w:t>
      </w:r>
      <w:r w:rsidR="00347E96" w:rsidRPr="00CE57F1">
        <w:rPr>
          <w:sz w:val="22"/>
          <w:szCs w:val="22"/>
        </w:rPr>
        <w:t>MMR</w:t>
      </w:r>
      <w:r w:rsidR="00B06F50" w:rsidRPr="00CE57F1">
        <w:rPr>
          <w:sz w:val="22"/>
          <w:szCs w:val="22"/>
        </w:rPr>
        <w:t xml:space="preserve">-vasteen </w:t>
      </w:r>
      <w:r w:rsidR="00052D8C">
        <w:rPr>
          <w:sz w:val="22"/>
          <w:szCs w:val="22"/>
        </w:rPr>
        <w:t>seitsemässä</w:t>
      </w:r>
      <w:r w:rsidR="00B06F50" w:rsidRPr="00CE57F1">
        <w:rPr>
          <w:sz w:val="22"/>
          <w:szCs w:val="22"/>
        </w:rPr>
        <w:t xml:space="preserve"> viikossa ja </w:t>
      </w:r>
      <w:r w:rsidR="00347E96" w:rsidRPr="00CE57F1">
        <w:rPr>
          <w:sz w:val="22"/>
          <w:szCs w:val="22"/>
        </w:rPr>
        <w:t>MR4</w:t>
      </w:r>
      <w:r w:rsidR="00B06F50" w:rsidRPr="00CE57F1">
        <w:rPr>
          <w:sz w:val="22"/>
          <w:szCs w:val="22"/>
        </w:rPr>
        <w:t>,</w:t>
      </w:r>
      <w:r w:rsidR="00347E96" w:rsidRPr="00CE57F1">
        <w:rPr>
          <w:sz w:val="22"/>
          <w:szCs w:val="22"/>
        </w:rPr>
        <w:t>5</w:t>
      </w:r>
      <w:r w:rsidR="00B06F50" w:rsidRPr="00CE57F1">
        <w:rPr>
          <w:sz w:val="22"/>
          <w:szCs w:val="22"/>
        </w:rPr>
        <w:t>-vasteen</w:t>
      </w:r>
      <w:r w:rsidR="00F45160" w:rsidRPr="00CE57F1">
        <w:rPr>
          <w:sz w:val="22"/>
          <w:szCs w:val="22"/>
        </w:rPr>
        <w:t xml:space="preserve"> </w:t>
      </w:r>
      <w:r w:rsidR="00347E96" w:rsidRPr="00CE57F1">
        <w:rPr>
          <w:sz w:val="22"/>
          <w:szCs w:val="22"/>
        </w:rPr>
        <w:t>1</w:t>
      </w:r>
      <w:r w:rsidR="00B06F50" w:rsidRPr="00CE57F1">
        <w:rPr>
          <w:sz w:val="22"/>
          <w:szCs w:val="22"/>
        </w:rPr>
        <w:t>2,</w:t>
      </w:r>
      <w:r w:rsidR="00347E96" w:rsidRPr="00CE57F1">
        <w:rPr>
          <w:sz w:val="22"/>
          <w:szCs w:val="22"/>
        </w:rPr>
        <w:t>9</w:t>
      </w:r>
      <w:r w:rsidR="006D49E7" w:rsidRPr="00CE57F1">
        <w:rPr>
          <w:sz w:val="22"/>
          <w:szCs w:val="22"/>
        </w:rPr>
        <w:t> </w:t>
      </w:r>
      <w:r w:rsidR="00B06F50" w:rsidRPr="00CE57F1">
        <w:rPr>
          <w:sz w:val="22"/>
          <w:szCs w:val="22"/>
        </w:rPr>
        <w:t>viikossa</w:t>
      </w:r>
      <w:r w:rsidR="00347E96" w:rsidRPr="00CE57F1">
        <w:rPr>
          <w:sz w:val="22"/>
          <w:szCs w:val="22"/>
        </w:rPr>
        <w:t xml:space="preserve">. </w:t>
      </w:r>
      <w:r w:rsidR="00BB114F" w:rsidRPr="00CE57F1">
        <w:rPr>
          <w:sz w:val="22"/>
          <w:szCs w:val="22"/>
        </w:rPr>
        <w:t xml:space="preserve">Uudelleen saavutetun </w:t>
      </w:r>
      <w:r w:rsidR="003310A2" w:rsidRPr="00CE57F1">
        <w:rPr>
          <w:sz w:val="22"/>
          <w:szCs w:val="22"/>
        </w:rPr>
        <w:t>MMR</w:t>
      </w:r>
      <w:r w:rsidR="00BB114F" w:rsidRPr="00CE57F1">
        <w:rPr>
          <w:sz w:val="22"/>
          <w:szCs w:val="22"/>
        </w:rPr>
        <w:t xml:space="preserve">:n kumulatiivinen </w:t>
      </w:r>
      <w:r w:rsidR="00867BAD" w:rsidRPr="00CE57F1">
        <w:rPr>
          <w:sz w:val="22"/>
          <w:szCs w:val="22"/>
        </w:rPr>
        <w:t>vaste</w:t>
      </w:r>
      <w:r w:rsidR="00F73046" w:rsidRPr="00CE57F1">
        <w:rPr>
          <w:sz w:val="22"/>
          <w:szCs w:val="22"/>
        </w:rPr>
        <w:t>prosentti</w:t>
      </w:r>
      <w:r w:rsidR="00BB114F" w:rsidRPr="00CE57F1">
        <w:rPr>
          <w:sz w:val="22"/>
          <w:szCs w:val="22"/>
        </w:rPr>
        <w:t xml:space="preserve"> </w:t>
      </w:r>
      <w:r w:rsidR="00775C77" w:rsidRPr="00CE57F1">
        <w:rPr>
          <w:sz w:val="22"/>
          <w:szCs w:val="22"/>
        </w:rPr>
        <w:t>viikolla</w:t>
      </w:r>
      <w:r w:rsidR="006D49E7" w:rsidRPr="00CE57F1">
        <w:rPr>
          <w:sz w:val="22"/>
          <w:szCs w:val="22"/>
        </w:rPr>
        <w:t> </w:t>
      </w:r>
      <w:r w:rsidR="00775C77" w:rsidRPr="00CE57F1">
        <w:rPr>
          <w:sz w:val="22"/>
          <w:szCs w:val="22"/>
        </w:rPr>
        <w:t>24</w:t>
      </w:r>
      <w:r w:rsidR="00BB114F" w:rsidRPr="00CE57F1">
        <w:rPr>
          <w:sz w:val="22"/>
          <w:szCs w:val="22"/>
        </w:rPr>
        <w:t xml:space="preserve"> </w:t>
      </w:r>
      <w:r w:rsidR="00F73046" w:rsidRPr="00CE57F1">
        <w:rPr>
          <w:sz w:val="22"/>
          <w:szCs w:val="22"/>
        </w:rPr>
        <w:t>hoidon</w:t>
      </w:r>
      <w:r w:rsidR="006D49E7" w:rsidRPr="00CE57F1">
        <w:rPr>
          <w:sz w:val="22"/>
          <w:szCs w:val="22"/>
        </w:rPr>
        <w:t xml:space="preserve"> </w:t>
      </w:r>
      <w:r w:rsidR="00F73046" w:rsidRPr="00CE57F1">
        <w:rPr>
          <w:sz w:val="22"/>
          <w:szCs w:val="22"/>
        </w:rPr>
        <w:t xml:space="preserve">uudelleenaloituksen jälkeen </w:t>
      </w:r>
      <w:r w:rsidR="00867BAD" w:rsidRPr="00CE57F1">
        <w:rPr>
          <w:sz w:val="22"/>
          <w:szCs w:val="22"/>
        </w:rPr>
        <w:t>oli</w:t>
      </w:r>
      <w:r w:rsidR="00B06F50" w:rsidRPr="00CE57F1">
        <w:rPr>
          <w:sz w:val="22"/>
          <w:szCs w:val="22"/>
        </w:rPr>
        <w:t xml:space="preserve"> </w:t>
      </w:r>
      <w:r w:rsidR="00347E96" w:rsidRPr="00CE57F1">
        <w:rPr>
          <w:sz w:val="22"/>
          <w:szCs w:val="22"/>
        </w:rPr>
        <w:t>97</w:t>
      </w:r>
      <w:r w:rsidR="00B06F50" w:rsidRPr="00CE57F1">
        <w:rPr>
          <w:sz w:val="22"/>
          <w:szCs w:val="22"/>
        </w:rPr>
        <w:t>,</w:t>
      </w:r>
      <w:r w:rsidR="00347E96" w:rsidRPr="00CE57F1">
        <w:rPr>
          <w:sz w:val="22"/>
          <w:szCs w:val="22"/>
        </w:rPr>
        <w:t>8</w:t>
      </w:r>
      <w:r w:rsidR="00B06F50" w:rsidRPr="00CE57F1">
        <w:rPr>
          <w:sz w:val="22"/>
          <w:szCs w:val="22"/>
        </w:rPr>
        <w:t> </w:t>
      </w:r>
      <w:r w:rsidR="00347E96" w:rsidRPr="00CE57F1">
        <w:rPr>
          <w:sz w:val="22"/>
          <w:szCs w:val="22"/>
        </w:rPr>
        <w:t>% (89</w:t>
      </w:r>
      <w:r w:rsidR="006D49E7" w:rsidRPr="00CE57F1">
        <w:rPr>
          <w:sz w:val="22"/>
          <w:szCs w:val="22"/>
        </w:rPr>
        <w:t> </w:t>
      </w:r>
      <w:r w:rsidR="00B06F50" w:rsidRPr="00CE57F1">
        <w:rPr>
          <w:sz w:val="22"/>
          <w:szCs w:val="22"/>
        </w:rPr>
        <w:t xml:space="preserve">potilasta </w:t>
      </w:r>
      <w:r w:rsidR="00347E96" w:rsidRPr="00CE57F1">
        <w:rPr>
          <w:sz w:val="22"/>
          <w:szCs w:val="22"/>
        </w:rPr>
        <w:t>91</w:t>
      </w:r>
      <w:r w:rsidR="00B06F50" w:rsidRPr="00CE57F1">
        <w:rPr>
          <w:sz w:val="22"/>
          <w:szCs w:val="22"/>
        </w:rPr>
        <w:t>:stä</w:t>
      </w:r>
      <w:r w:rsidR="00347E96" w:rsidRPr="00CE57F1">
        <w:rPr>
          <w:sz w:val="22"/>
          <w:szCs w:val="22"/>
        </w:rPr>
        <w:t xml:space="preserve">) </w:t>
      </w:r>
      <w:r w:rsidR="00B06F50" w:rsidRPr="00CE57F1">
        <w:rPr>
          <w:sz w:val="22"/>
          <w:szCs w:val="22"/>
        </w:rPr>
        <w:t>ja</w:t>
      </w:r>
      <w:r w:rsidR="00347E96" w:rsidRPr="00CE57F1">
        <w:rPr>
          <w:sz w:val="22"/>
          <w:szCs w:val="22"/>
        </w:rPr>
        <w:t xml:space="preserve"> MR4</w:t>
      </w:r>
      <w:r w:rsidR="00F73046" w:rsidRPr="00CE57F1">
        <w:rPr>
          <w:sz w:val="22"/>
          <w:szCs w:val="22"/>
        </w:rPr>
        <w:t>,</w:t>
      </w:r>
      <w:r w:rsidR="00BB114F" w:rsidRPr="00CE57F1">
        <w:rPr>
          <w:sz w:val="22"/>
          <w:szCs w:val="22"/>
        </w:rPr>
        <w:t>5:n osalta</w:t>
      </w:r>
      <w:r w:rsidR="00F73046" w:rsidRPr="00CE57F1">
        <w:rPr>
          <w:sz w:val="22"/>
          <w:szCs w:val="22"/>
        </w:rPr>
        <w:t xml:space="preserve"> </w:t>
      </w:r>
      <w:r w:rsidR="00EA2248" w:rsidRPr="00CE57F1">
        <w:rPr>
          <w:sz w:val="22"/>
          <w:szCs w:val="22"/>
        </w:rPr>
        <w:t>viikolla</w:t>
      </w:r>
      <w:r w:rsidR="003310A2" w:rsidRPr="00CE57F1">
        <w:rPr>
          <w:sz w:val="22"/>
          <w:szCs w:val="22"/>
        </w:rPr>
        <w:t> </w:t>
      </w:r>
      <w:r w:rsidR="00347E96" w:rsidRPr="00CE57F1">
        <w:rPr>
          <w:sz w:val="22"/>
          <w:szCs w:val="22"/>
        </w:rPr>
        <w:t>48</w:t>
      </w:r>
      <w:r w:rsidR="003310A2" w:rsidRPr="00CE57F1">
        <w:rPr>
          <w:sz w:val="22"/>
          <w:szCs w:val="22"/>
        </w:rPr>
        <w:t xml:space="preserve"> </w:t>
      </w:r>
      <w:r w:rsidR="00C571BB" w:rsidRPr="00CE57F1">
        <w:rPr>
          <w:sz w:val="22"/>
          <w:szCs w:val="22"/>
        </w:rPr>
        <w:t xml:space="preserve">vastaavasti </w:t>
      </w:r>
      <w:r w:rsidR="00347E96" w:rsidRPr="00CE57F1">
        <w:rPr>
          <w:sz w:val="22"/>
          <w:szCs w:val="22"/>
        </w:rPr>
        <w:t>91</w:t>
      </w:r>
      <w:r w:rsidR="00B06F50" w:rsidRPr="00CE57F1">
        <w:rPr>
          <w:sz w:val="22"/>
          <w:szCs w:val="22"/>
        </w:rPr>
        <w:t>,</w:t>
      </w:r>
      <w:r w:rsidR="00347E96" w:rsidRPr="00CE57F1">
        <w:rPr>
          <w:sz w:val="22"/>
          <w:szCs w:val="22"/>
        </w:rPr>
        <w:t>2</w:t>
      </w:r>
      <w:r w:rsidR="00B06F50" w:rsidRPr="00CE57F1">
        <w:rPr>
          <w:sz w:val="22"/>
          <w:szCs w:val="22"/>
        </w:rPr>
        <w:t> </w:t>
      </w:r>
      <w:r w:rsidR="00347E96" w:rsidRPr="00CE57F1">
        <w:rPr>
          <w:sz w:val="22"/>
          <w:szCs w:val="22"/>
        </w:rPr>
        <w:t>% (83</w:t>
      </w:r>
      <w:r w:rsidR="006D49E7" w:rsidRPr="00CE57F1">
        <w:rPr>
          <w:sz w:val="22"/>
          <w:szCs w:val="22"/>
        </w:rPr>
        <w:t> </w:t>
      </w:r>
      <w:r w:rsidR="00B06F50" w:rsidRPr="00CE57F1">
        <w:rPr>
          <w:sz w:val="22"/>
          <w:szCs w:val="22"/>
        </w:rPr>
        <w:t xml:space="preserve">potilasta </w:t>
      </w:r>
      <w:r w:rsidR="00347E96" w:rsidRPr="00CE57F1">
        <w:rPr>
          <w:sz w:val="22"/>
          <w:szCs w:val="22"/>
        </w:rPr>
        <w:t>91</w:t>
      </w:r>
      <w:r w:rsidR="00B06F50" w:rsidRPr="00CE57F1">
        <w:rPr>
          <w:sz w:val="22"/>
          <w:szCs w:val="22"/>
        </w:rPr>
        <w:t>:stä</w:t>
      </w:r>
      <w:r w:rsidR="00347E96" w:rsidRPr="00CE57F1">
        <w:rPr>
          <w:sz w:val="22"/>
          <w:szCs w:val="22"/>
        </w:rPr>
        <w:t>).</w:t>
      </w:r>
    </w:p>
    <w:bookmarkEnd w:id="4"/>
    <w:p w14:paraId="34F442D7" w14:textId="77777777" w:rsidR="00347E96" w:rsidRPr="00CE57F1" w:rsidRDefault="00347E96" w:rsidP="00B14AE9">
      <w:pPr>
        <w:pStyle w:val="Text"/>
        <w:spacing w:before="0"/>
        <w:jc w:val="left"/>
        <w:rPr>
          <w:sz w:val="22"/>
          <w:szCs w:val="22"/>
        </w:rPr>
      </w:pPr>
    </w:p>
    <w:p w14:paraId="19B51311" w14:textId="7572CB98" w:rsidR="00DE4BC9" w:rsidRPr="00CE57F1" w:rsidRDefault="00DE4BC9" w:rsidP="00B14AE9">
      <w:pPr>
        <w:pStyle w:val="Text"/>
        <w:spacing w:before="0"/>
        <w:jc w:val="left"/>
        <w:rPr>
          <w:sz w:val="22"/>
          <w:szCs w:val="22"/>
        </w:rPr>
      </w:pPr>
      <w:r w:rsidRPr="00CE57F1">
        <w:rPr>
          <w:sz w:val="22"/>
          <w:szCs w:val="22"/>
        </w:rPr>
        <w:t>K</w:t>
      </w:r>
      <w:r w:rsidR="00347E96" w:rsidRPr="00CE57F1">
        <w:rPr>
          <w:sz w:val="22"/>
          <w:szCs w:val="22"/>
        </w:rPr>
        <w:t>aplan–</w:t>
      </w:r>
      <w:r w:rsidRPr="00CE57F1">
        <w:rPr>
          <w:sz w:val="22"/>
          <w:szCs w:val="22"/>
        </w:rPr>
        <w:t>M</w:t>
      </w:r>
      <w:r w:rsidR="00347E96" w:rsidRPr="00CE57F1">
        <w:rPr>
          <w:sz w:val="22"/>
          <w:szCs w:val="22"/>
        </w:rPr>
        <w:t>eier</w:t>
      </w:r>
      <w:r w:rsidR="005E4AB4" w:rsidRPr="00CE57F1">
        <w:rPr>
          <w:sz w:val="22"/>
          <w:szCs w:val="22"/>
        </w:rPr>
        <w:noBreakHyphen/>
      </w:r>
      <w:r w:rsidRPr="00CE57F1">
        <w:rPr>
          <w:sz w:val="22"/>
          <w:szCs w:val="22"/>
        </w:rPr>
        <w:t>estimoitu hoitovapaan elossaoloajan mediaani</w:t>
      </w:r>
      <w:r w:rsidR="00347E96" w:rsidRPr="00CE57F1">
        <w:rPr>
          <w:sz w:val="22"/>
          <w:szCs w:val="22"/>
        </w:rPr>
        <w:t xml:space="preserve"> oli 120,1 viikkoa</w:t>
      </w:r>
      <w:r w:rsidRPr="00CE57F1">
        <w:rPr>
          <w:sz w:val="22"/>
          <w:szCs w:val="22"/>
        </w:rPr>
        <w:t xml:space="preserve"> </w:t>
      </w:r>
      <w:r w:rsidR="00347E96" w:rsidRPr="00CE57F1">
        <w:rPr>
          <w:sz w:val="22"/>
          <w:szCs w:val="22"/>
        </w:rPr>
        <w:t>(</w:t>
      </w:r>
      <w:r w:rsidR="00347E96" w:rsidRPr="00CE57F1">
        <w:rPr>
          <w:color w:val="000000"/>
          <w:sz w:val="22"/>
          <w:szCs w:val="22"/>
          <w:lang w:eastAsia="en-US"/>
        </w:rPr>
        <w:t>95 % </w:t>
      </w:r>
      <w:r w:rsidR="005001CD" w:rsidRPr="00CE57F1">
        <w:rPr>
          <w:color w:val="000000"/>
          <w:sz w:val="22"/>
          <w:szCs w:val="22"/>
          <w:lang w:eastAsia="en-US"/>
        </w:rPr>
        <w:t>lv</w:t>
      </w:r>
      <w:r w:rsidR="00347E96" w:rsidRPr="00CE57F1">
        <w:rPr>
          <w:color w:val="000000"/>
          <w:sz w:val="22"/>
          <w:szCs w:val="22"/>
          <w:lang w:eastAsia="en-US"/>
        </w:rPr>
        <w:t>: 36,9</w:t>
      </w:r>
      <w:r w:rsidR="00052D8C">
        <w:rPr>
          <w:color w:val="000000"/>
          <w:sz w:val="22"/>
          <w:szCs w:val="22"/>
          <w:lang w:eastAsia="en-US"/>
        </w:rPr>
        <w:t xml:space="preserve">, </w:t>
      </w:r>
      <w:r w:rsidR="00347E96" w:rsidRPr="00CE57F1">
        <w:rPr>
          <w:color w:val="000000"/>
          <w:sz w:val="22"/>
          <w:szCs w:val="22"/>
          <w:lang w:eastAsia="en-US"/>
        </w:rPr>
        <w:t>ei arvioitavissa</w:t>
      </w:r>
      <w:r w:rsidR="00347E96" w:rsidRPr="00CE57F1">
        <w:rPr>
          <w:sz w:val="22"/>
          <w:szCs w:val="22"/>
        </w:rPr>
        <w:t>)</w:t>
      </w:r>
      <w:r w:rsidRPr="00CE57F1">
        <w:rPr>
          <w:sz w:val="22"/>
          <w:szCs w:val="22"/>
        </w:rPr>
        <w:t xml:space="preserve"> (kuva 4); 9</w:t>
      </w:r>
      <w:r w:rsidR="00347E96" w:rsidRPr="00CE57F1">
        <w:rPr>
          <w:sz w:val="22"/>
          <w:szCs w:val="22"/>
        </w:rPr>
        <w:t>1</w:t>
      </w:r>
      <w:r w:rsidRPr="00CE57F1">
        <w:rPr>
          <w:sz w:val="22"/>
          <w:szCs w:val="22"/>
        </w:rPr>
        <w:t> potilaalla 190:st</w:t>
      </w:r>
      <w:r w:rsidR="00347E96" w:rsidRPr="00CE57F1">
        <w:rPr>
          <w:sz w:val="22"/>
          <w:szCs w:val="22"/>
        </w:rPr>
        <w:t>ä</w:t>
      </w:r>
      <w:r w:rsidRPr="00CE57F1">
        <w:rPr>
          <w:sz w:val="22"/>
          <w:szCs w:val="22"/>
        </w:rPr>
        <w:t xml:space="preserve"> (</w:t>
      </w:r>
      <w:r w:rsidR="00347E96" w:rsidRPr="00CE57F1">
        <w:rPr>
          <w:sz w:val="22"/>
          <w:szCs w:val="22"/>
        </w:rPr>
        <w:t>47</w:t>
      </w:r>
      <w:r w:rsidRPr="00CE57F1">
        <w:rPr>
          <w:sz w:val="22"/>
          <w:szCs w:val="22"/>
        </w:rPr>
        <w:t>,</w:t>
      </w:r>
      <w:r w:rsidR="00347E96" w:rsidRPr="00CE57F1">
        <w:rPr>
          <w:sz w:val="22"/>
          <w:szCs w:val="22"/>
        </w:rPr>
        <w:t>9</w:t>
      </w:r>
      <w:r w:rsidRPr="00CE57F1">
        <w:rPr>
          <w:sz w:val="22"/>
          <w:szCs w:val="22"/>
        </w:rPr>
        <w:t> %) ei ollut hoitovapaaseen elossaoloon liittyvää tapahtumaa.</w:t>
      </w:r>
    </w:p>
    <w:p w14:paraId="52A9284D" w14:textId="77777777" w:rsidR="00DE4BC9" w:rsidRPr="00CE57F1" w:rsidRDefault="00DE4BC9" w:rsidP="00B14AE9">
      <w:pPr>
        <w:autoSpaceDE w:val="0"/>
        <w:autoSpaceDN w:val="0"/>
        <w:adjustRightInd w:val="0"/>
        <w:rPr>
          <w:sz w:val="22"/>
          <w:szCs w:val="22"/>
        </w:rPr>
      </w:pPr>
    </w:p>
    <w:p w14:paraId="3E7BE37F" w14:textId="77777777" w:rsidR="00DE4BC9" w:rsidRPr="00CE57F1" w:rsidRDefault="00DE4BC9" w:rsidP="00B14AE9">
      <w:pPr>
        <w:pStyle w:val="Text"/>
        <w:keepNext/>
        <w:keepLines/>
        <w:widowControl w:val="0"/>
        <w:spacing w:before="0"/>
        <w:ind w:left="1134" w:hanging="1134"/>
        <w:jc w:val="left"/>
        <w:rPr>
          <w:b/>
          <w:sz w:val="22"/>
        </w:rPr>
      </w:pPr>
      <w:r w:rsidRPr="00CE57F1">
        <w:rPr>
          <w:b/>
          <w:sz w:val="22"/>
          <w:szCs w:val="22"/>
        </w:rPr>
        <w:t>Kuva 4</w:t>
      </w:r>
      <w:r w:rsidRPr="00CE57F1">
        <w:rPr>
          <w:b/>
          <w:sz w:val="22"/>
          <w:szCs w:val="22"/>
        </w:rPr>
        <w:tab/>
        <w:t>Kaplan–Meier</w:t>
      </w:r>
      <w:r w:rsidR="005E4AB4" w:rsidRPr="00CE57F1">
        <w:rPr>
          <w:b/>
          <w:sz w:val="22"/>
          <w:szCs w:val="22"/>
        </w:rPr>
        <w:noBreakHyphen/>
      </w:r>
      <w:r w:rsidRPr="00CE57F1">
        <w:rPr>
          <w:b/>
          <w:sz w:val="22"/>
          <w:szCs w:val="22"/>
        </w:rPr>
        <w:t>estimaatti hoitovapaasta elossaolosta hoitovapaan remissiovaiheen (TFR) alkamisesta lähtien (koko analyysipopulaatio)</w:t>
      </w:r>
    </w:p>
    <w:p w14:paraId="31D34A97" w14:textId="3BF5797B" w:rsidR="00394A3C" w:rsidRPr="00CE57F1" w:rsidRDefault="009F04C2" w:rsidP="00B14AE9">
      <w:pPr>
        <w:pStyle w:val="Text"/>
        <w:keepNext/>
        <w:keepLines/>
        <w:widowControl w:val="0"/>
        <w:spacing w:before="0"/>
        <w:ind w:left="1134" w:hanging="1134"/>
        <w:jc w:val="left"/>
        <w:rPr>
          <w:b/>
          <w:sz w:val="22"/>
          <w:szCs w:val="22"/>
        </w:rPr>
      </w:pPr>
      <w:r>
        <w:rPr>
          <w:b/>
          <w:noProof/>
          <w:sz w:val="22"/>
          <w:szCs w:val="22"/>
          <w:lang w:val="en-US" w:eastAsia="en-US"/>
        </w:rPr>
        <mc:AlternateContent>
          <mc:Choice Requires="wpg">
            <w:drawing>
              <wp:anchor distT="0" distB="0" distL="114300" distR="114300" simplePos="0" relativeHeight="252047872" behindDoc="0" locked="0" layoutInCell="1" allowOverlap="1" wp14:anchorId="4B1264AD" wp14:editId="1A514CA1">
                <wp:simplePos x="0" y="0"/>
                <wp:positionH relativeFrom="column">
                  <wp:posOffset>2540</wp:posOffset>
                </wp:positionH>
                <wp:positionV relativeFrom="paragraph">
                  <wp:posOffset>158115</wp:posOffset>
                </wp:positionV>
                <wp:extent cx="6181725" cy="3227705"/>
                <wp:effectExtent l="0" t="0" r="0" b="0"/>
                <wp:wrapNone/>
                <wp:docPr id="1546" name="Group 1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1725" cy="3227705"/>
                          <a:chOff x="0" y="0"/>
                          <a:chExt cx="6181966" cy="3228303"/>
                        </a:xfrm>
                      </wpg:grpSpPr>
                      <wpg:grpSp>
                        <wpg:cNvPr id="1547" name="Group 1547"/>
                        <wpg:cNvGrpSpPr/>
                        <wpg:grpSpPr>
                          <a:xfrm>
                            <a:off x="0" y="0"/>
                            <a:ext cx="6181966" cy="3048000"/>
                            <a:chOff x="137795" y="0"/>
                            <a:chExt cx="6182235" cy="3048209"/>
                          </a:xfrm>
                        </wpg:grpSpPr>
                        <wps:wsp>
                          <wps:cNvPr id="1548" name="Rectangle 7"/>
                          <wps:cNvSpPr/>
                          <wps:spPr bwMode="auto">
                            <a:xfrm flipH="1">
                              <a:off x="658191"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wps:spPr>
                          <wps:bodyPr rot="0" vert="horz" wrap="square" anchor="ctr" anchorCtr="0" upright="1"/>
                        </wps:wsp>
                        <wpg:grpSp>
                          <wpg:cNvPr id="1549" name="Group 1549"/>
                          <wpg:cNvGrpSpPr/>
                          <wpg:grpSpPr>
                            <a:xfrm>
                              <a:off x="137795" y="0"/>
                              <a:ext cx="6182235" cy="3048209"/>
                              <a:chOff x="137795" y="0"/>
                              <a:chExt cx="6182235" cy="3048209"/>
                            </a:xfrm>
                          </wpg:grpSpPr>
                          <wps:wsp>
                            <wps:cNvPr id="1550" name="TextBox 107"/>
                            <wps:cNvSpPr txBox="1">
                              <a:spLocks noChangeArrowheads="1"/>
                            </wps:cNvSpPr>
                            <wps:spPr bwMode="auto">
                              <a:xfrm>
                                <a:off x="137795" y="512417"/>
                                <a:ext cx="137795" cy="1755140"/>
                              </a:xfrm>
                              <a:prstGeom prst="rect">
                                <a:avLst/>
                              </a:prstGeom>
                              <a:noFill/>
                              <a:ln>
                                <a:noFill/>
                              </a:ln>
                            </wps:spPr>
                            <wps:txbx>
                              <w:txbxContent>
                                <w:p w14:paraId="7C34EF20" w14:textId="77777777" w:rsidR="00F85E8C" w:rsidRPr="00390258" w:rsidRDefault="00F85E8C" w:rsidP="00394A3C">
                                  <w:pPr>
                                    <w:pStyle w:val="NormalWeb"/>
                                    <w:jc w:val="center"/>
                                    <w:rPr>
                                      <w:rFonts w:ascii="Arial" w:hAnsi="Arial" w:cs="Arial"/>
                                      <w:sz w:val="18"/>
                                      <w:szCs w:val="18"/>
                                      <w:lang w:val="de-CH"/>
                                    </w:rPr>
                                  </w:pPr>
                                  <w:r>
                                    <w:rPr>
                                      <w:rFonts w:ascii="Arial" w:hAnsi="Arial" w:cs="Arial"/>
                                      <w:b/>
                                      <w:bCs/>
                                      <w:color w:val="000000"/>
                                      <w:kern w:val="24"/>
                                      <w:sz w:val="18"/>
                                      <w:szCs w:val="20"/>
                                      <w:lang w:val="de-CH"/>
                                    </w:rPr>
                                    <w:t>Hoitovapaa elossaolo</w:t>
                                  </w:r>
                                  <w:r w:rsidRPr="004538B1">
                                    <w:rPr>
                                      <w:rFonts w:ascii="Arial" w:hAnsi="Arial" w:cs="Arial"/>
                                      <w:b/>
                                      <w:bCs/>
                                      <w:color w:val="000000"/>
                                      <w:kern w:val="24"/>
                                      <w:sz w:val="18"/>
                                      <w:szCs w:val="20"/>
                                      <w:lang w:val="de-CH"/>
                                    </w:rPr>
                                    <w:t xml:space="preserve"> (%)</w:t>
                                  </w:r>
                                </w:p>
                              </w:txbxContent>
                            </wps:txbx>
                            <wps:bodyPr rot="0" vert="vert270" wrap="square" lIns="0" tIns="0" rIns="0" bIns="0" anchor="t" anchorCtr="0" upright="1"/>
                          </wps:wsp>
                          <pic:pic xmlns:pic="http://schemas.openxmlformats.org/drawingml/2006/picture">
                            <pic:nvPicPr>
                              <pic:cNvPr id="1551" name="Picture 1551"/>
                              <pic:cNvPicPr>
                                <a:picLocks noChangeAspect="1"/>
                              </pic:cNvPicPr>
                            </pic:nvPicPr>
                            <pic:blipFill rotWithShape="1">
                              <a:blip r:embed="rId12" cstate="print"/>
                              <a:srcRect r="-1"/>
                              <a:stretch/>
                            </pic:blipFill>
                            <pic:spPr bwMode="auto">
                              <a:xfrm>
                                <a:off x="667895" y="44174"/>
                                <a:ext cx="5652135" cy="1781175"/>
                              </a:xfrm>
                              <a:prstGeom prst="rect">
                                <a:avLst/>
                              </a:prstGeom>
                              <a:noFill/>
                              <a:ln>
                                <a:noFill/>
                              </a:ln>
                            </pic:spPr>
                          </pic:pic>
                          <wpg:grpSp>
                            <wpg:cNvPr id="1552" name="Group 1552"/>
                            <wpg:cNvGrpSpPr/>
                            <wpg:grpSpPr>
                              <a:xfrm>
                                <a:off x="287131" y="0"/>
                                <a:ext cx="229235" cy="2494949"/>
                                <a:chOff x="0" y="0"/>
                                <a:chExt cx="229704" cy="2495063"/>
                              </a:xfrm>
                            </wpg:grpSpPr>
                            <wps:wsp>
                              <wps:cNvPr id="1553" name="TextBox 30"/>
                              <wps:cNvSpPr txBox="1">
                                <a:spLocks noChangeArrowheads="1"/>
                              </wps:cNvSpPr>
                              <wps:spPr bwMode="auto">
                                <a:xfrm>
                                  <a:off x="66261" y="234122"/>
                                  <a:ext cx="133308" cy="167626"/>
                                </a:xfrm>
                                <a:prstGeom prst="rect">
                                  <a:avLst/>
                                </a:prstGeom>
                                <a:noFill/>
                                <a:ln>
                                  <a:noFill/>
                                </a:ln>
                              </wps:spPr>
                              <wps:txbx>
                                <w:txbxContent>
                                  <w:p w14:paraId="0168C9F0"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554" name="TextBox 31"/>
                              <wps:cNvSpPr txBox="1">
                                <a:spLocks noChangeArrowheads="1"/>
                              </wps:cNvSpPr>
                              <wps:spPr bwMode="auto">
                                <a:xfrm>
                                  <a:off x="66260" y="463826"/>
                                  <a:ext cx="118993" cy="186371"/>
                                </a:xfrm>
                                <a:prstGeom prst="rect">
                                  <a:avLst/>
                                </a:prstGeom>
                                <a:noFill/>
                                <a:ln>
                                  <a:noFill/>
                                </a:ln>
                              </wps:spPr>
                              <wps:txbx>
                                <w:txbxContent>
                                  <w:p w14:paraId="26196325"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555" name="TextBox 32"/>
                              <wps:cNvSpPr txBox="1">
                                <a:spLocks noChangeArrowheads="1"/>
                              </wps:cNvSpPr>
                              <wps:spPr bwMode="auto">
                                <a:xfrm>
                                  <a:off x="66261" y="697948"/>
                                  <a:ext cx="141948" cy="216557"/>
                                </a:xfrm>
                                <a:prstGeom prst="rect">
                                  <a:avLst/>
                                </a:prstGeom>
                                <a:noFill/>
                                <a:ln>
                                  <a:noFill/>
                                </a:ln>
                              </wps:spPr>
                              <wps:txbx>
                                <w:txbxContent>
                                  <w:p w14:paraId="2E9DD0DB"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556" name="TextBox 33"/>
                              <wps:cNvSpPr txBox="1">
                                <a:spLocks noChangeArrowheads="1"/>
                              </wps:cNvSpPr>
                              <wps:spPr bwMode="auto">
                                <a:xfrm>
                                  <a:off x="66260" y="927651"/>
                                  <a:ext cx="118993" cy="208871"/>
                                </a:xfrm>
                                <a:prstGeom prst="rect">
                                  <a:avLst/>
                                </a:prstGeom>
                                <a:noFill/>
                                <a:ln>
                                  <a:noFill/>
                                </a:ln>
                              </wps:spPr>
                              <wps:txbx>
                                <w:txbxContent>
                                  <w:p w14:paraId="0A6319B6"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557" name="TextBox 34"/>
                              <wps:cNvSpPr txBox="1">
                                <a:spLocks noChangeArrowheads="1"/>
                              </wps:cNvSpPr>
                              <wps:spPr bwMode="auto">
                                <a:xfrm>
                                  <a:off x="66260" y="1161774"/>
                                  <a:ext cx="118993" cy="175622"/>
                                </a:xfrm>
                                <a:prstGeom prst="rect">
                                  <a:avLst/>
                                </a:prstGeom>
                                <a:noFill/>
                                <a:ln>
                                  <a:noFill/>
                                </a:ln>
                              </wps:spPr>
                              <wps:txbx>
                                <w:txbxContent>
                                  <w:p w14:paraId="5EFCB93C"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558" name="TextBox 35"/>
                              <wps:cNvSpPr txBox="1">
                                <a:spLocks noChangeArrowheads="1"/>
                              </wps:cNvSpPr>
                              <wps:spPr bwMode="auto">
                                <a:xfrm>
                                  <a:off x="66261" y="1391478"/>
                                  <a:ext cx="141948" cy="194368"/>
                                </a:xfrm>
                                <a:prstGeom prst="rect">
                                  <a:avLst/>
                                </a:prstGeom>
                                <a:noFill/>
                                <a:ln>
                                  <a:noFill/>
                                </a:ln>
                              </wps:spPr>
                              <wps:txbx>
                                <w:txbxContent>
                                  <w:p w14:paraId="63593459"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682" name="TextBox 36"/>
                              <wps:cNvSpPr txBox="1">
                                <a:spLocks noChangeArrowheads="1"/>
                              </wps:cNvSpPr>
                              <wps:spPr bwMode="auto">
                                <a:xfrm>
                                  <a:off x="66261" y="1625599"/>
                                  <a:ext cx="141948" cy="187550"/>
                                </a:xfrm>
                                <a:prstGeom prst="rect">
                                  <a:avLst/>
                                </a:prstGeom>
                                <a:noFill/>
                                <a:ln>
                                  <a:noFill/>
                                </a:ln>
                              </wps:spPr>
                              <wps:txbx>
                                <w:txbxContent>
                                  <w:p w14:paraId="7F022F34"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683" name="TextBox 37"/>
                              <wps:cNvSpPr txBox="1">
                                <a:spLocks noChangeArrowheads="1"/>
                              </wps:cNvSpPr>
                              <wps:spPr bwMode="auto">
                                <a:xfrm>
                                  <a:off x="66261" y="1859722"/>
                                  <a:ext cx="118992" cy="222515"/>
                                </a:xfrm>
                                <a:prstGeom prst="rect">
                                  <a:avLst/>
                                </a:prstGeom>
                                <a:noFill/>
                                <a:ln>
                                  <a:noFill/>
                                </a:ln>
                              </wps:spPr>
                              <wps:txbx>
                                <w:txbxContent>
                                  <w:p w14:paraId="6FC7FDD7"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684" name="TextBox 38"/>
                              <wps:cNvSpPr txBox="1">
                                <a:spLocks noChangeArrowheads="1"/>
                              </wps:cNvSpPr>
                              <wps:spPr bwMode="auto">
                                <a:xfrm>
                                  <a:off x="66261" y="2089426"/>
                                  <a:ext cx="118992" cy="204763"/>
                                </a:xfrm>
                                <a:prstGeom prst="rect">
                                  <a:avLst/>
                                </a:prstGeom>
                                <a:noFill/>
                                <a:ln>
                                  <a:noFill/>
                                </a:ln>
                              </wps:spPr>
                              <wps:txbx>
                                <w:txbxContent>
                                  <w:p w14:paraId="5BECD94E"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685" name="TextBox 39"/>
                              <wps:cNvSpPr txBox="1">
                                <a:spLocks noChangeArrowheads="1"/>
                              </wps:cNvSpPr>
                              <wps:spPr bwMode="auto">
                                <a:xfrm>
                                  <a:off x="128104" y="2319131"/>
                                  <a:ext cx="80105" cy="175932"/>
                                </a:xfrm>
                                <a:prstGeom prst="rect">
                                  <a:avLst/>
                                </a:prstGeom>
                                <a:noFill/>
                                <a:ln>
                                  <a:noFill/>
                                </a:ln>
                              </wps:spPr>
                              <wps:txbx>
                                <w:txbxContent>
                                  <w:p w14:paraId="0C2B7EE8"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686" name="TextBox 29"/>
                              <wps:cNvSpPr txBox="1">
                                <a:spLocks noChangeArrowheads="1"/>
                              </wps:cNvSpPr>
                              <wps:spPr bwMode="auto">
                                <a:xfrm>
                                  <a:off x="0" y="0"/>
                                  <a:ext cx="229704" cy="220345"/>
                                </a:xfrm>
                                <a:prstGeom prst="rect">
                                  <a:avLst/>
                                </a:prstGeom>
                                <a:noFill/>
                                <a:ln>
                                  <a:noFill/>
                                </a:ln>
                              </wps:spPr>
                              <wps:txbx>
                                <w:txbxContent>
                                  <w:p w14:paraId="31808132"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100</w:t>
                                    </w:r>
                                  </w:p>
                                </w:txbxContent>
                              </wps:txbx>
                              <wps:bodyPr rot="0" vert="horz" wrap="square" lIns="0" tIns="0" rIns="0" bIns="0" anchor="ctr" anchorCtr="0" upright="1"/>
                            </wps:wsp>
                          </wpg:grpSp>
                          <wpg:grpSp>
                            <wpg:cNvPr id="1687" name="Group 1687"/>
                            <wpg:cNvGrpSpPr/>
                            <wpg:grpSpPr>
                              <a:xfrm>
                                <a:off x="600765" y="106017"/>
                                <a:ext cx="60905" cy="2283792"/>
                                <a:chOff x="0" y="0"/>
                                <a:chExt cx="60905" cy="2283792"/>
                              </a:xfrm>
                            </wpg:grpSpPr>
                            <wps:wsp>
                              <wps:cNvPr id="1688" name="Straight Connector 5"/>
                              <wps:cNvCnPr>
                                <a:cxnSpLocks noChangeShapeType="1"/>
                              </wps:cNvCnPr>
                              <wps:spPr bwMode="auto">
                                <a:xfrm>
                                  <a:off x="4418" y="2054087"/>
                                  <a:ext cx="52070" cy="0"/>
                                </a:xfrm>
                                <a:prstGeom prst="line">
                                  <a:avLst/>
                                </a:prstGeom>
                                <a:noFill/>
                                <a:ln w="9525">
                                  <a:solidFill>
                                    <a:srgbClr val="000000"/>
                                  </a:solidFill>
                                  <a:round/>
                                  <a:headEnd/>
                                  <a:tailEnd/>
                                </a:ln>
                              </wps:spPr>
                              <wps:bodyPr/>
                            </wps:wsp>
                            <wps:wsp>
                              <wps:cNvPr id="1689" name="Straight Connector 5"/>
                              <wps:cNvCnPr>
                                <a:cxnSpLocks noChangeShapeType="1"/>
                              </wps:cNvCnPr>
                              <wps:spPr bwMode="auto">
                                <a:xfrm>
                                  <a:off x="4418" y="1824383"/>
                                  <a:ext cx="52070" cy="0"/>
                                </a:xfrm>
                                <a:prstGeom prst="line">
                                  <a:avLst/>
                                </a:prstGeom>
                                <a:noFill/>
                                <a:ln w="9525">
                                  <a:solidFill>
                                    <a:srgbClr val="000000"/>
                                  </a:solidFill>
                                  <a:round/>
                                  <a:headEnd/>
                                  <a:tailEnd/>
                                </a:ln>
                              </wps:spPr>
                              <wps:bodyPr/>
                            </wps:wsp>
                            <wps:wsp>
                              <wps:cNvPr id="1690" name="Straight Connector 5"/>
                              <wps:cNvCnPr>
                                <a:cxnSpLocks noChangeShapeType="1"/>
                              </wps:cNvCnPr>
                              <wps:spPr bwMode="auto">
                                <a:xfrm>
                                  <a:off x="4418" y="1599096"/>
                                  <a:ext cx="52070" cy="0"/>
                                </a:xfrm>
                                <a:prstGeom prst="line">
                                  <a:avLst/>
                                </a:prstGeom>
                                <a:noFill/>
                                <a:ln w="9525">
                                  <a:solidFill>
                                    <a:srgbClr val="000000"/>
                                  </a:solidFill>
                                  <a:round/>
                                  <a:headEnd/>
                                  <a:tailEnd/>
                                </a:ln>
                              </wps:spPr>
                              <wps:bodyPr/>
                            </wps:wsp>
                            <wps:wsp>
                              <wps:cNvPr id="1691" name="Straight Connector 5"/>
                              <wps:cNvCnPr>
                                <a:cxnSpLocks noChangeShapeType="1"/>
                              </wps:cNvCnPr>
                              <wps:spPr bwMode="auto">
                                <a:xfrm>
                                  <a:off x="0" y="1360557"/>
                                  <a:ext cx="52070" cy="0"/>
                                </a:xfrm>
                                <a:prstGeom prst="line">
                                  <a:avLst/>
                                </a:prstGeom>
                                <a:noFill/>
                                <a:ln w="9525">
                                  <a:solidFill>
                                    <a:srgbClr val="000000"/>
                                  </a:solidFill>
                                  <a:round/>
                                  <a:headEnd/>
                                  <a:tailEnd/>
                                </a:ln>
                              </wps:spPr>
                              <wps:bodyPr/>
                            </wps:wsp>
                            <wpg:grpSp>
                              <wpg:cNvPr id="1692" name="Group 1692"/>
                              <wpg:cNvGrpSpPr/>
                              <wpg:grpSpPr>
                                <a:xfrm>
                                  <a:off x="0" y="0"/>
                                  <a:ext cx="60905" cy="1122018"/>
                                  <a:chOff x="0" y="0"/>
                                  <a:chExt cx="60905" cy="1122018"/>
                                </a:xfrm>
                              </wpg:grpSpPr>
                              <wps:wsp>
                                <wps:cNvPr id="1693" name="Straight Connector 5"/>
                                <wps:cNvCnPr>
                                  <a:cxnSpLocks noChangeShapeType="1"/>
                                </wps:cNvCnPr>
                                <wps:spPr bwMode="auto">
                                  <a:xfrm>
                                    <a:off x="0" y="1122018"/>
                                    <a:ext cx="52070" cy="0"/>
                                  </a:xfrm>
                                  <a:prstGeom prst="line">
                                    <a:avLst/>
                                  </a:prstGeom>
                                  <a:noFill/>
                                  <a:ln w="9525">
                                    <a:solidFill>
                                      <a:srgbClr val="000000"/>
                                    </a:solidFill>
                                    <a:round/>
                                    <a:headEnd/>
                                    <a:tailEnd/>
                                  </a:ln>
                                </wps:spPr>
                                <wps:bodyPr/>
                              </wps:wsp>
                              <wps:wsp>
                                <wps:cNvPr id="1694" name="Straight Connector 5"/>
                                <wps:cNvCnPr>
                                  <a:cxnSpLocks noChangeShapeType="1"/>
                                </wps:cNvCnPr>
                                <wps:spPr bwMode="auto">
                                  <a:xfrm>
                                    <a:off x="8835" y="905566"/>
                                    <a:ext cx="52070" cy="0"/>
                                  </a:xfrm>
                                  <a:prstGeom prst="line">
                                    <a:avLst/>
                                  </a:prstGeom>
                                  <a:noFill/>
                                  <a:ln w="9525">
                                    <a:solidFill>
                                      <a:srgbClr val="000000"/>
                                    </a:solidFill>
                                    <a:round/>
                                    <a:headEnd/>
                                    <a:tailEnd/>
                                  </a:ln>
                                </wps:spPr>
                                <wps:bodyPr/>
                              </wps:wsp>
                              <wps:wsp>
                                <wps:cNvPr id="1695" name="Straight Connector 5"/>
                                <wps:cNvCnPr>
                                  <a:cxnSpLocks noChangeShapeType="1"/>
                                </wps:cNvCnPr>
                                <wps:spPr bwMode="auto">
                                  <a:xfrm>
                                    <a:off x="4418" y="662609"/>
                                    <a:ext cx="52070" cy="0"/>
                                  </a:xfrm>
                                  <a:prstGeom prst="line">
                                    <a:avLst/>
                                  </a:prstGeom>
                                  <a:noFill/>
                                  <a:ln w="9525">
                                    <a:solidFill>
                                      <a:srgbClr val="000000"/>
                                    </a:solidFill>
                                    <a:round/>
                                    <a:headEnd/>
                                    <a:tailEnd/>
                                  </a:ln>
                                </wps:spPr>
                                <wps:bodyPr/>
                              </wps:wsp>
                              <wps:wsp>
                                <wps:cNvPr id="991" name="Straight Connector 5"/>
                                <wps:cNvCnPr>
                                  <a:cxnSpLocks noChangeShapeType="1"/>
                                </wps:cNvCnPr>
                                <wps:spPr bwMode="auto">
                                  <a:xfrm>
                                    <a:off x="0" y="415235"/>
                                    <a:ext cx="52070" cy="0"/>
                                  </a:xfrm>
                                  <a:prstGeom prst="line">
                                    <a:avLst/>
                                  </a:prstGeom>
                                  <a:noFill/>
                                  <a:ln w="9525">
                                    <a:solidFill>
                                      <a:srgbClr val="000000"/>
                                    </a:solidFill>
                                    <a:round/>
                                    <a:headEnd/>
                                    <a:tailEnd/>
                                  </a:ln>
                                </wps:spPr>
                                <wps:bodyPr/>
                              </wps:wsp>
                              <wps:wsp>
                                <wps:cNvPr id="1024" name="Straight Connector 5"/>
                                <wps:cNvCnPr>
                                  <a:cxnSpLocks noChangeShapeType="1"/>
                                </wps:cNvCnPr>
                                <wps:spPr bwMode="auto">
                                  <a:xfrm>
                                    <a:off x="0" y="207618"/>
                                    <a:ext cx="52070" cy="0"/>
                                  </a:xfrm>
                                  <a:prstGeom prst="line">
                                    <a:avLst/>
                                  </a:prstGeom>
                                  <a:noFill/>
                                  <a:ln w="9525">
                                    <a:solidFill>
                                      <a:srgbClr val="000000"/>
                                    </a:solidFill>
                                    <a:round/>
                                    <a:headEnd/>
                                    <a:tailEnd/>
                                  </a:ln>
                                </wps:spPr>
                                <wps:bodyPr/>
                              </wps:wsp>
                              <wps:wsp>
                                <wps:cNvPr id="1025" name="Straight Connector 5"/>
                                <wps:cNvCnPr>
                                  <a:cxnSpLocks noChangeShapeType="1"/>
                                </wps:cNvCnPr>
                                <wps:spPr bwMode="auto">
                                  <a:xfrm>
                                    <a:off x="0" y="0"/>
                                    <a:ext cx="52070" cy="0"/>
                                  </a:xfrm>
                                  <a:prstGeom prst="line">
                                    <a:avLst/>
                                  </a:prstGeom>
                                  <a:noFill/>
                                  <a:ln w="9525">
                                    <a:solidFill>
                                      <a:srgbClr val="000000"/>
                                    </a:solidFill>
                                    <a:round/>
                                    <a:headEnd/>
                                    <a:tailEnd/>
                                  </a:ln>
                                </wps:spPr>
                                <wps:bodyPr/>
                              </wps:wsp>
                            </wpg:grpSp>
                            <wps:wsp>
                              <wps:cNvPr id="1026" name="Straight Connector 12"/>
                              <wps:cNvCnPr>
                                <a:cxnSpLocks noChangeShapeType="1"/>
                              </wps:cNvCnPr>
                              <wps:spPr bwMode="auto">
                                <a:xfrm>
                                  <a:off x="0" y="2283792"/>
                                  <a:ext cx="52070" cy="0"/>
                                </a:xfrm>
                                <a:prstGeom prst="line">
                                  <a:avLst/>
                                </a:prstGeom>
                                <a:noFill/>
                                <a:ln w="9525">
                                  <a:solidFill>
                                    <a:srgbClr val="000000"/>
                                  </a:solidFill>
                                  <a:round/>
                                  <a:headEnd/>
                                  <a:tailEnd/>
                                </a:ln>
                              </wps:spPr>
                              <wps:bodyPr/>
                            </wps:wsp>
                          </wpg:grpSp>
                          <wpg:grpSp>
                            <wpg:cNvPr id="1027" name="Group 1027"/>
                            <wpg:cNvGrpSpPr/>
                            <wpg:grpSpPr>
                              <a:xfrm>
                                <a:off x="631687" y="2500243"/>
                                <a:ext cx="5528310" cy="183515"/>
                                <a:chOff x="0" y="0"/>
                                <a:chExt cx="5528779" cy="183515"/>
                              </a:xfrm>
                            </wpg:grpSpPr>
                            <wps:wsp>
                              <wps:cNvPr id="1028" name="TextBox 41"/>
                              <wps:cNvSpPr txBox="1">
                                <a:spLocks noChangeArrowheads="1"/>
                              </wps:cNvSpPr>
                              <wps:spPr bwMode="auto">
                                <a:xfrm>
                                  <a:off x="3330713" y="13252"/>
                                  <a:ext cx="219075" cy="136525"/>
                                </a:xfrm>
                                <a:prstGeom prst="rect">
                                  <a:avLst/>
                                </a:prstGeom>
                                <a:noFill/>
                                <a:ln>
                                  <a:noFill/>
                                </a:ln>
                              </wps:spPr>
                              <wps:txbx>
                                <w:txbxContent>
                                  <w:p w14:paraId="709250D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029" name="TextBox 42"/>
                              <wps:cNvSpPr txBox="1">
                                <a:spLocks noChangeArrowheads="1"/>
                              </wps:cNvSpPr>
                              <wps:spPr bwMode="auto">
                                <a:xfrm>
                                  <a:off x="2880139" y="0"/>
                                  <a:ext cx="201295" cy="183515"/>
                                </a:xfrm>
                                <a:prstGeom prst="rect">
                                  <a:avLst/>
                                </a:prstGeom>
                                <a:noFill/>
                                <a:ln>
                                  <a:noFill/>
                                </a:ln>
                              </wps:spPr>
                              <wps:txbx>
                                <w:txbxContent>
                                  <w:p w14:paraId="361D6763"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030" name="TextBox 43"/>
                              <wps:cNvSpPr txBox="1">
                                <a:spLocks noChangeArrowheads="1"/>
                              </wps:cNvSpPr>
                              <wps:spPr bwMode="auto">
                                <a:xfrm>
                                  <a:off x="2491408" y="26504"/>
                                  <a:ext cx="201295" cy="130175"/>
                                </a:xfrm>
                                <a:prstGeom prst="rect">
                                  <a:avLst/>
                                </a:prstGeom>
                                <a:noFill/>
                                <a:ln>
                                  <a:noFill/>
                                </a:ln>
                              </wps:spPr>
                              <wps:txbx>
                                <w:txbxContent>
                                  <w:p w14:paraId="19A3160A"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031" name="TextBox 44"/>
                              <wps:cNvSpPr txBox="1">
                                <a:spLocks noChangeArrowheads="1"/>
                              </wps:cNvSpPr>
                              <wps:spPr bwMode="auto">
                                <a:xfrm>
                                  <a:off x="2045252" y="26504"/>
                                  <a:ext cx="172085" cy="110490"/>
                                </a:xfrm>
                                <a:prstGeom prst="rect">
                                  <a:avLst/>
                                </a:prstGeom>
                                <a:noFill/>
                                <a:ln>
                                  <a:noFill/>
                                </a:ln>
                              </wps:spPr>
                              <wps:txbx>
                                <w:txbxContent>
                                  <w:p w14:paraId="7E496301"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032" name="TextBox 45"/>
                              <wps:cNvSpPr txBox="1">
                                <a:spLocks noChangeArrowheads="1"/>
                              </wps:cNvSpPr>
                              <wps:spPr bwMode="auto">
                                <a:xfrm>
                                  <a:off x="1647687" y="30921"/>
                                  <a:ext cx="113030" cy="110490"/>
                                </a:xfrm>
                                <a:prstGeom prst="rect">
                                  <a:avLst/>
                                </a:prstGeom>
                                <a:noFill/>
                                <a:ln>
                                  <a:noFill/>
                                </a:ln>
                              </wps:spPr>
                              <wps:txbx>
                                <w:txbxContent>
                                  <w:p w14:paraId="125A96D9"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033" name="TextBox 46"/>
                              <wps:cNvSpPr txBox="1">
                                <a:spLocks noChangeArrowheads="1"/>
                              </wps:cNvSpPr>
                              <wps:spPr bwMode="auto">
                                <a:xfrm>
                                  <a:off x="0" y="30921"/>
                                  <a:ext cx="56515" cy="110490"/>
                                </a:xfrm>
                                <a:prstGeom prst="rect">
                                  <a:avLst/>
                                </a:prstGeom>
                                <a:noFill/>
                                <a:ln>
                                  <a:noFill/>
                                </a:ln>
                              </wps:spPr>
                              <wps:txbx>
                                <w:txbxContent>
                                  <w:p w14:paraId="639CF2EA" w14:textId="77777777" w:rsidR="00F85E8C" w:rsidRPr="00450258" w:rsidRDefault="00F85E8C" w:rsidP="00394A3C">
                                    <w:pPr>
                                      <w:pStyle w:val="NormalWeb"/>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034" name="TextBox 62"/>
                              <wps:cNvSpPr txBox="1">
                                <a:spLocks noChangeArrowheads="1"/>
                              </wps:cNvSpPr>
                              <wps:spPr bwMode="auto">
                                <a:xfrm>
                                  <a:off x="1205948" y="30921"/>
                                  <a:ext cx="113665" cy="110490"/>
                                </a:xfrm>
                                <a:prstGeom prst="rect">
                                  <a:avLst/>
                                </a:prstGeom>
                                <a:noFill/>
                                <a:ln>
                                  <a:noFill/>
                                </a:ln>
                              </wps:spPr>
                              <wps:txbx>
                                <w:txbxContent>
                                  <w:p w14:paraId="3D8E1F7A" w14:textId="77777777" w:rsidR="00F85E8C" w:rsidRPr="00694A40"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035" name="TextBox 64"/>
                              <wps:cNvSpPr txBox="1">
                                <a:spLocks noChangeArrowheads="1"/>
                              </wps:cNvSpPr>
                              <wps:spPr bwMode="auto">
                                <a:xfrm>
                                  <a:off x="773043" y="30921"/>
                                  <a:ext cx="113030" cy="110490"/>
                                </a:xfrm>
                                <a:prstGeom prst="rect">
                                  <a:avLst/>
                                </a:prstGeom>
                                <a:noFill/>
                                <a:ln>
                                  <a:noFill/>
                                </a:ln>
                              </wps:spPr>
                              <wps:txbx>
                                <w:txbxContent>
                                  <w:p w14:paraId="743E6637"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036" name="TextBox 66"/>
                              <wps:cNvSpPr txBox="1">
                                <a:spLocks noChangeArrowheads="1"/>
                              </wps:cNvSpPr>
                              <wps:spPr bwMode="auto">
                                <a:xfrm>
                                  <a:off x="375478" y="30921"/>
                                  <a:ext cx="113665" cy="110490"/>
                                </a:xfrm>
                                <a:prstGeom prst="rect">
                                  <a:avLst/>
                                </a:prstGeom>
                                <a:noFill/>
                                <a:ln>
                                  <a:noFill/>
                                </a:ln>
                              </wps:spPr>
                              <wps:txbx>
                                <w:txbxContent>
                                  <w:p w14:paraId="061DFD59" w14:textId="77777777" w:rsidR="00F85E8C" w:rsidRPr="00694A40"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037" name="TextBox 41"/>
                              <wps:cNvSpPr txBox="1">
                                <a:spLocks noChangeArrowheads="1"/>
                              </wps:cNvSpPr>
                              <wps:spPr bwMode="auto">
                                <a:xfrm>
                                  <a:off x="5309704" y="39756"/>
                                  <a:ext cx="219075" cy="136525"/>
                                </a:xfrm>
                                <a:prstGeom prst="rect">
                                  <a:avLst/>
                                </a:prstGeom>
                                <a:noFill/>
                                <a:ln>
                                  <a:noFill/>
                                </a:ln>
                              </wps:spPr>
                              <wps:txbx>
                                <w:txbxContent>
                                  <w:p w14:paraId="0787C72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038" name="TextBox 41"/>
                              <wps:cNvSpPr txBox="1">
                                <a:spLocks noChangeArrowheads="1"/>
                              </wps:cNvSpPr>
                              <wps:spPr bwMode="auto">
                                <a:xfrm>
                                  <a:off x="4947478" y="35339"/>
                                  <a:ext cx="219075" cy="136525"/>
                                </a:xfrm>
                                <a:prstGeom prst="rect">
                                  <a:avLst/>
                                </a:prstGeom>
                                <a:noFill/>
                                <a:ln>
                                  <a:noFill/>
                                </a:ln>
                              </wps:spPr>
                              <wps:txbx>
                                <w:txbxContent>
                                  <w:p w14:paraId="3E8F09FE"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039" name="TextBox 41"/>
                              <wps:cNvSpPr txBox="1">
                                <a:spLocks noChangeArrowheads="1"/>
                              </wps:cNvSpPr>
                              <wps:spPr bwMode="auto">
                                <a:xfrm>
                                  <a:off x="3745948" y="22087"/>
                                  <a:ext cx="219075" cy="136525"/>
                                </a:xfrm>
                                <a:prstGeom prst="rect">
                                  <a:avLst/>
                                </a:prstGeom>
                                <a:noFill/>
                                <a:ln>
                                  <a:noFill/>
                                </a:ln>
                              </wps:spPr>
                              <wps:txbx>
                                <w:txbxContent>
                                  <w:p w14:paraId="7C5BA4E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040" name="TextBox 41"/>
                              <wps:cNvSpPr txBox="1">
                                <a:spLocks noChangeArrowheads="1"/>
                              </wps:cNvSpPr>
                              <wps:spPr bwMode="auto">
                                <a:xfrm>
                                  <a:off x="4152348" y="26504"/>
                                  <a:ext cx="219075" cy="136525"/>
                                </a:xfrm>
                                <a:prstGeom prst="rect">
                                  <a:avLst/>
                                </a:prstGeom>
                                <a:noFill/>
                                <a:ln>
                                  <a:noFill/>
                                </a:ln>
                              </wps:spPr>
                              <wps:txbx>
                                <w:txbxContent>
                                  <w:p w14:paraId="2269B55D"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041" name="TextBox 41"/>
                              <wps:cNvSpPr txBox="1">
                                <a:spLocks noChangeArrowheads="1"/>
                              </wps:cNvSpPr>
                              <wps:spPr bwMode="auto">
                                <a:xfrm>
                                  <a:off x="4549913" y="30921"/>
                                  <a:ext cx="219075" cy="136525"/>
                                </a:xfrm>
                                <a:prstGeom prst="rect">
                                  <a:avLst/>
                                </a:prstGeom>
                                <a:noFill/>
                                <a:ln>
                                  <a:noFill/>
                                </a:ln>
                              </wps:spPr>
                              <wps:txbx>
                                <w:txbxContent>
                                  <w:p w14:paraId="05C96B28"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g:grpSp>
                          <wpg:grpSp>
                            <wpg:cNvPr id="1042" name="Group 1042"/>
                            <wpg:cNvGrpSpPr/>
                            <wpg:grpSpPr>
                              <a:xfrm>
                                <a:off x="662609" y="2420730"/>
                                <a:ext cx="5379529" cy="68524"/>
                                <a:chOff x="0" y="0"/>
                                <a:chExt cx="5379529" cy="68524"/>
                              </a:xfrm>
                            </wpg:grpSpPr>
                            <wpg:grpSp>
                              <wpg:cNvPr id="1043" name="Group 1043"/>
                              <wpg:cNvGrpSpPr/>
                              <wpg:grpSpPr>
                                <a:xfrm>
                                  <a:off x="0" y="0"/>
                                  <a:ext cx="2332796" cy="60767"/>
                                  <a:chOff x="0" y="0"/>
                                  <a:chExt cx="2332796" cy="60767"/>
                                </a:xfrm>
                              </wpg:grpSpPr>
                              <wps:wsp>
                                <wps:cNvPr id="1044" name="Straight Connector 51"/>
                                <wps:cNvCnPr>
                                  <a:cxnSpLocks noChangeShapeType="1"/>
                                </wps:cNvCnPr>
                                <wps:spPr bwMode="auto">
                                  <a:xfrm rot="16200000">
                                    <a:off x="2316921" y="28713"/>
                                    <a:ext cx="31750" cy="0"/>
                                  </a:xfrm>
                                  <a:prstGeom prst="line">
                                    <a:avLst/>
                                  </a:prstGeom>
                                  <a:noFill/>
                                  <a:ln w="9525">
                                    <a:solidFill>
                                      <a:srgbClr val="000000"/>
                                    </a:solidFill>
                                    <a:round/>
                                    <a:headEnd/>
                                    <a:tailEnd/>
                                  </a:ln>
                                </wps:spPr>
                                <wps:bodyPr/>
                              </wps:wsp>
                              <wpg:grpSp>
                                <wpg:cNvPr id="1045" name="Group 1045"/>
                                <wpg:cNvGrpSpPr/>
                                <wpg:grpSpPr>
                                  <a:xfrm>
                                    <a:off x="0" y="0"/>
                                    <a:ext cx="2106018" cy="60767"/>
                                    <a:chOff x="0" y="0"/>
                                    <a:chExt cx="2106018" cy="60767"/>
                                  </a:xfrm>
                                </wpg:grpSpPr>
                                <wps:wsp>
                                  <wps:cNvPr id="1046" name="Straight Connector 50"/>
                                  <wps:cNvCnPr>
                                    <a:cxnSpLocks noChangeShapeType="1"/>
                                  </wps:cNvCnPr>
                                  <wps:spPr bwMode="auto">
                                    <a:xfrm rot="16200000">
                                      <a:off x="2076173" y="30922"/>
                                      <a:ext cx="59690" cy="0"/>
                                    </a:xfrm>
                                    <a:prstGeom prst="line">
                                      <a:avLst/>
                                    </a:prstGeom>
                                    <a:noFill/>
                                    <a:ln w="9525">
                                      <a:solidFill>
                                        <a:srgbClr val="000000"/>
                                      </a:solidFill>
                                      <a:round/>
                                      <a:headEnd/>
                                      <a:tailEnd/>
                                    </a:ln>
                                  </wps:spPr>
                                  <wps:bodyPr/>
                                </wps:wsp>
                                <wpg:grpSp>
                                  <wpg:cNvPr id="1047" name="Group 1047"/>
                                  <wpg:cNvGrpSpPr/>
                                  <wpg:grpSpPr>
                                    <a:xfrm>
                                      <a:off x="0" y="0"/>
                                      <a:ext cx="1891375" cy="60767"/>
                                      <a:chOff x="0" y="0"/>
                                      <a:chExt cx="1891375" cy="60767"/>
                                    </a:xfrm>
                                  </wpg:grpSpPr>
                                  <wps:wsp>
                                    <wps:cNvPr id="1048" name="Straight Connector 49"/>
                                    <wps:cNvCnPr>
                                      <a:cxnSpLocks noChangeShapeType="1"/>
                                    </wps:cNvCnPr>
                                    <wps:spPr bwMode="auto">
                                      <a:xfrm rot="16200000">
                                        <a:off x="1875182" y="19878"/>
                                        <a:ext cx="32385" cy="0"/>
                                      </a:xfrm>
                                      <a:prstGeom prst="line">
                                        <a:avLst/>
                                      </a:prstGeom>
                                      <a:noFill/>
                                      <a:ln w="9525">
                                        <a:solidFill>
                                          <a:srgbClr val="000000"/>
                                        </a:solidFill>
                                        <a:round/>
                                        <a:headEnd/>
                                        <a:tailEnd/>
                                      </a:ln>
                                    </wps:spPr>
                                    <wps:bodyPr/>
                                  </wps:wsp>
                                  <wpg:grpSp>
                                    <wpg:cNvPr id="1049" name="Group 1049"/>
                                    <wpg:cNvGrpSpPr/>
                                    <wpg:grpSpPr>
                                      <a:xfrm>
                                        <a:off x="0" y="0"/>
                                        <a:ext cx="1673114" cy="60767"/>
                                        <a:chOff x="0" y="0"/>
                                        <a:chExt cx="1673114" cy="60767"/>
                                      </a:xfrm>
                                    </wpg:grpSpPr>
                                    <wps:wsp>
                                      <wps:cNvPr id="1050" name="Straight Connector 48"/>
                                      <wps:cNvCnPr>
                                        <a:cxnSpLocks noChangeShapeType="1"/>
                                      </wps:cNvCnPr>
                                      <wps:spPr bwMode="auto">
                                        <a:xfrm rot="16200000">
                                          <a:off x="1643269" y="30922"/>
                                          <a:ext cx="59690" cy="0"/>
                                        </a:xfrm>
                                        <a:prstGeom prst="line">
                                          <a:avLst/>
                                        </a:prstGeom>
                                        <a:noFill/>
                                        <a:ln w="9525">
                                          <a:solidFill>
                                            <a:srgbClr val="000000"/>
                                          </a:solidFill>
                                          <a:round/>
                                          <a:headEnd/>
                                          <a:tailEnd/>
                                        </a:ln>
                                      </wps:spPr>
                                      <wps:bodyPr/>
                                    </wps:wsp>
                                    <wpg:grpSp>
                                      <wpg:cNvPr id="1052" name="Group 1052"/>
                                      <wpg:cNvGrpSpPr/>
                                      <wpg:grpSpPr>
                                        <a:xfrm>
                                          <a:off x="0" y="0"/>
                                          <a:ext cx="1454053" cy="60767"/>
                                          <a:chOff x="0" y="0"/>
                                          <a:chExt cx="1454053" cy="60767"/>
                                        </a:xfrm>
                                      </wpg:grpSpPr>
                                      <wps:wsp>
                                        <wps:cNvPr id="1053" name="Straight Connector 19"/>
                                        <wps:cNvCnPr>
                                          <a:cxnSpLocks noChangeShapeType="1"/>
                                        </wps:cNvCnPr>
                                        <wps:spPr bwMode="auto">
                                          <a:xfrm rot="16200000">
                                            <a:off x="1437860" y="19878"/>
                                            <a:ext cx="32385" cy="0"/>
                                          </a:xfrm>
                                          <a:prstGeom prst="line">
                                            <a:avLst/>
                                          </a:prstGeom>
                                          <a:noFill/>
                                          <a:ln w="9525">
                                            <a:solidFill>
                                              <a:srgbClr val="000000"/>
                                            </a:solidFill>
                                            <a:round/>
                                            <a:headEnd/>
                                            <a:tailEnd/>
                                          </a:ln>
                                        </wps:spPr>
                                        <wps:bodyPr/>
                                      </wps:wsp>
                                      <wpg:grpSp>
                                        <wpg:cNvPr id="1054" name="Group 1054"/>
                                        <wpg:cNvGrpSpPr/>
                                        <wpg:grpSpPr>
                                          <a:xfrm>
                                            <a:off x="0" y="0"/>
                                            <a:ext cx="1235792" cy="60767"/>
                                            <a:chOff x="0" y="0"/>
                                            <a:chExt cx="1235792" cy="60767"/>
                                          </a:xfrm>
                                        </wpg:grpSpPr>
                                        <wps:wsp>
                                          <wps:cNvPr id="1055" name="Straight Connector 18"/>
                                          <wps:cNvCnPr>
                                            <a:cxnSpLocks noChangeShapeType="1"/>
                                          </wps:cNvCnPr>
                                          <wps:spPr bwMode="auto">
                                            <a:xfrm rot="16200000">
                                              <a:off x="1205947" y="30922"/>
                                              <a:ext cx="59690" cy="0"/>
                                            </a:xfrm>
                                            <a:prstGeom prst="line">
                                              <a:avLst/>
                                            </a:prstGeom>
                                            <a:noFill/>
                                            <a:ln w="9525">
                                              <a:solidFill>
                                                <a:srgbClr val="000000"/>
                                              </a:solidFill>
                                              <a:round/>
                                              <a:headEnd/>
                                              <a:tailEnd/>
                                            </a:ln>
                                          </wps:spPr>
                                          <wps:bodyPr/>
                                        </wps:wsp>
                                        <wpg:grpSp>
                                          <wpg:cNvPr id="1057" name="Group 1057"/>
                                          <wpg:cNvGrpSpPr/>
                                          <wpg:grpSpPr>
                                            <a:xfrm>
                                              <a:off x="0" y="0"/>
                                              <a:ext cx="1012314" cy="60767"/>
                                              <a:chOff x="0" y="0"/>
                                              <a:chExt cx="1012314" cy="60767"/>
                                            </a:xfrm>
                                          </wpg:grpSpPr>
                                          <wpg:grpSp>
                                            <wpg:cNvPr id="1058" name="Group 1058"/>
                                            <wpg:cNvGrpSpPr/>
                                            <wpg:grpSpPr>
                                              <a:xfrm>
                                                <a:off x="0" y="0"/>
                                                <a:ext cx="794053" cy="60767"/>
                                                <a:chOff x="0" y="0"/>
                                                <a:chExt cx="794053" cy="60767"/>
                                              </a:xfrm>
                                            </wpg:grpSpPr>
                                            <wpg:grpSp>
                                              <wpg:cNvPr id="1060" name="Group 1060"/>
                                              <wpg:cNvGrpSpPr/>
                                              <wpg:grpSpPr>
                                                <a:xfrm>
                                                  <a:off x="0" y="0"/>
                                                  <a:ext cx="579410" cy="60767"/>
                                                  <a:chOff x="0" y="0"/>
                                                  <a:chExt cx="579410" cy="60767"/>
                                                </a:xfrm>
                                              </wpg:grpSpPr>
                                              <wps:wsp>
                                                <wps:cNvPr id="1061" name="Straight Connector 15"/>
                                                <wps:cNvCnPr>
                                                  <a:cxnSpLocks noChangeShapeType="1"/>
                                                </wps:cNvCnPr>
                                                <wps:spPr bwMode="auto">
                                                  <a:xfrm rot="16200000">
                                                    <a:off x="563217" y="19878"/>
                                                    <a:ext cx="32385" cy="0"/>
                                                  </a:xfrm>
                                                  <a:prstGeom prst="line">
                                                    <a:avLst/>
                                                  </a:prstGeom>
                                                  <a:noFill/>
                                                  <a:ln w="9525">
                                                    <a:solidFill>
                                                      <a:srgbClr val="000000"/>
                                                    </a:solidFill>
                                                    <a:round/>
                                                    <a:headEnd/>
                                                    <a:tailEnd/>
                                                  </a:ln>
                                                </wps:spPr>
                                                <wps:bodyPr/>
                                              </wps:wsp>
                                              <wpg:grpSp>
                                                <wpg:cNvPr id="1062" name="Group 1062"/>
                                                <wpg:cNvGrpSpPr/>
                                                <wpg:grpSpPr>
                                                  <a:xfrm>
                                                    <a:off x="0" y="0"/>
                                                    <a:ext cx="387653" cy="60767"/>
                                                    <a:chOff x="0" y="0"/>
                                                    <a:chExt cx="387653" cy="60767"/>
                                                  </a:xfrm>
                                                </wpg:grpSpPr>
                                                <wpg:grpSp>
                                                  <wpg:cNvPr id="1063" name="Group 1063"/>
                                                  <wpg:cNvGrpSpPr/>
                                                  <wpg:grpSpPr>
                                                    <a:xfrm>
                                                      <a:off x="0" y="0"/>
                                                      <a:ext cx="191756" cy="59690"/>
                                                      <a:chOff x="0" y="0"/>
                                                      <a:chExt cx="191756" cy="59690"/>
                                                    </a:xfrm>
                                                  </wpg:grpSpPr>
                                                  <wps:wsp>
                                                    <wps:cNvPr id="1064" name="Straight Connector 13"/>
                                                    <wps:cNvCnPr>
                                                      <a:cxnSpLocks noChangeShapeType="1"/>
                                                    </wps:cNvCnPr>
                                                    <wps:spPr bwMode="auto">
                                                      <a:xfrm rot="16200000">
                                                        <a:off x="-29845" y="29845"/>
                                                        <a:ext cx="59690" cy="0"/>
                                                      </a:xfrm>
                                                      <a:prstGeom prst="line">
                                                        <a:avLst/>
                                                      </a:prstGeom>
                                                      <a:noFill/>
                                                      <a:ln w="9525">
                                                        <a:solidFill>
                                                          <a:srgbClr val="000000"/>
                                                        </a:solidFill>
                                                        <a:round/>
                                                        <a:headEnd/>
                                                        <a:tailEnd/>
                                                      </a:ln>
                                                    </wps:spPr>
                                                    <wps:bodyPr/>
                                                  </wps:wsp>
                                                  <wps:wsp>
                                                    <wps:cNvPr id="1065" name="Straight Connector 14"/>
                                                    <wps:cNvCnPr>
                                                      <a:cxnSpLocks noChangeShapeType="1"/>
                                                    </wps:cNvCnPr>
                                                    <wps:spPr bwMode="auto">
                                                      <a:xfrm rot="16200000">
                                                        <a:off x="175563" y="18801"/>
                                                        <a:ext cx="32385" cy="0"/>
                                                      </a:xfrm>
                                                      <a:prstGeom prst="line">
                                                        <a:avLst/>
                                                      </a:prstGeom>
                                                      <a:noFill/>
                                                      <a:ln w="9525">
                                                        <a:solidFill>
                                                          <a:srgbClr val="000000"/>
                                                        </a:solidFill>
                                                        <a:round/>
                                                        <a:headEnd/>
                                                        <a:tailEnd/>
                                                      </a:ln>
                                                    </wps:spPr>
                                                    <wps:bodyPr/>
                                                  </wps:wsp>
                                                </wpg:grpSp>
                                                <wps:wsp>
                                                  <wps:cNvPr id="1066" name="Straight Connector 16"/>
                                                  <wps:cNvCnPr>
                                                    <a:cxnSpLocks noChangeShapeType="1"/>
                                                  </wps:cNvCnPr>
                                                  <wps:spPr bwMode="auto">
                                                    <a:xfrm rot="16200000">
                                                      <a:off x="357808" y="30922"/>
                                                      <a:ext cx="59690" cy="0"/>
                                                    </a:xfrm>
                                                    <a:prstGeom prst="line">
                                                      <a:avLst/>
                                                    </a:prstGeom>
                                                    <a:noFill/>
                                                    <a:ln w="9525">
                                                      <a:solidFill>
                                                        <a:srgbClr val="000000"/>
                                                      </a:solidFill>
                                                      <a:round/>
                                                      <a:headEnd/>
                                                      <a:tailEnd/>
                                                    </a:ln>
                                                  </wps:spPr>
                                                  <wps:bodyPr/>
                                                </wps:wsp>
                                              </wpg:grpSp>
                                            </wpg:grpSp>
                                            <wps:wsp>
                                              <wps:cNvPr id="1067" name="Straight Connector 17"/>
                                              <wps:cNvCnPr>
                                                <a:cxnSpLocks noChangeShapeType="1"/>
                                              </wps:cNvCnPr>
                                              <wps:spPr bwMode="auto">
                                                <a:xfrm rot="16200000">
                                                  <a:off x="764208" y="30922"/>
                                                  <a:ext cx="59690" cy="0"/>
                                                </a:xfrm>
                                                <a:prstGeom prst="line">
                                                  <a:avLst/>
                                                </a:prstGeom>
                                                <a:noFill/>
                                                <a:ln w="9525">
                                                  <a:solidFill>
                                                    <a:srgbClr val="000000"/>
                                                  </a:solidFill>
                                                  <a:round/>
                                                  <a:headEnd/>
                                                  <a:tailEnd/>
                                                </a:ln>
                                              </wps:spPr>
                                              <wps:bodyPr/>
                                            </wps:wsp>
                                          </wpg:grpSp>
                                          <wps:wsp>
                                            <wps:cNvPr id="1068" name="Straight Connector 62"/>
                                            <wps:cNvCnPr>
                                              <a:cxnSpLocks noChangeShapeType="1"/>
                                            </wps:cNvCnPr>
                                            <wps:spPr bwMode="auto">
                                              <a:xfrm rot="16200000">
                                                <a:off x="996121" y="19878"/>
                                                <a:ext cx="32385" cy="0"/>
                                              </a:xfrm>
                                              <a:prstGeom prst="line">
                                                <a:avLst/>
                                              </a:prstGeom>
                                              <a:noFill/>
                                              <a:ln w="9525">
                                                <a:solidFill>
                                                  <a:srgbClr val="000000"/>
                                                </a:solidFill>
                                                <a:round/>
                                                <a:headEnd/>
                                                <a:tailEnd/>
                                              </a:ln>
                                            </wps:spPr>
                                            <wps:bodyPr/>
                                          </wps:wsp>
                                        </wpg:grpSp>
                                      </wpg:grpSp>
                                    </wpg:grpSp>
                                  </wpg:grpSp>
                                </wpg:grpSp>
                              </wpg:grpSp>
                            </wpg:grpSp>
                            <wpg:grpSp>
                              <wpg:cNvPr id="1069" name="Group 1069"/>
                              <wpg:cNvGrpSpPr/>
                              <wpg:grpSpPr>
                                <a:xfrm>
                                  <a:off x="2557669" y="0"/>
                                  <a:ext cx="2821860" cy="68524"/>
                                  <a:chOff x="0" y="0"/>
                                  <a:chExt cx="2821860" cy="68524"/>
                                </a:xfrm>
                              </wpg:grpSpPr>
                              <wps:wsp>
                                <wps:cNvPr id="1070" name="Straight Connector 52"/>
                                <wps:cNvCnPr>
                                  <a:cxnSpLocks noChangeShapeType="1"/>
                                </wps:cNvCnPr>
                                <wps:spPr bwMode="auto">
                                  <a:xfrm rot="16200000">
                                    <a:off x="-29845" y="30922"/>
                                    <a:ext cx="59690" cy="0"/>
                                  </a:xfrm>
                                  <a:prstGeom prst="line">
                                    <a:avLst/>
                                  </a:prstGeom>
                                  <a:noFill/>
                                  <a:ln w="9525">
                                    <a:solidFill>
                                      <a:srgbClr val="000000"/>
                                    </a:solidFill>
                                    <a:round/>
                                    <a:headEnd/>
                                    <a:tailEnd/>
                                  </a:ln>
                                </wps:spPr>
                                <wps:bodyPr/>
                              </wps:wsp>
                              <wpg:grpSp>
                                <wpg:cNvPr id="1071" name="Group 1071"/>
                                <wpg:cNvGrpSpPr/>
                                <wpg:grpSpPr>
                                  <a:xfrm>
                                    <a:off x="195442" y="0"/>
                                    <a:ext cx="2626418" cy="68524"/>
                                    <a:chOff x="0" y="0"/>
                                    <a:chExt cx="2626418" cy="68524"/>
                                  </a:xfrm>
                                </wpg:grpSpPr>
                                <wps:wsp>
                                  <wps:cNvPr id="1072"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wps:spPr>
                                  <wps:bodyPr/>
                                </wps:wsp>
                                <wpg:grpSp>
                                  <wpg:cNvPr id="1073" name="Group 1073"/>
                                  <wpg:cNvGrpSpPr/>
                                  <wpg:grpSpPr>
                                    <a:xfrm>
                                      <a:off x="202786" y="0"/>
                                      <a:ext cx="2423632" cy="68524"/>
                                      <a:chOff x="0" y="0"/>
                                      <a:chExt cx="2423632" cy="68524"/>
                                    </a:xfrm>
                                  </wpg:grpSpPr>
                                  <wps:wsp>
                                    <wps:cNvPr id="1074" name="Straight Connector 54"/>
                                    <wps:cNvCnPr>
                                      <a:cxnSpLocks noChangeShapeType="1"/>
                                    </wps:cNvCnPr>
                                    <wps:spPr bwMode="auto">
                                      <a:xfrm rot="16200000">
                                        <a:off x="-29845" y="30922"/>
                                        <a:ext cx="59690" cy="0"/>
                                      </a:xfrm>
                                      <a:prstGeom prst="line">
                                        <a:avLst/>
                                      </a:prstGeom>
                                      <a:noFill/>
                                      <a:ln w="9525">
                                        <a:solidFill>
                                          <a:srgbClr val="000000"/>
                                        </a:solidFill>
                                        <a:round/>
                                        <a:headEnd/>
                                        <a:tailEnd/>
                                      </a:ln>
                                    </wps:spPr>
                                    <wps:bodyPr/>
                                  </wps:wsp>
                                  <wpg:grpSp>
                                    <wpg:cNvPr id="1075" name="Group 1075"/>
                                    <wpg:cNvGrpSpPr/>
                                    <wpg:grpSpPr>
                                      <a:xfrm>
                                        <a:off x="235199" y="0"/>
                                        <a:ext cx="2188433" cy="68524"/>
                                        <a:chOff x="0" y="0"/>
                                        <a:chExt cx="2188433" cy="68524"/>
                                      </a:xfrm>
                                    </wpg:grpSpPr>
                                    <wps:wsp>
                                      <wps:cNvPr id="1076"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wps:spPr>
                                      <wps:bodyPr/>
                                    </wps:wsp>
                                    <wpg:grpSp>
                                      <wpg:cNvPr id="1113" name="Group 1113"/>
                                      <wpg:cNvGrpSpPr/>
                                      <wpg:grpSpPr>
                                        <a:xfrm>
                                          <a:off x="229290" y="0"/>
                                          <a:ext cx="1959143" cy="68524"/>
                                          <a:chOff x="0" y="0"/>
                                          <a:chExt cx="1959143" cy="68524"/>
                                        </a:xfrm>
                                      </wpg:grpSpPr>
                                      <wps:wsp>
                                        <wps:cNvPr id="1153"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wps:spPr>
                                        <wps:bodyPr/>
                                      </wps:wsp>
                                      <wpg:grpSp>
                                        <wpg:cNvPr id="1154" name="Group 1154"/>
                                        <wpg:cNvGrpSpPr/>
                                        <wpg:grpSpPr>
                                          <a:xfrm>
                                            <a:off x="204277" y="0"/>
                                            <a:ext cx="1754866" cy="68524"/>
                                            <a:chOff x="0" y="0"/>
                                            <a:chExt cx="1754866" cy="68524"/>
                                          </a:xfrm>
                                        </wpg:grpSpPr>
                                        <wps:wsp>
                                          <wps:cNvPr id="1229" name="Straight Connector 53"/>
                                          <wps:cNvCnPr>
                                            <a:cxnSpLocks noChangeShapeType="1"/>
                                          </wps:cNvCnPr>
                                          <wps:spPr bwMode="auto">
                                            <a:xfrm rot="16200000">
                                              <a:off x="-15875" y="24295"/>
                                              <a:ext cx="31750" cy="0"/>
                                            </a:xfrm>
                                            <a:prstGeom prst="line">
                                              <a:avLst/>
                                            </a:prstGeom>
                                            <a:noFill/>
                                            <a:ln w="9525">
                                              <a:solidFill>
                                                <a:srgbClr val="000000"/>
                                              </a:solidFill>
                                              <a:round/>
                                              <a:headEnd/>
                                              <a:tailEnd/>
                                            </a:ln>
                                          </wps:spPr>
                                          <wps:bodyPr/>
                                        </wps:wsp>
                                        <wpg:grpSp>
                                          <wpg:cNvPr id="1230" name="Group 1230"/>
                                          <wpg:cNvGrpSpPr/>
                                          <wpg:grpSpPr>
                                            <a:xfrm>
                                              <a:off x="211621" y="0"/>
                                              <a:ext cx="1543245" cy="68524"/>
                                              <a:chOff x="0" y="0"/>
                                              <a:chExt cx="1543245" cy="68524"/>
                                            </a:xfrm>
                                          </wpg:grpSpPr>
                                          <wps:wsp>
                                            <wps:cNvPr id="1231"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wps:spPr>
                                            <wps:bodyPr/>
                                          </wps:wsp>
                                          <wpg:grpSp>
                                            <wpg:cNvPr id="1232" name="Group 1232"/>
                                            <wpg:cNvGrpSpPr/>
                                            <wpg:grpSpPr>
                                              <a:xfrm>
                                                <a:off x="195442" y="0"/>
                                                <a:ext cx="1347803" cy="68524"/>
                                                <a:chOff x="0" y="0"/>
                                                <a:chExt cx="1347803" cy="68524"/>
                                              </a:xfrm>
                                            </wpg:grpSpPr>
                                            <wps:wsp>
                                              <wps:cNvPr id="1233" name="Straight Connector 53"/>
                                              <wps:cNvCnPr>
                                                <a:cxnSpLocks noChangeShapeType="1"/>
                                              </wps:cNvCnPr>
                                              <wps:spPr bwMode="auto">
                                                <a:xfrm rot="16200000">
                                                  <a:off x="-15875" y="28713"/>
                                                  <a:ext cx="31750" cy="0"/>
                                                </a:xfrm>
                                                <a:prstGeom prst="line">
                                                  <a:avLst/>
                                                </a:prstGeom>
                                                <a:noFill/>
                                                <a:ln w="9525">
                                                  <a:solidFill>
                                                    <a:srgbClr val="000000"/>
                                                  </a:solidFill>
                                                  <a:round/>
                                                  <a:headEnd/>
                                                  <a:tailEnd/>
                                                </a:ln>
                                              </wps:spPr>
                                              <wps:bodyPr/>
                                            </wps:wsp>
                                            <wpg:grpSp>
                                              <wpg:cNvPr id="1234" name="Group 1234"/>
                                              <wpg:cNvGrpSpPr/>
                                              <wpg:grpSpPr>
                                                <a:xfrm>
                                                  <a:off x="193952" y="0"/>
                                                  <a:ext cx="1153851" cy="68524"/>
                                                  <a:chOff x="0" y="0"/>
                                                  <a:chExt cx="1153851" cy="68524"/>
                                                </a:xfrm>
                                              </wpg:grpSpPr>
                                              <wps:wsp>
                                                <wps:cNvPr id="1235" name="Straight Connector 20"/>
                                                <wps:cNvCnPr>
                                                  <a:cxnSpLocks noChangeShapeType="1"/>
                                                </wps:cNvCnPr>
                                                <wps:spPr bwMode="auto">
                                                  <a:xfrm rot="16200000">
                                                    <a:off x="-29845" y="29845"/>
                                                    <a:ext cx="59690" cy="0"/>
                                                  </a:xfrm>
                                                  <a:prstGeom prst="line">
                                                    <a:avLst/>
                                                  </a:prstGeom>
                                                  <a:noFill/>
                                                  <a:ln w="9525">
                                                    <a:solidFill>
                                                      <a:srgbClr val="000000"/>
                                                    </a:solidFill>
                                                    <a:round/>
                                                    <a:headEnd/>
                                                    <a:tailEnd/>
                                                  </a:ln>
                                                </wps:spPr>
                                                <wps:bodyPr/>
                                              </wps:wsp>
                                              <wpg:grpSp>
                                                <wpg:cNvPr id="1236" name="Group 1236"/>
                                                <wpg:cNvGrpSpPr/>
                                                <wpg:grpSpPr>
                                                  <a:xfrm>
                                                    <a:off x="208694" y="3340"/>
                                                    <a:ext cx="945157" cy="65184"/>
                                                    <a:chOff x="0" y="0"/>
                                                    <a:chExt cx="945157" cy="65184"/>
                                                  </a:xfrm>
                                                </wpg:grpSpPr>
                                                <wps:wsp>
                                                  <wps:cNvPr id="1237"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wps:spPr>
                                                  <wps:bodyPr/>
                                                </wps:wsp>
                                                <wpg:grpSp>
                                                  <wpg:cNvPr id="1238" name="Group 1238"/>
                                                  <wpg:cNvGrpSpPr/>
                                                  <wpg:grpSpPr>
                                                    <a:xfrm>
                                                      <a:off x="185116" y="0"/>
                                                      <a:ext cx="760041" cy="65184"/>
                                                      <a:chOff x="0" y="0"/>
                                                      <a:chExt cx="760041" cy="65184"/>
                                                    </a:xfrm>
                                                  </wpg:grpSpPr>
                                                  <wps:wsp>
                                                    <wps:cNvPr id="1239" name="Straight Connector 20"/>
                                                    <wps:cNvCnPr>
                                                      <a:cxnSpLocks noChangeShapeType="1"/>
                                                    </wps:cNvCnPr>
                                                    <wps:spPr bwMode="auto">
                                                      <a:xfrm rot="16200000">
                                                        <a:off x="-29845" y="30922"/>
                                                        <a:ext cx="59690" cy="0"/>
                                                      </a:xfrm>
                                                      <a:prstGeom prst="line">
                                                        <a:avLst/>
                                                      </a:prstGeom>
                                                      <a:noFill/>
                                                      <a:ln w="9525">
                                                        <a:solidFill>
                                                          <a:srgbClr val="000000"/>
                                                        </a:solidFill>
                                                        <a:round/>
                                                        <a:headEnd/>
                                                        <a:tailEnd/>
                                                      </a:ln>
                                                    </wps:spPr>
                                                    <wps:bodyPr/>
                                                  </wps:wsp>
                                                  <wpg:grpSp>
                                                    <wpg:cNvPr id="1240" name="Group 1240"/>
                                                    <wpg:cNvGrpSpPr/>
                                                    <wpg:grpSpPr>
                                                      <a:xfrm>
                                                        <a:off x="213112" y="0"/>
                                                        <a:ext cx="546929" cy="65184"/>
                                                        <a:chOff x="0" y="0"/>
                                                        <a:chExt cx="546929" cy="65184"/>
                                                      </a:xfrm>
                                                    </wpg:grpSpPr>
                                                    <wps:wsp>
                                                      <wps:cNvPr id="1241" name="Straight Connector 53"/>
                                                      <wps:cNvCnPr>
                                                        <a:cxnSpLocks noChangeShapeType="1"/>
                                                      </wps:cNvCnPr>
                                                      <wps:spPr bwMode="auto">
                                                        <a:xfrm rot="16200000">
                                                          <a:off x="-15875" y="19878"/>
                                                          <a:ext cx="31750" cy="0"/>
                                                        </a:xfrm>
                                                        <a:prstGeom prst="line">
                                                          <a:avLst/>
                                                        </a:prstGeom>
                                                        <a:noFill/>
                                                        <a:ln w="9525">
                                                          <a:solidFill>
                                                            <a:srgbClr val="000000"/>
                                                          </a:solidFill>
                                                          <a:round/>
                                                          <a:headEnd/>
                                                          <a:tailEnd/>
                                                        </a:ln>
                                                      </wps:spPr>
                                                      <wps:bodyPr/>
                                                    </wps:wsp>
                                                    <wpg:grpSp>
                                                      <wpg:cNvPr id="1242" name="Group 1242"/>
                                                      <wpg:cNvGrpSpPr/>
                                                      <wpg:grpSpPr>
                                                        <a:xfrm>
                                                          <a:off x="185117" y="0"/>
                                                          <a:ext cx="361812" cy="65184"/>
                                                          <a:chOff x="0" y="0"/>
                                                          <a:chExt cx="361812" cy="65184"/>
                                                        </a:xfrm>
                                                      </wpg:grpSpPr>
                                                      <wps:wsp>
                                                        <wps:cNvPr id="1243" name="Straight Connector 20"/>
                                                        <wps:cNvCnPr>
                                                          <a:cxnSpLocks noChangeShapeType="1"/>
                                                        </wps:cNvCnPr>
                                                        <wps:spPr bwMode="auto">
                                                          <a:xfrm rot="16200000">
                                                            <a:off x="-29845" y="35339"/>
                                                            <a:ext cx="59690" cy="0"/>
                                                          </a:xfrm>
                                                          <a:prstGeom prst="line">
                                                            <a:avLst/>
                                                          </a:prstGeom>
                                                          <a:noFill/>
                                                          <a:ln w="9525">
                                                            <a:solidFill>
                                                              <a:srgbClr val="000000"/>
                                                            </a:solidFill>
                                                            <a:round/>
                                                            <a:headEnd/>
                                                            <a:tailEnd/>
                                                          </a:ln>
                                                        </wps:spPr>
                                                        <wps:bodyPr/>
                                                      </wps:wsp>
                                                      <wpg:grpSp>
                                                        <wpg:cNvPr id="1244" name="Group 1244"/>
                                                        <wpg:cNvGrpSpPr/>
                                                        <wpg:grpSpPr>
                                                          <a:xfrm>
                                                            <a:off x="182190" y="0"/>
                                                            <a:ext cx="179622" cy="59690"/>
                                                            <a:chOff x="0" y="0"/>
                                                            <a:chExt cx="179622" cy="59690"/>
                                                          </a:xfrm>
                                                        </wpg:grpSpPr>
                                                        <wps:wsp>
                                                          <wps:cNvPr id="1245" name="Straight Connector 20"/>
                                                          <wps:cNvCnPr>
                                                            <a:cxnSpLocks noChangeShapeType="1"/>
                                                          </wps:cNvCnPr>
                                                          <wps:spPr bwMode="auto">
                                                            <a:xfrm rot="16200000">
                                                              <a:off x="149777" y="29845"/>
                                                              <a:ext cx="59690" cy="0"/>
                                                            </a:xfrm>
                                                            <a:prstGeom prst="line">
                                                              <a:avLst/>
                                                            </a:prstGeom>
                                                            <a:noFill/>
                                                            <a:ln w="9525">
                                                              <a:solidFill>
                                                                <a:srgbClr val="000000"/>
                                                              </a:solidFill>
                                                              <a:round/>
                                                              <a:headEnd/>
                                                              <a:tailEnd/>
                                                            </a:ln>
                                                          </wps:spPr>
                                                          <wps:bodyPr/>
                                                        </wps:wsp>
                                                        <wps:wsp>
                                                          <wps:cNvPr id="1246" name="Straight Connector 53"/>
                                                          <wps:cNvCnPr>
                                                            <a:cxnSpLocks noChangeShapeType="1"/>
                                                          </wps:cNvCnPr>
                                                          <wps:spPr bwMode="auto">
                                                            <a:xfrm rot="16200000">
                                                              <a:off x="-15875" y="23219"/>
                                                              <a:ext cx="31750" cy="0"/>
                                                            </a:xfrm>
                                                            <a:prstGeom prst="line">
                                                              <a:avLst/>
                                                            </a:prstGeom>
                                                            <a:noFill/>
                                                            <a:ln w="9525">
                                                              <a:solidFill>
                                                                <a:srgbClr val="000000"/>
                                                              </a:solidFill>
                                                              <a:round/>
                                                              <a:headEnd/>
                                                              <a:tailEnd/>
                                                            </a:ln>
                                                          </wps:spPr>
                                                          <wps:bodyPr/>
                                                        </wps:wsp>
                                                      </wpg:grpSp>
                                                    </wpg:grpSp>
                                                  </wpg:grpSp>
                                                </wpg:grpSp>
                                              </wpg:grpSp>
                                            </wpg:grpSp>
                                          </wpg:grpSp>
                                        </wpg:grpSp>
                                      </wpg:grpSp>
                                    </wpg:grpSp>
                                  </wpg:grpSp>
                                </wpg:grpSp>
                              </wpg:grpSp>
                            </wpg:grpSp>
                          </wpg:grpSp>
                          <wps:wsp>
                            <wps:cNvPr id="1247" name="TextBox 40"/>
                            <wps:cNvSpPr txBox="1">
                              <a:spLocks noChangeArrowheads="1"/>
                            </wps:cNvSpPr>
                            <wps:spPr bwMode="auto">
                              <a:xfrm>
                                <a:off x="2676765" y="2772478"/>
                                <a:ext cx="2271550" cy="215556"/>
                              </a:xfrm>
                              <a:prstGeom prst="rect">
                                <a:avLst/>
                              </a:prstGeom>
                              <a:noFill/>
                              <a:ln>
                                <a:noFill/>
                              </a:ln>
                            </wps:spPr>
                            <wps:txbx>
                              <w:txbxContent>
                                <w:p w14:paraId="4D8CD2B2" w14:textId="77777777" w:rsidR="00F85E8C" w:rsidRPr="00956665" w:rsidRDefault="00F85E8C" w:rsidP="00394A3C">
                                  <w:pPr>
                                    <w:pStyle w:val="NormalWeb"/>
                                    <w:jc w:val="center"/>
                                    <w:rPr>
                                      <w:rFonts w:ascii="Arial" w:hAnsi="Arial" w:cs="Arial"/>
                                      <w:sz w:val="18"/>
                                      <w:szCs w:val="18"/>
                                    </w:rPr>
                                  </w:pPr>
                                  <w:r>
                                    <w:rPr>
                                      <w:rFonts w:ascii="Arial" w:hAnsi="Arial" w:cs="Arial"/>
                                      <w:b/>
                                      <w:bCs/>
                                      <w:color w:val="000000"/>
                                      <w:kern w:val="24"/>
                                      <w:sz w:val="18"/>
                                      <w:szCs w:val="18"/>
                                    </w:rPr>
                                    <w:t xml:space="preserve">Aika </w:t>
                                  </w:r>
                                  <w:r w:rsidRPr="00A832B7">
                                    <w:rPr>
                                      <w:rFonts w:ascii="Arial" w:hAnsi="Arial" w:cs="Arial"/>
                                      <w:b/>
                                      <w:bCs/>
                                      <w:color w:val="000000"/>
                                      <w:kern w:val="24"/>
                                      <w:sz w:val="18"/>
                                      <w:szCs w:val="18"/>
                                    </w:rPr>
                                    <w:t>TFR</w:t>
                                  </w:r>
                                  <w:r>
                                    <w:rPr>
                                      <w:rFonts w:ascii="Arial" w:hAnsi="Arial" w:cs="Arial"/>
                                      <w:b/>
                                      <w:bCs/>
                                      <w:color w:val="000000"/>
                                      <w:kern w:val="24"/>
                                      <w:sz w:val="18"/>
                                      <w:szCs w:val="18"/>
                                    </w:rPr>
                                    <w:t>:n alkamisesta (viikkoja)</w:t>
                                  </w:r>
                                </w:p>
                              </w:txbxContent>
                            </wps:txbx>
                            <wps:bodyPr rot="0" vert="horz" wrap="square" lIns="0" tIns="0" rIns="0" bIns="0" anchor="ctr" anchorCtr="0" upright="1"/>
                          </wps:wsp>
                          <wps:wsp>
                            <wps:cNvPr id="1312" name="TextBox 53"/>
                            <wps:cNvSpPr txBox="1">
                              <a:spLocks noChangeArrowheads="1"/>
                            </wps:cNvSpPr>
                            <wps:spPr bwMode="auto">
                              <a:xfrm>
                                <a:off x="331304" y="2691465"/>
                                <a:ext cx="1179588" cy="356744"/>
                              </a:xfrm>
                              <a:prstGeom prst="rect">
                                <a:avLst/>
                              </a:prstGeom>
                              <a:noFill/>
                              <a:ln>
                                <a:noFill/>
                              </a:ln>
                            </wps:spPr>
                            <wps:txbx>
                              <w:txbxContent>
                                <w:p w14:paraId="61AF775E" w14:textId="77777777" w:rsidR="00F85E8C" w:rsidRPr="005E78D5" w:rsidRDefault="00F85E8C" w:rsidP="00394A3C">
                                  <w:pPr>
                                    <w:pStyle w:val="NormalWeb"/>
                                    <w:jc w:val="center"/>
                                    <w:rPr>
                                      <w:rFonts w:ascii="Arial" w:hAnsi="Arial" w:cs="Arial"/>
                                    </w:rPr>
                                  </w:pPr>
                                  <w:r>
                                    <w:rPr>
                                      <w:rFonts w:ascii="Arial" w:hAnsi="Arial" w:cs="Arial"/>
                                      <w:b/>
                                      <w:bCs/>
                                      <w:color w:val="000000"/>
                                      <w:kern w:val="24"/>
                                      <w:sz w:val="14"/>
                                      <w:szCs w:val="14"/>
                                    </w:rPr>
                                    <w:t>Riskille alttiina: tapahtumia</w:t>
                                  </w:r>
                                </w:p>
                              </w:txbxContent>
                            </wps:txbx>
                            <wps:bodyPr rot="0" vert="horz" wrap="square" lIns="0" tIns="0" rIns="0" bIns="0" anchor="ctr" anchorCtr="0" upright="1"/>
                          </wps:wsp>
                          <wpg:grpSp>
                            <wpg:cNvPr id="1313" name="Group 1313"/>
                            <wpg:cNvGrpSpPr/>
                            <wpg:grpSpPr>
                              <a:xfrm>
                                <a:off x="826052" y="1899478"/>
                                <a:ext cx="1883706" cy="343535"/>
                                <a:chOff x="158495" y="-4334"/>
                                <a:chExt cx="1884782" cy="344170"/>
                              </a:xfrm>
                            </wpg:grpSpPr>
                            <wps:wsp>
                              <wps:cNvPr id="1314" name="Straight Connector 113"/>
                              <wps:cNvCnPr>
                                <a:cxnSpLocks noChangeShapeType="1"/>
                              </wps:cNvCnPr>
                              <wps:spPr bwMode="auto">
                                <a:xfrm>
                                  <a:off x="181109" y="247372"/>
                                  <a:ext cx="0" cy="64770"/>
                                </a:xfrm>
                                <a:prstGeom prst="line">
                                  <a:avLst/>
                                </a:prstGeom>
                                <a:noFill/>
                                <a:ln w="7620">
                                  <a:solidFill>
                                    <a:srgbClr val="000000"/>
                                  </a:solidFill>
                                  <a:round/>
                                  <a:headEnd/>
                                  <a:tailEnd/>
                                </a:ln>
                              </wps:spPr>
                              <wps:bodyPr/>
                            </wps:wsp>
                            <wpg:grpSp>
                              <wpg:cNvPr id="1315" name="Group 1315"/>
                              <wpg:cNvGrpSpPr/>
                              <wpg:grpSpPr>
                                <a:xfrm>
                                  <a:off x="158495" y="-4334"/>
                                  <a:ext cx="1884782" cy="344170"/>
                                  <a:chOff x="-532" y="-4334"/>
                                  <a:chExt cx="1884782" cy="344170"/>
                                </a:xfrm>
                              </wpg:grpSpPr>
                              <wpg:grpSp>
                                <wpg:cNvPr id="1316" name="Group 1316"/>
                                <wpg:cNvGrpSpPr/>
                                <wpg:grpSpPr>
                                  <a:xfrm>
                                    <a:off x="-532" y="-4334"/>
                                    <a:ext cx="1884782" cy="344170"/>
                                    <a:chOff x="-532" y="-4334"/>
                                    <a:chExt cx="1884782" cy="344170"/>
                                  </a:xfrm>
                                </wpg:grpSpPr>
                                <wps:wsp>
                                  <wps:cNvPr id="1317" name="TextBox 69"/>
                                  <wps:cNvSpPr txBox="1">
                                    <a:spLocks noChangeArrowheads="1"/>
                                  </wps:cNvSpPr>
                                  <wps:spPr bwMode="auto">
                                    <a:xfrm>
                                      <a:off x="-532" y="-4334"/>
                                      <a:ext cx="1884782" cy="344170"/>
                                    </a:xfrm>
                                    <a:prstGeom prst="rect">
                                      <a:avLst/>
                                    </a:prstGeom>
                                    <a:noFill/>
                                    <a:ln>
                                      <a:noFill/>
                                    </a:ln>
                                  </wps:spPr>
                                  <wps:txbx>
                                    <w:txbxContent>
                                      <w:p w14:paraId="7AA796FC" w14:textId="77777777" w:rsidR="00F85E8C" w:rsidRPr="004538B1" w:rsidRDefault="00F85E8C" w:rsidP="00394A3C">
                                        <w:pPr>
                                          <w:pStyle w:val="NormalWeb"/>
                                          <w:rPr>
                                            <w:rFonts w:ascii="Arial" w:hAnsi="Arial" w:cs="Arial"/>
                                            <w:color w:val="000000"/>
                                            <w:kern w:val="24"/>
                                            <w:sz w:val="14"/>
                                            <w:szCs w:val="14"/>
                                            <w:u w:val="single"/>
                                          </w:rPr>
                                        </w:pPr>
                                        <w:r w:rsidRPr="004538B1">
                                          <w:rPr>
                                            <w:rFonts w:ascii="Arial" w:hAnsi="Arial" w:cs="Arial"/>
                                            <w:color w:val="000000"/>
                                            <w:kern w:val="24"/>
                                            <w:sz w:val="14"/>
                                            <w:szCs w:val="14"/>
                                            <w:u w:val="single"/>
                                          </w:rPr>
                                          <w:t>P</w:t>
                                        </w:r>
                                        <w:r>
                                          <w:rPr>
                                            <w:rFonts w:ascii="Arial" w:hAnsi="Arial" w:cs="Arial"/>
                                            <w:color w:val="000000"/>
                                            <w:kern w:val="24"/>
                                            <w:sz w:val="14"/>
                                            <w:szCs w:val="14"/>
                                            <w:u w:val="single"/>
                                          </w:rPr>
                                          <w:t>o</w:t>
                                        </w:r>
                                        <w:r w:rsidRPr="004538B1">
                                          <w:rPr>
                                            <w:rFonts w:ascii="Arial" w:hAnsi="Arial" w:cs="Arial"/>
                                            <w:color w:val="000000"/>
                                            <w:kern w:val="24"/>
                                            <w:sz w:val="14"/>
                                            <w:szCs w:val="14"/>
                                            <w:u w:val="single"/>
                                          </w:rPr>
                                          <w:t>t</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Tap</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Raj</w:t>
                                        </w:r>
                                      </w:p>
                                      <w:p w14:paraId="0A582EF2" w14:textId="77777777" w:rsidR="00F85E8C" w:rsidRPr="004538B1" w:rsidRDefault="00F85E8C" w:rsidP="00394A3C">
                                        <w:pPr>
                                          <w:pStyle w:val="NormalWeb"/>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740DB4E1" w14:textId="77777777" w:rsidR="00F85E8C" w:rsidRPr="004538B1" w:rsidRDefault="00F85E8C" w:rsidP="00394A3C">
                                        <w:pPr>
                                          <w:pStyle w:val="NormalWeb"/>
                                          <w:spacing w:before="40"/>
                                          <w:ind w:firstLine="284"/>
                                          <w:rPr>
                                            <w:rFonts w:ascii="Arial" w:hAnsi="Arial" w:cs="Arial"/>
                                            <w:sz w:val="12"/>
                                          </w:rPr>
                                        </w:pPr>
                                        <w:r>
                                          <w:rPr>
                                            <w:rFonts w:ascii="Arial" w:hAnsi="Arial" w:cs="Arial"/>
                                            <w:color w:val="000000"/>
                                            <w:kern w:val="24"/>
                                            <w:sz w:val="12"/>
                                            <w:szCs w:val="12"/>
                                          </w:rPr>
                                          <w:t>Rajatut havaintoarvot</w:t>
                                        </w:r>
                                      </w:p>
                                    </w:txbxContent>
                                  </wps:txbx>
                                  <wps:bodyPr rot="0" vert="horz" wrap="square" lIns="0" tIns="0" rIns="0" bIns="0" anchor="ctr" anchorCtr="0" upright="1"/>
                                </wps:wsp>
                                <wps:wsp>
                                  <wps:cNvPr id="1318" name="Straight Connector 113"/>
                                  <wps:cNvCnPr>
                                    <a:cxnSpLocks noChangeShapeType="1"/>
                                  </wps:cNvCnPr>
                                  <wps:spPr bwMode="auto">
                                    <a:xfrm>
                                      <a:off x="110434" y="247374"/>
                                      <a:ext cx="0" cy="64770"/>
                                    </a:xfrm>
                                    <a:prstGeom prst="line">
                                      <a:avLst/>
                                    </a:prstGeom>
                                    <a:noFill/>
                                    <a:ln w="7620">
                                      <a:solidFill>
                                        <a:srgbClr val="000000"/>
                                      </a:solidFill>
                                      <a:round/>
                                      <a:headEnd/>
                                      <a:tailEnd/>
                                    </a:ln>
                                  </wps:spPr>
                                  <wps:bodyPr/>
                                </wps:wsp>
                              </wpg:grpSp>
                              <wps:wsp>
                                <wps:cNvPr id="1319" name="Straight Connector 113"/>
                                <wps:cNvCnPr>
                                  <a:cxnSpLocks noChangeShapeType="1"/>
                                </wps:cNvCnPr>
                                <wps:spPr bwMode="auto">
                                  <a:xfrm>
                                    <a:off x="66261" y="247374"/>
                                    <a:ext cx="0" cy="64770"/>
                                  </a:xfrm>
                                  <a:prstGeom prst="line">
                                    <a:avLst/>
                                  </a:prstGeom>
                                  <a:noFill/>
                                  <a:ln w="7620">
                                    <a:solidFill>
                                      <a:srgbClr val="000000"/>
                                    </a:solidFill>
                                    <a:round/>
                                    <a:headEnd/>
                                    <a:tailEnd/>
                                  </a:ln>
                                </wps:spPr>
                                <wps:bodyPr/>
                              </wps:wsp>
                            </wpg:grpSp>
                          </wpg:grpSp>
                        </wpg:grpSp>
                      </wpg:grpSp>
                      <wpg:grpSp>
                        <wpg:cNvPr id="1320" name="Group 1320"/>
                        <wpg:cNvGrpSpPr/>
                        <wpg:grpSpPr>
                          <a:xfrm>
                            <a:off x="241300" y="3041650"/>
                            <a:ext cx="5928360" cy="186653"/>
                            <a:chOff x="0" y="0"/>
                            <a:chExt cx="5928360" cy="186653"/>
                          </a:xfrm>
                        </wpg:grpSpPr>
                        <wps:wsp>
                          <wps:cNvPr id="1321" name="TextBox 52"/>
                          <wps:cNvSpPr txBox="1">
                            <a:spLocks noChangeArrowheads="1"/>
                          </wps:cNvSpPr>
                          <wps:spPr bwMode="auto">
                            <a:xfrm>
                              <a:off x="0" y="6350"/>
                              <a:ext cx="492760" cy="179705"/>
                            </a:xfrm>
                            <a:prstGeom prst="rect">
                              <a:avLst/>
                            </a:prstGeom>
                            <a:noFill/>
                            <a:ln>
                              <a:noFill/>
                            </a:ln>
                          </wps:spPr>
                          <wps:txbx>
                            <w:txbxContent>
                              <w:p w14:paraId="72B1E19A" w14:textId="77777777" w:rsidR="00F85E8C" w:rsidRPr="005E78D5" w:rsidRDefault="00F85E8C" w:rsidP="00394A3C">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wps:txbx>
                          <wps:bodyPr rot="0" vert="horz" wrap="square" lIns="0" tIns="0" rIns="0" bIns="0" anchor="ctr" anchorCtr="0" upright="1">
                            <a:noAutofit/>
                          </wps:bodyPr>
                        </wps:wsp>
                        <wps:wsp>
                          <wps:cNvPr id="1322" name="TextBox 52"/>
                          <wps:cNvSpPr txBox="1">
                            <a:spLocks noChangeArrowheads="1"/>
                          </wps:cNvSpPr>
                          <wps:spPr bwMode="auto">
                            <a:xfrm>
                              <a:off x="419100" y="6350"/>
                              <a:ext cx="493351" cy="180303"/>
                            </a:xfrm>
                            <a:prstGeom prst="rect">
                              <a:avLst/>
                            </a:prstGeom>
                            <a:noFill/>
                            <a:ln>
                              <a:noFill/>
                            </a:ln>
                          </wps:spPr>
                          <wps:txbx>
                            <w:txbxContent>
                              <w:p w14:paraId="12230E2C"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120:70 </w:t>
                                </w:r>
                              </w:p>
                            </w:txbxContent>
                          </wps:txbx>
                          <wps:bodyPr rot="0" vert="horz" wrap="square" lIns="0" tIns="0" rIns="0" bIns="0" anchor="ctr" anchorCtr="0" upright="1">
                            <a:noAutofit/>
                          </wps:bodyPr>
                        </wps:wsp>
                        <wps:wsp>
                          <wps:cNvPr id="1323" name="TextBox 52"/>
                          <wps:cNvSpPr txBox="1">
                            <a:spLocks noChangeArrowheads="1"/>
                          </wps:cNvSpPr>
                          <wps:spPr bwMode="auto">
                            <a:xfrm>
                              <a:off x="844550" y="6350"/>
                              <a:ext cx="492760" cy="179705"/>
                            </a:xfrm>
                            <a:prstGeom prst="rect">
                              <a:avLst/>
                            </a:prstGeom>
                            <a:noFill/>
                            <a:ln>
                              <a:noFill/>
                            </a:ln>
                          </wps:spPr>
                          <wps:txbx>
                            <w:txbxContent>
                              <w:p w14:paraId="60E7C8F9"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99:89 </w:t>
                                </w:r>
                              </w:p>
                            </w:txbxContent>
                          </wps:txbx>
                          <wps:bodyPr rot="0" vert="horz" wrap="square" lIns="0" tIns="0" rIns="0" bIns="0" anchor="ctr" anchorCtr="0" upright="1">
                            <a:noAutofit/>
                          </wps:bodyPr>
                        </wps:wsp>
                        <wps:wsp>
                          <wps:cNvPr id="1324" name="TextBox 52"/>
                          <wps:cNvSpPr txBox="1">
                            <a:spLocks noChangeArrowheads="1"/>
                          </wps:cNvSpPr>
                          <wps:spPr bwMode="auto">
                            <a:xfrm>
                              <a:off x="1263650" y="6350"/>
                              <a:ext cx="493351" cy="180303"/>
                            </a:xfrm>
                            <a:prstGeom prst="rect">
                              <a:avLst/>
                            </a:prstGeom>
                            <a:noFill/>
                            <a:ln>
                              <a:noFill/>
                            </a:ln>
                          </wps:spPr>
                          <wps:txbx>
                            <w:txbxContent>
                              <w:p w14:paraId="606A232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95:91 </w:t>
                                </w:r>
                              </w:p>
                            </w:txbxContent>
                          </wps:txbx>
                          <wps:bodyPr rot="0" vert="horz" wrap="square" lIns="0" tIns="0" rIns="0" bIns="0" anchor="ctr" anchorCtr="0" upright="1">
                            <a:noAutofit/>
                          </wps:bodyPr>
                        </wps:wsp>
                        <wps:wsp>
                          <wps:cNvPr id="1325" name="TextBox 52"/>
                          <wps:cNvSpPr txBox="1">
                            <a:spLocks noChangeArrowheads="1"/>
                          </wps:cNvSpPr>
                          <wps:spPr bwMode="auto">
                            <a:xfrm>
                              <a:off x="1695450" y="6350"/>
                              <a:ext cx="492760" cy="179705"/>
                            </a:xfrm>
                            <a:prstGeom prst="rect">
                              <a:avLst/>
                            </a:prstGeom>
                            <a:noFill/>
                            <a:ln>
                              <a:noFill/>
                            </a:ln>
                          </wps:spPr>
                          <wps:txbx>
                            <w:txbxContent>
                              <w:p w14:paraId="5827655F"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93:93 </w:t>
                                </w:r>
                              </w:p>
                            </w:txbxContent>
                          </wps:txbx>
                          <wps:bodyPr rot="0" vert="horz" wrap="square" lIns="0" tIns="0" rIns="0" bIns="0" anchor="ctr" anchorCtr="0" upright="1">
                            <a:noAutofit/>
                          </wps:bodyPr>
                        </wps:wsp>
                        <wps:wsp>
                          <wps:cNvPr id="1326" name="TextBox 52"/>
                          <wps:cNvSpPr txBox="1">
                            <a:spLocks noChangeArrowheads="1"/>
                          </wps:cNvSpPr>
                          <wps:spPr bwMode="auto">
                            <a:xfrm>
                              <a:off x="2139950" y="6350"/>
                              <a:ext cx="492760" cy="179705"/>
                            </a:xfrm>
                            <a:prstGeom prst="rect">
                              <a:avLst/>
                            </a:prstGeom>
                            <a:noFill/>
                            <a:ln>
                              <a:noFill/>
                            </a:ln>
                          </wps:spPr>
                          <wps:txbx>
                            <w:txbxContent>
                              <w:p w14:paraId="2066FCDC"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92:94 </w:t>
                                </w:r>
                              </w:p>
                            </w:txbxContent>
                          </wps:txbx>
                          <wps:bodyPr rot="0" vert="horz" wrap="square" lIns="0" tIns="0" rIns="0" bIns="0" anchor="ctr" anchorCtr="0" upright="1">
                            <a:noAutofit/>
                          </wps:bodyPr>
                        </wps:wsp>
                        <wps:wsp>
                          <wps:cNvPr id="1327" name="TextBox 52"/>
                          <wps:cNvSpPr txBox="1">
                            <a:spLocks noChangeArrowheads="1"/>
                          </wps:cNvSpPr>
                          <wps:spPr bwMode="auto">
                            <a:xfrm>
                              <a:off x="2578100" y="6350"/>
                              <a:ext cx="492760" cy="179705"/>
                            </a:xfrm>
                            <a:prstGeom prst="rect">
                              <a:avLst/>
                            </a:prstGeom>
                            <a:noFill/>
                            <a:ln>
                              <a:noFill/>
                            </a:ln>
                          </wps:spPr>
                          <wps:txbx>
                            <w:txbxContent>
                              <w:p w14:paraId="441BDAC1"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89:97 </w:t>
                                </w:r>
                              </w:p>
                            </w:txbxContent>
                          </wps:txbx>
                          <wps:bodyPr rot="0" vert="horz" wrap="square" lIns="0" tIns="0" rIns="0" bIns="0" anchor="ctr" anchorCtr="0" upright="1">
                            <a:noAutofit/>
                          </wps:bodyPr>
                        </wps:wsp>
                        <wps:wsp>
                          <wps:cNvPr id="1328" name="TextBox 52"/>
                          <wps:cNvSpPr txBox="1">
                            <a:spLocks noChangeArrowheads="1"/>
                          </wps:cNvSpPr>
                          <wps:spPr bwMode="auto">
                            <a:xfrm>
                              <a:off x="2997200" y="6350"/>
                              <a:ext cx="492760" cy="179705"/>
                            </a:xfrm>
                            <a:prstGeom prst="rect">
                              <a:avLst/>
                            </a:prstGeom>
                            <a:noFill/>
                            <a:ln>
                              <a:noFill/>
                            </a:ln>
                          </wps:spPr>
                          <wps:txbx>
                            <w:txbxContent>
                              <w:p w14:paraId="5C71DD0D"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88:97 </w:t>
                                </w:r>
                              </w:p>
                            </w:txbxContent>
                          </wps:txbx>
                          <wps:bodyPr rot="0" vert="horz" wrap="square" lIns="0" tIns="0" rIns="0" bIns="0" anchor="ctr" anchorCtr="0" upright="1">
                            <a:noAutofit/>
                          </wps:bodyPr>
                        </wps:wsp>
                        <wps:wsp>
                          <wps:cNvPr id="1329" name="TextBox 52"/>
                          <wps:cNvSpPr txBox="1">
                            <a:spLocks noChangeArrowheads="1"/>
                          </wps:cNvSpPr>
                          <wps:spPr bwMode="auto">
                            <a:xfrm>
                              <a:off x="3460750" y="0"/>
                              <a:ext cx="492760" cy="179705"/>
                            </a:xfrm>
                            <a:prstGeom prst="rect">
                              <a:avLst/>
                            </a:prstGeom>
                            <a:noFill/>
                            <a:ln>
                              <a:noFill/>
                            </a:ln>
                          </wps:spPr>
                          <wps:txbx>
                            <w:txbxContent>
                              <w:p w14:paraId="2ECC53C6"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330" name="TextBox 52"/>
                          <wps:cNvSpPr txBox="1">
                            <a:spLocks noChangeArrowheads="1"/>
                          </wps:cNvSpPr>
                          <wps:spPr bwMode="auto">
                            <a:xfrm>
                              <a:off x="3886200" y="0"/>
                              <a:ext cx="492760" cy="179705"/>
                            </a:xfrm>
                            <a:prstGeom prst="rect">
                              <a:avLst/>
                            </a:prstGeom>
                            <a:noFill/>
                            <a:ln>
                              <a:noFill/>
                            </a:ln>
                          </wps:spPr>
                          <wps:txbx>
                            <w:txbxContent>
                              <w:p w14:paraId="4AE437B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85:97 </w:t>
                                </w:r>
                              </w:p>
                            </w:txbxContent>
                          </wps:txbx>
                          <wps:bodyPr rot="0" vert="horz" wrap="square" lIns="0" tIns="0" rIns="0" bIns="0" anchor="ctr" anchorCtr="0" upright="1">
                            <a:noAutofit/>
                          </wps:bodyPr>
                        </wps:wsp>
                        <wps:wsp>
                          <wps:cNvPr id="1331" name="TextBox 52"/>
                          <wps:cNvSpPr txBox="1">
                            <a:spLocks noChangeArrowheads="1"/>
                          </wps:cNvSpPr>
                          <wps:spPr bwMode="auto">
                            <a:xfrm>
                              <a:off x="4273550" y="0"/>
                              <a:ext cx="492760" cy="179705"/>
                            </a:xfrm>
                            <a:prstGeom prst="rect">
                              <a:avLst/>
                            </a:prstGeom>
                            <a:noFill/>
                            <a:ln>
                              <a:noFill/>
                            </a:ln>
                          </wps:spPr>
                          <wps:txbx>
                            <w:txbxContent>
                              <w:p w14:paraId="3C072A4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82:98 </w:t>
                                </w:r>
                              </w:p>
                            </w:txbxContent>
                          </wps:txbx>
                          <wps:bodyPr rot="0" vert="horz" wrap="square" lIns="0" tIns="0" rIns="0" bIns="0" anchor="ctr" anchorCtr="0" upright="1">
                            <a:noAutofit/>
                          </wps:bodyPr>
                        </wps:wsp>
                        <wps:wsp>
                          <wps:cNvPr id="1696" name="TextBox 52"/>
                          <wps:cNvSpPr txBox="1">
                            <a:spLocks noChangeArrowheads="1"/>
                          </wps:cNvSpPr>
                          <wps:spPr bwMode="auto">
                            <a:xfrm>
                              <a:off x="4660900" y="0"/>
                              <a:ext cx="492760" cy="179705"/>
                            </a:xfrm>
                            <a:prstGeom prst="rect">
                              <a:avLst/>
                            </a:prstGeom>
                            <a:noFill/>
                            <a:ln>
                              <a:noFill/>
                            </a:ln>
                          </wps:spPr>
                          <wps:txbx>
                            <w:txbxContent>
                              <w:p w14:paraId="229ADFC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67:98 </w:t>
                                </w:r>
                              </w:p>
                            </w:txbxContent>
                          </wps:txbx>
                          <wps:bodyPr rot="0" vert="horz" wrap="square" lIns="0" tIns="0" rIns="0" bIns="0" anchor="ctr" anchorCtr="0" upright="1">
                            <a:noAutofit/>
                          </wps:bodyPr>
                        </wps:wsp>
                        <wps:wsp>
                          <wps:cNvPr id="1697" name="TextBox 52"/>
                          <wps:cNvSpPr txBox="1">
                            <a:spLocks noChangeArrowheads="1"/>
                          </wps:cNvSpPr>
                          <wps:spPr bwMode="auto">
                            <a:xfrm>
                              <a:off x="5048250" y="0"/>
                              <a:ext cx="492760" cy="179705"/>
                            </a:xfrm>
                            <a:prstGeom prst="rect">
                              <a:avLst/>
                            </a:prstGeom>
                            <a:noFill/>
                            <a:ln>
                              <a:noFill/>
                            </a:ln>
                          </wps:spPr>
                          <wps:txbx>
                            <w:txbxContent>
                              <w:p w14:paraId="2378A841"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10:99 </w:t>
                                </w:r>
                              </w:p>
                            </w:txbxContent>
                          </wps:txbx>
                          <wps:bodyPr rot="0" vert="horz" wrap="square" lIns="0" tIns="0" rIns="0" bIns="0" anchor="ctr" anchorCtr="0" upright="1">
                            <a:noAutofit/>
                          </wps:bodyPr>
                        </wps:wsp>
                        <wps:wsp>
                          <wps:cNvPr id="1698" name="TextBox 52"/>
                          <wps:cNvSpPr txBox="1">
                            <a:spLocks noChangeArrowheads="1"/>
                          </wps:cNvSpPr>
                          <wps:spPr bwMode="auto">
                            <a:xfrm>
                              <a:off x="5435600" y="0"/>
                              <a:ext cx="492760" cy="179705"/>
                            </a:xfrm>
                            <a:prstGeom prst="rect">
                              <a:avLst/>
                            </a:prstGeom>
                            <a:noFill/>
                            <a:ln>
                              <a:noFill/>
                            </a:ln>
                          </wps:spPr>
                          <wps:txbx>
                            <w:txbxContent>
                              <w:p w14:paraId="0DFD6ACE"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0:99 </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264AD" id="Group 1546" o:spid="_x0000_s1193" style="position:absolute;left:0;text-align:left;margin-left:.2pt;margin-top:12.45pt;width:486.75pt;height:254.15pt;z-index:252047872"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">
                <v:group id="Group 1547" o:spid="_x0000_s1194" style="position:absolute;width:61819;height:30480" coordorigin="1377" coordsize="61822,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Rectangle 7" o:spid="_x0000_s1195" style="position:absolute;left:6581;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" path="m3615458,r,1828800l,1828800e" filled="f">
                    <v:path arrowok="t" o:connecttype="custom" o:connectlocs="6329583,0;6329583,3247428;0,3247428" o:connectangles="0,0,0"/>
                  </v:shape>
                  <v:group id="Group 1549" o:spid="_x0000_s1196" style="position:absolute;left:1377;width:61823;height:30482" coordorigin="1377" coordsize="61822,3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_x0000_s1197" type="#_x0000_t202" style="position:absolute;left:1377;top:5124;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" filled="f" stroked="f">
                      <v:textbox style="layout-flow:vertical;mso-layout-flow-alt:bottom-to-top" inset="0,0,0,0">
                        <w:txbxContent>
                          <w:p w14:paraId="7C34EF20" w14:textId="77777777" w:rsidR="00F85E8C" w:rsidRPr="00390258" w:rsidRDefault="00F85E8C" w:rsidP="00394A3C">
                            <w:pPr>
                              <w:pStyle w:val="NormalWeb"/>
                              <w:jc w:val="center"/>
                              <w:rPr>
                                <w:rFonts w:ascii="Arial" w:hAnsi="Arial" w:cs="Arial"/>
                                <w:sz w:val="18"/>
                                <w:szCs w:val="18"/>
                                <w:lang w:val="de-CH"/>
                              </w:rPr>
                            </w:pPr>
                            <w:r>
                              <w:rPr>
                                <w:rFonts w:ascii="Arial" w:hAnsi="Arial" w:cs="Arial"/>
                                <w:b/>
                                <w:bCs/>
                                <w:color w:val="000000"/>
                                <w:kern w:val="24"/>
                                <w:sz w:val="18"/>
                                <w:szCs w:val="20"/>
                                <w:lang w:val="de-CH"/>
                              </w:rPr>
                              <w:t>Hoitovapaa elossaolo</w:t>
                            </w:r>
                            <w:r w:rsidRPr="004538B1">
                              <w:rPr>
                                <w:rFonts w:ascii="Arial" w:hAnsi="Arial" w:cs="Arial"/>
                                <w:b/>
                                <w:bCs/>
                                <w:color w:val="000000"/>
                                <w:kern w:val="24"/>
                                <w:sz w:val="18"/>
                                <w:szCs w:val="20"/>
                                <w:lang w:val="de-CH"/>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1" o:spid="_x0000_s1198" type="#_x0000_t75" style="position:absolute;left:6678;top:441;width:56522;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">
                      <v:imagedata r:id="rId13" o:title="" cropright="-1f"/>
                    </v:shape>
                    <v:group id="Group 1552" o:spid="_x0000_s1199" style="position:absolute;left:2871;width:2292;height:24949"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shape id="_x0000_s1200" type="#_x0000_t202" style="position:absolute;left:662;top:2341;width:1333;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" filled="f" stroked="f">
                        <v:textbox inset="0,0,0,0">
                          <w:txbxContent>
                            <w:p w14:paraId="0168C9F0"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201" type="#_x0000_t202" style="position:absolute;left:662;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" filled="f" stroked="f">
                        <v:textbox inset="0,0,0,0">
                          <w:txbxContent>
                            <w:p w14:paraId="26196325"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202" type="#_x0000_t202" style="position:absolute;left:662;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" filled="f" stroked="f">
                        <v:textbox inset="0,0,0,0">
                          <w:txbxContent>
                            <w:p w14:paraId="2E9DD0DB"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203" type="#_x0000_t202" style="position:absolute;left:662;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" filled="f" stroked="f">
                        <v:textbox inset="0,0,0,0">
                          <w:txbxContent>
                            <w:p w14:paraId="0A6319B6"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204" type="#_x0000_t202" style="position:absolute;left:662;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" filled="f" stroked="f">
                        <v:textbox inset="0,0,0,0">
                          <w:txbxContent>
                            <w:p w14:paraId="5EFCB93C"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205" type="#_x0000_t202" style="position:absolute;left:662;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" filled="f" stroked="f">
                        <v:textbox inset="0,0,0,0">
                          <w:txbxContent>
                            <w:p w14:paraId="63593459"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206" type="#_x0000_t202" style="position:absolute;left:662;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" filled="f" stroked="f">
                        <v:textbox inset="0,0,0,0">
                          <w:txbxContent>
                            <w:p w14:paraId="7F022F34"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207" type="#_x0000_t202" style="position:absolute;left:662;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" filled="f" stroked="f">
                        <v:textbox inset="0,0,0,0">
                          <w:txbxContent>
                            <w:p w14:paraId="6FC7FDD7"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208" type="#_x0000_t202" style="position:absolute;left:662;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" filled="f" stroked="f">
                        <v:textbox inset="0,0,0,0">
                          <w:txbxContent>
                            <w:p w14:paraId="5BECD94E"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10</w:t>
                              </w:r>
                            </w:p>
                          </w:txbxContent>
                        </v:textbox>
                      </v:shape>
                      <v:shape id="TextBox 39" o:spid="_x0000_s1209" type="#_x0000_t202" style="position:absolute;left:1281;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" filled="f" stroked="f">
                        <v:textbox inset="0,0,0,0">
                          <w:txbxContent>
                            <w:p w14:paraId="0C2B7EE8"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0</w:t>
                              </w:r>
                            </w:p>
                          </w:txbxContent>
                        </v:textbox>
                      </v:shape>
                      <v:shape id="_x0000_s1210" type="#_x0000_t202" style="position:absolute;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" filled="f" stroked="f">
                        <v:textbox inset="0,0,0,0">
                          <w:txbxContent>
                            <w:p w14:paraId="31808132" w14:textId="77777777" w:rsidR="00F85E8C" w:rsidRPr="00450258" w:rsidRDefault="00F85E8C" w:rsidP="00394A3C">
                              <w:pPr>
                                <w:jc w:val="both"/>
                                <w:rPr>
                                  <w:rFonts w:ascii="Arial" w:hAnsi="Arial" w:cs="Arial"/>
                                  <w:sz w:val="16"/>
                                  <w:szCs w:val="16"/>
                                </w:rPr>
                              </w:pPr>
                              <w:r w:rsidRPr="00450258">
                                <w:rPr>
                                  <w:rFonts w:ascii="Arial" w:hAnsi="Arial" w:cs="Arial"/>
                                  <w:color w:val="000000"/>
                                  <w:kern w:val="24"/>
                                  <w:sz w:val="16"/>
                                  <w:szCs w:val="16"/>
                                </w:rPr>
                                <w:t>100</w:t>
                              </w:r>
                            </w:p>
                          </w:txbxContent>
                        </v:textbox>
                      </v:shape>
                    </v:group>
                    <v:group id="Group 1687" o:spid="_x0000_s1211" style="position:absolute;left:6007;top:1060;width:609;height:22838"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line id="Straight Connector 5" o:spid="_x0000_s1212" style="position:absolute;visibility:visible;mso-wrap-style:square" from="44,20540" to="564,2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Q/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"/>
                      <v:line id="Straight Connector 5" o:spid="_x0000_s1213" style="position:absolute;visibility:visible;mso-wrap-style:square" from="44,18243" to="564,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"/>
                      <v:line id="Straight Connector 5" o:spid="_x0000_s1214" style="position:absolute;visibility:visible;mso-wrap-style:square" from="44,15990" to="564,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"/>
                      <v:line id="Straight Connector 5" o:spid="_x0000_s1215" style="position:absolute;visibility:visible;mso-wrap-style:square" from="0,13605" to="52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"/>
                      <v:group id="Group 1692" o:spid="_x0000_s1216" style="position:absolute;width:609;height:1122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line id="Straight Connector 5" o:spid="_x0000_s1217" style="position:absolute;visibility:visible;mso-wrap-style:square" from="0,11220" to="52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"/>
                        <v:line id="Straight Connector 5" o:spid="_x0000_s1218" style="position:absolute;visibility:visible;mso-wrap-style:square" from="88,9055" to="60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"/>
                        <v:line id="Straight Connector 5" o:spid="_x0000_s1219" style="position:absolute;visibility:visible;mso-wrap-style:square" from="44,6626" to="564,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"/>
                        <v:line id="Straight Connector 5" o:spid="_x0000_s1220" style="position:absolute;visibility:visible;mso-wrap-style:square" from="0,4152" to="520,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"/>
                        <v:line id="Straight Connector 5" o:spid="_x0000_s1221" style="position:absolute;visibility:visible;mso-wrap-style:square" from="0,2076" to="52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P4xQAAAN0AAAAPAAAAZHJzL2Rvd25yZXYueG1sRE9Na8JA&#10;EL0X/A/LCN7qplpC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APINP4xQAAAN0AAAAP&#10;AAAAAAAAAAAAAAAAAAcCAABkcnMvZG93bnJldi54bWxQSwUGAAAAAAMAAwC3AAAA+QIAAAAA&#10;"/>
                        <v:line id="Straight Connector 5" o:spid="_x0000_s1222" style="position:absolute;visibility:visible;mso-wrap-style:square" from="0,0" to="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group>
                      <v:line id="Straight Connector 12" o:spid="_x0000_s1223" style="position:absolute;visibility:visible;mso-wrap-style:square" from="0,22837" to="520,2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"/>
                    </v:group>
                    <v:group id="Group 1027" o:spid="_x0000_s1224" style="position:absolute;left:6316;top:25002;width:55283;height:1835"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TextBox 41" o:spid="_x0000_s1225" type="#_x0000_t202" style="position:absolute;left:33307;top:132;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" filled="f" stroked="f">
                        <v:textbox inset="0,0,0,0">
                          <w:txbxContent>
                            <w:p w14:paraId="709250D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226" type="#_x0000_t202" style="position:absolute;left:28801;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" filled="f" stroked="f">
                        <v:textbox inset="0,0,0,0">
                          <w:txbxContent>
                            <w:p w14:paraId="361D6763"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227" type="#_x0000_t202" style="position:absolute;left:24914;top:265;width:2013;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ZfxAAAAN0AAAAPAAAAZHJzL2Rvd25yZXYueG1sRI9Bi8JA&#10;DIXvwv6HIYIXWacq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GUt9l/EAAAA3QAAAA8A&#10;AAAAAAAAAAAAAAAABwIAAGRycy9kb3ducmV2LnhtbFBLBQYAAAAAAwADALcAAAD4AgAAAAA=&#10;" filled="f" stroked="f">
                        <v:textbox inset="0,0,0,0">
                          <w:txbxContent>
                            <w:p w14:paraId="19A3160A"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228" type="#_x0000_t202" style="position:absolute;left:20452;top:265;width:1721;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PEwgAAAN0AAAAPAAAAZHJzL2Rvd25yZXYueG1sRE/bisIw&#10;EH0X/Icwwr7ImrqC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AKYVPEwgAAAN0AAAAPAAAA&#10;AAAAAAAAAAAAAAcCAABkcnMvZG93bnJldi54bWxQSwUGAAAAAAMAAwC3AAAA9gIAAAAA&#10;" filled="f" stroked="f">
                        <v:textbox inset="0,0,0,0">
                          <w:txbxContent>
                            <w:p w14:paraId="7E496301"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229" type="#_x0000_t202" style="position:absolute;left:16476;top:309;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" filled="f" stroked="f">
                        <v:textbox inset="0,0,0,0">
                          <w:txbxContent>
                            <w:p w14:paraId="125A96D9"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46" o:spid="_x0000_s1230" type="#_x0000_t202" style="position:absolute;top:309;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" filled="f" stroked="f">
                        <v:textbox inset="0,0,0,0">
                          <w:txbxContent>
                            <w:p w14:paraId="639CF2EA" w14:textId="77777777" w:rsidR="00F85E8C" w:rsidRPr="00450258" w:rsidRDefault="00F85E8C" w:rsidP="00394A3C">
                              <w:pPr>
                                <w:pStyle w:val="NormalWeb"/>
                                <w:jc w:val="center"/>
                                <w:rPr>
                                  <w:rFonts w:ascii="Arial" w:hAnsi="Arial" w:cs="Arial"/>
                                  <w:sz w:val="16"/>
                                  <w:szCs w:val="16"/>
                                </w:rPr>
                              </w:pPr>
                              <w:r w:rsidRPr="00450258">
                                <w:rPr>
                                  <w:rFonts w:ascii="Arial" w:hAnsi="Arial" w:cs="Arial"/>
                                  <w:color w:val="000000"/>
                                  <w:kern w:val="24"/>
                                  <w:sz w:val="16"/>
                                  <w:szCs w:val="16"/>
                                </w:rPr>
                                <w:t>0</w:t>
                              </w:r>
                            </w:p>
                          </w:txbxContent>
                        </v:textbox>
                      </v:shape>
                      <v:shape id="TextBox 62" o:spid="_x0000_s1231" type="#_x0000_t202" style="position:absolute;left:12059;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BcwgAAAN0AAAAPAAAAZHJzL2Rvd25yZXYueG1sRE/bisIw&#10;EH0X9h/CCL6Ipq4i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AaFvBcwgAAAN0AAAAPAAAA&#10;AAAAAAAAAAAAAAcCAABkcnMvZG93bnJldi54bWxQSwUGAAAAAAMAAwC3AAAA9gIAAAAA&#10;" filled="f" stroked="f">
                        <v:textbox inset="0,0,0,0">
                          <w:txbxContent>
                            <w:p w14:paraId="3D8E1F7A" w14:textId="77777777" w:rsidR="00F85E8C" w:rsidRPr="00694A40"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232" type="#_x0000_t202" style="position:absolute;left:7730;top:309;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" filled="f" stroked="f">
                        <v:textbox inset="0,0,0,0">
                          <w:txbxContent>
                            <w:p w14:paraId="743E6637"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233" type="#_x0000_t202" style="position:absolute;left:3754;top:309;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" filled="f" stroked="f">
                        <v:textbox inset="0,0,0,0">
                          <w:txbxContent>
                            <w:p w14:paraId="061DFD59" w14:textId="77777777" w:rsidR="00F85E8C" w:rsidRPr="00694A40"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234" type="#_x0000_t202" style="position:absolute;left:53097;top:397;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" filled="f" stroked="f">
                        <v:textbox inset="0,0,0,0">
                          <w:txbxContent>
                            <w:p w14:paraId="0787C72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235" type="#_x0000_t202" style="position:absolute;left:49474;top:35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" filled="f" stroked="f">
                        <v:textbox inset="0,0,0,0">
                          <w:txbxContent>
                            <w:p w14:paraId="3E8F09FE"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236" type="#_x0000_t202" style="position:absolute;left:37459;top:220;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" filled="f" stroked="f">
                        <v:textbox inset="0,0,0,0">
                          <w:txbxContent>
                            <w:p w14:paraId="7C5BA4E4"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237" type="#_x0000_t202" style="position:absolute;left:41523;top:265;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" filled="f" stroked="f">
                        <v:textbox inset="0,0,0,0">
                          <w:txbxContent>
                            <w:p w14:paraId="2269B55D"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238" type="#_x0000_t202" style="position:absolute;left:45499;top:309;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" filled="f" stroked="f">
                        <v:textbox inset="0,0,0,0">
                          <w:txbxContent>
                            <w:p w14:paraId="05C96B28" w14:textId="77777777" w:rsidR="00F85E8C" w:rsidRPr="009C79ED" w:rsidRDefault="00F85E8C" w:rsidP="00394A3C">
                              <w:pPr>
                                <w:pStyle w:val="NormalWeb"/>
                                <w:jc w:val="center"/>
                                <w:rPr>
                                  <w:rFonts w:ascii="Arial" w:hAnsi="Arial" w:cs="Arial"/>
                                  <w:sz w:val="16"/>
                                  <w:szCs w:val="16"/>
                                  <w:lang w:val="de-CH"/>
                                </w:rPr>
                              </w:pPr>
                              <w:r>
                                <w:rPr>
                                  <w:rFonts w:ascii="Arial" w:hAnsi="Arial" w:cs="Arial"/>
                                  <w:color w:val="000000"/>
                                  <w:kern w:val="24"/>
                                  <w:sz w:val="16"/>
                                  <w:szCs w:val="16"/>
                                  <w:lang w:val="de-CH"/>
                                </w:rPr>
                                <w:t>264</w:t>
                              </w:r>
                            </w:p>
                          </w:txbxContent>
                        </v:textbox>
                      </v:shape>
                    </v:group>
                    <v:group id="Group 1042" o:spid="_x0000_s1239" style="position:absolute;left:6626;top:24207;width:53795;height:685"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group id="Group 1043" o:spid="_x0000_s1240" style="position:absolute;width:23327;height:6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line id="Straight Connector 51" o:spid="_x0000_s1241" style="position:absolute;rotation:-90;visibility:visible;mso-wrap-style:square" from="23168,287" to="2348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"/>
                        <v:group id="Group 1045" o:spid="_x0000_s1242" style="position:absolute;width:21060;height:6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line id="Straight Connector 50" o:spid="_x0000_s1243" style="position:absolute;rotation:-90;visibility:visible;mso-wrap-style:square" from="20761,309" to="2135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"/>
                          <v:group id="Group 1047" o:spid="_x0000_s1244" style="position:absolute;width:18913;height:6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line id="Straight Connector 49" o:spid="_x0000_s1245" style="position:absolute;rotation:-90;visibility:visible;mso-wrap-style:square" from="18751,198" to="1907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"/>
                            <v:group id="Group 1049" o:spid="_x0000_s1246" style="position:absolute;width:16731;height:6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line id="Straight Connector 48" o:spid="_x0000_s1247" style="position:absolute;rotation:-90;visibility:visible;mso-wrap-style:square" from="16432,309" to="1702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"/>
                              <v:group id="Group 1052" o:spid="_x0000_s1248" style="position:absolute;width:14540;height:6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Straight Connector 19" o:spid="_x0000_s1249" style="position:absolute;rotation:-90;visibility:visible;mso-wrap-style:square" from="14378,198" to="1470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"/>
                                <v:group id="Group 1054" o:spid="_x0000_s1250" style="position:absolute;width:12357;height:6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line id="Straight Connector 18" o:spid="_x0000_s1251" style="position:absolute;rotation:-90;visibility:visible;mso-wrap-style:square" from="12058,309" to="1265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"/>
                                  <v:group id="Group 1057" o:spid="_x0000_s1252" style="position:absolute;width:10123;height:6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group id="Group 1058" o:spid="_x0000_s1253" style="position:absolute;width:7940;height:6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 1060" o:spid="_x0000_s1254" style="position:absolute;width:5794;height:6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line id="Straight Connector 15" o:spid="_x0000_s1255" style="position:absolute;rotation:-90;visibility:visible;mso-wrap-style:square" from="5632,198" to="595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"/>
                                        <v:group id="Group 1062" o:spid="_x0000_s1256" style="position:absolute;width:3876;height:607" coordsize="387653,60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group id="Group 1063" o:spid="_x0000_s1257" style="position:absolute;width:191756;height:59690" coordsize="191756,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line id="Straight Connector 13" o:spid="_x0000_s1258" style="position:absolute;rotation:-90;visibility:visible;mso-wrap-style:square" from="-29845,29845" to="29845,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TkxAAAAN0AAAAPAAAAZHJzL2Rvd25yZXYueG1sRE9NawIx&#10;EL0L/ocwBW81ax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IufBOTEAAAA3QAAAA8A&#10;AAAAAAAAAAAAAAAABwIAAGRycy9kb3ducmV2LnhtbFBLBQYAAAAAAwADALcAAAD4AgAAAAA=&#10;"/>
                                            <v:line id="Straight Connector 14" o:spid="_x0000_s1259" style="position:absolute;rotation:-90;visibility:visible;mso-wrap-style:square" from="175563,18801" to="207948,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"/>
                                          </v:group>
                                          <v:line id="Straight Connector 16" o:spid="_x0000_s1260" style="position:absolute;rotation:-90;visibility:visible;mso-wrap-style:square" from="357808,30922" to="417498,3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"/>
                                        </v:group>
                                      </v:group>
                                      <v:line id="Straight Connector 17" o:spid="_x0000_s1261" style="position:absolute;rotation:-90;visibility:visible;mso-wrap-style:square" from="7641,309" to="82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"/>
                                    </v:group>
                                    <v:line id="Straight Connector 62" o:spid="_x0000_s1262" style="position:absolute;rotation:-90;visibility:visible;mso-wrap-style:square" from="9961,198" to="1028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"/>
                                  </v:group>
                                </v:group>
                              </v:group>
                            </v:group>
                          </v:group>
                        </v:group>
                      </v:group>
                      <v:group id="Group 1069" o:spid="_x0000_s1263" style="position:absolute;left:25576;width:28219;height:685"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line id="Straight Connector 52" o:spid="_x0000_s126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6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bCL9/ICHr1BwAA//8DAFBLAQItABQABgAIAAAAIQDb4fbL7gAAAIUBAAATAAAAAAAA&#10;AAAAAAAAAAAAAABbQ29udGVudF9UeXBlc10ueG1sUEsBAi0AFAAGAAgAAAAhAFr0LFu/AAAAFQEA&#10;AAsAAAAAAAAAAAAAAAAAHwEAAF9yZWxzLy5yZWxzUEsBAi0AFAAGAAgAAAAhAHF9lDrHAAAA3QAA&#10;AA8AAAAAAAAAAAAAAAAABwIAAGRycy9kb3ducmV2LnhtbFBLBQYAAAAAAwADALcAAAD7AgAAAAA=&#10;"/>
                        <v:group id="Group 1071" o:spid="_x0000_s1265" style="position:absolute;left:1954;width:26264;height:685"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Straight Connector 53" o:spid="_x0000_s1266"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"/>
                          <v:group id="Group 1073" o:spid="_x0000_s1267" style="position:absolute;left:2027;width:24237;height:685"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line id="Straight Connector 54" o:spid="_x0000_s1268"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"/>
                            <v:group id="Group 1075" o:spid="_x0000_s1269" style="position:absolute;left:2351;width:21885;height:685"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line id="Straight Connector 53" o:spid="_x0000_s1270"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"/>
                              <v:group id="Group 1113" o:spid="_x0000_s1271" style="position:absolute;left:2292;width:19592;height:685"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line id="Straight Connector 20" o:spid="_x0000_s1272"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"/>
                                <v:group id="Group 1154" o:spid="_x0000_s1273" style="position:absolute;left:2042;width:17549;height:685"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line id="Straight Connector 53" o:spid="_x0000_s1274" style="position:absolute;rotation:-90;visibility:visible;mso-wrap-style:square" from="-159,243" to="15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"/>
                                  <v:group id="Group 1230" o:spid="_x0000_s1275" style="position:absolute;left:2116;width:15432;height:685"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line id="Straight Connector 20" o:spid="_x0000_s1276"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"/>
                                    <v:group id="Group 1232" o:spid="_x0000_s1277" style="position:absolute;left:1954;width:13478;height:685"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line id="Straight Connector 53" o:spid="_x0000_s1278" style="position:absolute;rotation:-90;visibility:visible;mso-wrap-style:square" from="-159,287" to="15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"/>
                                      <v:group id="Group 1234" o:spid="_x0000_s1279" style="position:absolute;left:1939;width:11539;height:685"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line id="Straight Connector 20" o:spid="_x0000_s1280" style="position:absolute;rotation:-90;visibility:visible;mso-wrap-style:square" from="-298,298" to="29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"/>
                                        <v:group id="Group 1236" o:spid="_x0000_s1281" style="position:absolute;left:2086;top:33;width:9452;height:652"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v:line id="Straight Connector 53" o:spid="_x0000_s1282"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"/>
                                          <v:group id="Group 1238" o:spid="_x0000_s1283" style="position:absolute;left:1851;width:7600;height:651"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v:line id="Straight Connector 20" o:spid="_x0000_s1284" style="position:absolute;rotation:-90;visibility:visible;mso-wrap-style:square" from="-299,309" to="29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"/>
                                            <v:group id="Group 1240" o:spid="_x0000_s1285" style="position:absolute;left:2131;width:5469;height:651"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line id="Straight Connector 53" o:spid="_x0000_s1286" style="position:absolute;rotation:-90;visibility:visible;mso-wrap-style:square" from="-159,199" to="15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"/>
                                              <v:group id="Group 1242" o:spid="_x0000_s1287" style="position:absolute;left:1851;width:3618;height:651" coordsize="361812,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line id="Straight Connector 20" o:spid="_x0000_s1288" style="position:absolute;rotation:-90;visibility:visible;mso-wrap-style:square" from="-29845,35339" to="29845,3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"/>
                                                <v:group id="Group 1244" o:spid="_x0000_s1289" style="position:absolute;left:182190;width:179622;height:59690" coordsize="179622,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line id="Straight Connector 20" o:spid="_x0000_s1290" style="position:absolute;rotation:-90;visibility:visible;mso-wrap-style:square" from="149777,29845" to="209467,29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"/>
                                                  <v:line id="Straight Connector 53" o:spid="_x0000_s1291" style="position:absolute;rotation:-90;visibility:visible;mso-wrap-style:square" from="-15875,23219" to="15875,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"/>
                                                </v:group>
                                              </v:group>
                                            </v:group>
                                          </v:group>
                                        </v:group>
                                      </v:group>
                                    </v:group>
                                  </v:group>
                                </v:group>
                              </v:group>
                            </v:group>
                          </v:group>
                        </v:group>
                      </v:group>
                    </v:group>
                    <v:shape id="TextBox 40" o:spid="_x0000_s1292" type="#_x0000_t202" style="position:absolute;left:26767;top:27724;width:22716;height: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" filled="f" stroked="f">
                      <v:textbox inset="0,0,0,0">
                        <w:txbxContent>
                          <w:p w14:paraId="4D8CD2B2" w14:textId="77777777" w:rsidR="00F85E8C" w:rsidRPr="00956665" w:rsidRDefault="00F85E8C" w:rsidP="00394A3C">
                            <w:pPr>
                              <w:pStyle w:val="NormalWeb"/>
                              <w:jc w:val="center"/>
                              <w:rPr>
                                <w:rFonts w:ascii="Arial" w:hAnsi="Arial" w:cs="Arial"/>
                                <w:sz w:val="18"/>
                                <w:szCs w:val="18"/>
                              </w:rPr>
                            </w:pPr>
                            <w:r>
                              <w:rPr>
                                <w:rFonts w:ascii="Arial" w:hAnsi="Arial" w:cs="Arial"/>
                                <w:b/>
                                <w:bCs/>
                                <w:color w:val="000000"/>
                                <w:kern w:val="24"/>
                                <w:sz w:val="18"/>
                                <w:szCs w:val="18"/>
                              </w:rPr>
                              <w:t xml:space="preserve">Aika </w:t>
                            </w:r>
                            <w:r w:rsidRPr="00A832B7">
                              <w:rPr>
                                <w:rFonts w:ascii="Arial" w:hAnsi="Arial" w:cs="Arial"/>
                                <w:b/>
                                <w:bCs/>
                                <w:color w:val="000000"/>
                                <w:kern w:val="24"/>
                                <w:sz w:val="18"/>
                                <w:szCs w:val="18"/>
                              </w:rPr>
                              <w:t>TFR</w:t>
                            </w:r>
                            <w:r>
                              <w:rPr>
                                <w:rFonts w:ascii="Arial" w:hAnsi="Arial" w:cs="Arial"/>
                                <w:b/>
                                <w:bCs/>
                                <w:color w:val="000000"/>
                                <w:kern w:val="24"/>
                                <w:sz w:val="18"/>
                                <w:szCs w:val="18"/>
                              </w:rPr>
                              <w:t>:n alkamisesta (viikkoja)</w:t>
                            </w:r>
                          </w:p>
                        </w:txbxContent>
                      </v:textbox>
                    </v:shape>
                    <v:shape id="TextBox 53" o:spid="_x0000_s1293" type="#_x0000_t202" style="position:absolute;left:3313;top:26914;width:11795;height:3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" filled="f" stroked="f">
                      <v:textbox inset="0,0,0,0">
                        <w:txbxContent>
                          <w:p w14:paraId="61AF775E" w14:textId="77777777" w:rsidR="00F85E8C" w:rsidRPr="005E78D5" w:rsidRDefault="00F85E8C" w:rsidP="00394A3C">
                            <w:pPr>
                              <w:pStyle w:val="NormalWeb"/>
                              <w:jc w:val="center"/>
                              <w:rPr>
                                <w:rFonts w:ascii="Arial" w:hAnsi="Arial" w:cs="Arial"/>
                              </w:rPr>
                            </w:pPr>
                            <w:r>
                              <w:rPr>
                                <w:rFonts w:ascii="Arial" w:hAnsi="Arial" w:cs="Arial"/>
                                <w:b/>
                                <w:bCs/>
                                <w:color w:val="000000"/>
                                <w:kern w:val="24"/>
                                <w:sz w:val="14"/>
                                <w:szCs w:val="14"/>
                              </w:rPr>
                              <w:t>Riskille alttiina: tapahtumia</w:t>
                            </w:r>
                          </w:p>
                        </w:txbxContent>
                      </v:textbox>
                    </v:shape>
                    <v:group id="Group 1313" o:spid="_x0000_s1294" style="position:absolute;left:8260;top:18994;width:18837;height:3436" coordorigin="1584,-43" coordsize="18847,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line id="Straight Connector 113" o:spid="_x0000_s1295" style="position:absolute;visibility:visible;mso-wrap-style:square" from="1811,2473" to="1811,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" strokeweight=".6pt"/>
                      <v:group id="Group 1315" o:spid="_x0000_s1296" style="position:absolute;left:1584;top:-43;width:18848;height:3441" coordorigin="-5,-43" coordsize="18847,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group id="Group 1316" o:spid="_x0000_s1297" style="position:absolute;left:-5;top:-43;width:18847;height:3441" coordorigin="-5,-43" coordsize="18847,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">
                          <v:shape id="TextBox 69" o:spid="_x0000_s1298" type="#_x0000_t202" style="position:absolute;left:-5;top:-43;width:18847;height:3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" filled="f" stroked="f">
                            <v:textbox inset="0,0,0,0">
                              <w:txbxContent>
                                <w:p w14:paraId="7AA796FC" w14:textId="77777777" w:rsidR="00F85E8C" w:rsidRPr="004538B1" w:rsidRDefault="00F85E8C" w:rsidP="00394A3C">
                                  <w:pPr>
                                    <w:pStyle w:val="NormalWeb"/>
                                    <w:rPr>
                                      <w:rFonts w:ascii="Arial" w:hAnsi="Arial" w:cs="Arial"/>
                                      <w:color w:val="000000"/>
                                      <w:kern w:val="24"/>
                                      <w:sz w:val="14"/>
                                      <w:szCs w:val="14"/>
                                      <w:u w:val="single"/>
                                    </w:rPr>
                                  </w:pPr>
                                  <w:r w:rsidRPr="004538B1">
                                    <w:rPr>
                                      <w:rFonts w:ascii="Arial" w:hAnsi="Arial" w:cs="Arial"/>
                                      <w:color w:val="000000"/>
                                      <w:kern w:val="24"/>
                                      <w:sz w:val="14"/>
                                      <w:szCs w:val="14"/>
                                      <w:u w:val="single"/>
                                    </w:rPr>
                                    <w:t>P</w:t>
                                  </w:r>
                                  <w:r>
                                    <w:rPr>
                                      <w:rFonts w:ascii="Arial" w:hAnsi="Arial" w:cs="Arial"/>
                                      <w:color w:val="000000"/>
                                      <w:kern w:val="24"/>
                                      <w:sz w:val="14"/>
                                      <w:szCs w:val="14"/>
                                      <w:u w:val="single"/>
                                    </w:rPr>
                                    <w:t>o</w:t>
                                  </w:r>
                                  <w:r w:rsidRPr="004538B1">
                                    <w:rPr>
                                      <w:rFonts w:ascii="Arial" w:hAnsi="Arial" w:cs="Arial"/>
                                      <w:color w:val="000000"/>
                                      <w:kern w:val="24"/>
                                      <w:sz w:val="14"/>
                                      <w:szCs w:val="14"/>
                                      <w:u w:val="single"/>
                                    </w:rPr>
                                    <w:t>t</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Tap</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u w:val="single"/>
                                    </w:rPr>
                                    <w:t>Raj</w:t>
                                  </w:r>
                                </w:p>
                                <w:p w14:paraId="0A582EF2" w14:textId="77777777" w:rsidR="00F85E8C" w:rsidRPr="004538B1" w:rsidRDefault="00F85E8C" w:rsidP="00394A3C">
                                  <w:pPr>
                                    <w:pStyle w:val="NormalWeb"/>
                                    <w:rPr>
                                      <w:rFonts w:ascii="Arial" w:hAnsi="Arial" w:cs="Arial"/>
                                      <w:color w:val="000000"/>
                                      <w:kern w:val="24"/>
                                      <w:sz w:val="14"/>
                                      <w:szCs w:val="14"/>
                                    </w:rPr>
                                  </w:pPr>
                                  <w:r w:rsidRPr="004538B1">
                                    <w:rPr>
                                      <w:rFonts w:ascii="Arial" w:hAnsi="Arial" w:cs="Arial"/>
                                      <w:color w:val="000000"/>
                                      <w:kern w:val="24"/>
                                      <w:sz w:val="14"/>
                                      <w:szCs w:val="14"/>
                                    </w:rPr>
                                    <w:t>190   9</w:t>
                                  </w:r>
                                  <w:r>
                                    <w:rPr>
                                      <w:rFonts w:ascii="Arial" w:hAnsi="Arial" w:cs="Arial"/>
                                      <w:color w:val="000000"/>
                                      <w:kern w:val="24"/>
                                      <w:sz w:val="14"/>
                                      <w:szCs w:val="14"/>
                                    </w:rPr>
                                    <w:t>9</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91</w:t>
                                  </w:r>
                                </w:p>
                                <w:p w14:paraId="740DB4E1" w14:textId="77777777" w:rsidR="00F85E8C" w:rsidRPr="004538B1" w:rsidRDefault="00F85E8C" w:rsidP="00394A3C">
                                  <w:pPr>
                                    <w:pStyle w:val="NormalWeb"/>
                                    <w:spacing w:before="40"/>
                                    <w:ind w:firstLine="284"/>
                                    <w:rPr>
                                      <w:rFonts w:ascii="Arial" w:hAnsi="Arial" w:cs="Arial"/>
                                      <w:sz w:val="12"/>
                                    </w:rPr>
                                  </w:pPr>
                                  <w:r>
                                    <w:rPr>
                                      <w:rFonts w:ascii="Arial" w:hAnsi="Arial" w:cs="Arial"/>
                                      <w:color w:val="000000"/>
                                      <w:kern w:val="24"/>
                                      <w:sz w:val="12"/>
                                      <w:szCs w:val="12"/>
                                    </w:rPr>
                                    <w:t>Rajatut havaintoarvot</w:t>
                                  </w:r>
                                </w:p>
                              </w:txbxContent>
                            </v:textbox>
                          </v:shape>
                          <v:line id="Straight Connector 113" o:spid="_x0000_s1299" style="position:absolute;visibility:visible;mso-wrap-style:square" from="1104,2473" to="1104,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" strokeweight=".6pt"/>
                        </v:group>
                        <v:line id="Straight Connector 113" o:spid="_x0000_s1300" style="position:absolute;visibility:visible;mso-wrap-style:square" from="662,2473" to="66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" strokeweight=".6pt"/>
                      </v:group>
                    </v:group>
                  </v:group>
                </v:group>
                <v:group id="Group 1320" o:spid="_x0000_s1301" style="position:absolute;left:2413;top:30416;width:59283;height:1867"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TextBox 52" o:spid="_x0000_s1302" type="#_x0000_t202" style="position:absolute;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" filled="f" stroked="f">
                    <v:textbox inset="0,0,0,0">
                      <w:txbxContent>
                        <w:p w14:paraId="72B1E19A" w14:textId="77777777" w:rsidR="00F85E8C" w:rsidRPr="005E78D5" w:rsidRDefault="00F85E8C" w:rsidP="00394A3C">
                          <w:pPr>
                            <w:jc w:val="center"/>
                            <w:rPr>
                              <w:rFonts w:ascii="Arial" w:hAnsi="Arial" w:cs="Arial"/>
                            </w:rPr>
                          </w:pPr>
                          <w:r w:rsidRPr="005E78D5">
                            <w:rPr>
                              <w:rFonts w:ascii="Arial" w:hAnsi="Arial" w:cs="Arial"/>
                              <w:color w:val="000000"/>
                              <w:kern w:val="24"/>
                              <w:sz w:val="14"/>
                              <w:szCs w:val="14"/>
                            </w:rPr>
                            <w:t>190:0</w:t>
                          </w:r>
                          <w:r>
                            <w:rPr>
                              <w:rFonts w:ascii="Arial" w:hAnsi="Arial" w:cs="Arial"/>
                              <w:color w:val="000000"/>
                              <w:kern w:val="24"/>
                              <w:sz w:val="14"/>
                              <w:szCs w:val="14"/>
                            </w:rPr>
                            <w:t xml:space="preserve"> </w:t>
                          </w:r>
                        </w:p>
                      </w:txbxContent>
                    </v:textbox>
                  </v:shape>
                  <v:shape id="TextBox 52" o:spid="_x0000_s1303" type="#_x0000_t202" style="position:absolute;left:4191;top:63;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" filled="f" stroked="f">
                    <v:textbox inset="0,0,0,0">
                      <w:txbxContent>
                        <w:p w14:paraId="12230E2C"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120:70 </w:t>
                          </w:r>
                        </w:p>
                      </w:txbxContent>
                    </v:textbox>
                  </v:shape>
                  <v:shape id="TextBox 52" o:spid="_x0000_s1304" type="#_x0000_t202" style="position:absolute;left:8445;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" filled="f" stroked="f">
                    <v:textbox inset="0,0,0,0">
                      <w:txbxContent>
                        <w:p w14:paraId="60E7C8F9"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99:89 </w:t>
                          </w:r>
                        </w:p>
                      </w:txbxContent>
                    </v:textbox>
                  </v:shape>
                  <v:shape id="TextBox 52" o:spid="_x0000_s1305" type="#_x0000_t202" style="position:absolute;left:12636;top:63;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" filled="f" stroked="f">
                    <v:textbox inset="0,0,0,0">
                      <w:txbxContent>
                        <w:p w14:paraId="606A232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95:91 </w:t>
                          </w:r>
                        </w:p>
                      </w:txbxContent>
                    </v:textbox>
                  </v:shape>
                  <v:shape id="TextBox 52" o:spid="_x0000_s1306" type="#_x0000_t202" style="position:absolute;left:16954;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" filled="f" stroked="f">
                    <v:textbox inset="0,0,0,0">
                      <w:txbxContent>
                        <w:p w14:paraId="5827655F"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93:93 </w:t>
                          </w:r>
                        </w:p>
                      </w:txbxContent>
                    </v:textbox>
                  </v:shape>
                  <v:shape id="TextBox 52" o:spid="_x0000_s1307" type="#_x0000_t202" style="position:absolute;left:21399;top:63;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" filled="f" stroked="f">
                    <v:textbox inset="0,0,0,0">
                      <w:txbxContent>
                        <w:p w14:paraId="2066FCDC"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92:94 </w:t>
                          </w:r>
                        </w:p>
                      </w:txbxContent>
                    </v:textbox>
                  </v:shape>
                  <v:shape id="TextBox 52" o:spid="_x0000_s1308" type="#_x0000_t202" style="position:absolute;left:25781;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" filled="f" stroked="f">
                    <v:textbox inset="0,0,0,0">
                      <w:txbxContent>
                        <w:p w14:paraId="441BDAC1"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89:97 </w:t>
                          </w:r>
                        </w:p>
                      </w:txbxContent>
                    </v:textbox>
                  </v:shape>
                  <v:shape id="TextBox 52" o:spid="_x0000_s1309" type="#_x0000_t202" style="position:absolute;left:29972;top:63;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" filled="f" stroked="f">
                    <v:textbox inset="0,0,0,0">
                      <w:txbxContent>
                        <w:p w14:paraId="5C71DD0D"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88:97 </w:t>
                          </w:r>
                        </w:p>
                      </w:txbxContent>
                    </v:textbox>
                  </v:shape>
                  <v:shape id="TextBox 52" o:spid="_x0000_s1310" type="#_x0000_t202" style="position:absolute;left:34607;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" filled="f" stroked="f">
                    <v:textbox inset="0,0,0,0">
                      <w:txbxContent>
                        <w:p w14:paraId="2ECC53C6"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1" type="#_x0000_t202" style="position:absolute;left:38862;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" filled="f" stroked="f">
                    <v:textbox inset="0,0,0,0">
                      <w:txbxContent>
                        <w:p w14:paraId="4AE437B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85:97 </w:t>
                          </w:r>
                        </w:p>
                      </w:txbxContent>
                    </v:textbox>
                  </v:shape>
                  <v:shape id="TextBox 52" o:spid="_x0000_s1312" type="#_x0000_t202" style="position:absolute;left:42735;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" filled="f" stroked="f">
                    <v:textbox inset="0,0,0,0">
                      <w:txbxContent>
                        <w:p w14:paraId="3C072A4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82:98 </w:t>
                          </w:r>
                        </w:p>
                      </w:txbxContent>
                    </v:textbox>
                  </v:shape>
                  <v:shape id="TextBox 52" o:spid="_x0000_s1313" type="#_x0000_t202" style="position:absolute;left:46609;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" filled="f" stroked="f">
                    <v:textbox inset="0,0,0,0">
                      <w:txbxContent>
                        <w:p w14:paraId="229ADFC5"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67:98 </w:t>
                          </w:r>
                        </w:p>
                      </w:txbxContent>
                    </v:textbox>
                  </v:shape>
                  <v:shape id="TextBox 52" o:spid="_x0000_s1314" type="#_x0000_t202" style="position:absolute;left:50482;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" filled="f" stroked="f">
                    <v:textbox inset="0,0,0,0">
                      <w:txbxContent>
                        <w:p w14:paraId="2378A841"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10:99 </w:t>
                          </w:r>
                        </w:p>
                      </w:txbxContent>
                    </v:textbox>
                  </v:shape>
                  <v:shape id="TextBox 52" o:spid="_x0000_s1315" type="#_x0000_t202" style="position:absolute;left:5435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" filled="f" stroked="f">
                    <v:textbox inset="0,0,0,0">
                      <w:txbxContent>
                        <w:p w14:paraId="0DFD6ACE" w14:textId="77777777" w:rsidR="00F85E8C" w:rsidRPr="00FF793D" w:rsidRDefault="00F85E8C" w:rsidP="00394A3C">
                          <w:pPr>
                            <w:jc w:val="center"/>
                            <w:rPr>
                              <w:rFonts w:ascii="Arial" w:hAnsi="Arial" w:cs="Arial"/>
                            </w:rPr>
                          </w:pPr>
                          <w:r w:rsidRPr="00FF793D">
                            <w:rPr>
                              <w:rFonts w:ascii="Arial" w:hAnsi="Arial" w:cs="Arial"/>
                              <w:color w:val="000000"/>
                              <w:kern w:val="24"/>
                              <w:sz w:val="14"/>
                              <w:szCs w:val="14"/>
                            </w:rPr>
                            <w:t xml:space="preserve">0:99 </w:t>
                          </w:r>
                        </w:p>
                      </w:txbxContent>
                    </v:textbox>
                  </v:shape>
                </v:group>
              </v:group>
            </w:pict>
          </mc:Fallback>
        </mc:AlternateContent>
      </w:r>
    </w:p>
    <w:p w14:paraId="11E15953" w14:textId="77777777" w:rsidR="00394A3C" w:rsidRPr="00CE57F1" w:rsidRDefault="00394A3C" w:rsidP="00B14AE9">
      <w:pPr>
        <w:pStyle w:val="Text"/>
        <w:keepNext/>
        <w:keepLines/>
        <w:widowControl w:val="0"/>
        <w:spacing w:before="0"/>
        <w:ind w:left="1134" w:hanging="1134"/>
        <w:jc w:val="left"/>
        <w:rPr>
          <w:b/>
          <w:sz w:val="22"/>
          <w:szCs w:val="22"/>
        </w:rPr>
      </w:pPr>
    </w:p>
    <w:p w14:paraId="0D2C9029" w14:textId="77777777" w:rsidR="00394A3C" w:rsidRPr="00CE57F1" w:rsidRDefault="00394A3C" w:rsidP="00B14AE9">
      <w:pPr>
        <w:pStyle w:val="Text"/>
        <w:keepNext/>
        <w:keepLines/>
        <w:widowControl w:val="0"/>
        <w:spacing w:before="0"/>
        <w:ind w:left="1134" w:hanging="1134"/>
        <w:jc w:val="left"/>
        <w:rPr>
          <w:b/>
          <w:sz w:val="22"/>
          <w:szCs w:val="22"/>
        </w:rPr>
      </w:pPr>
    </w:p>
    <w:p w14:paraId="01A3218E" w14:textId="77777777" w:rsidR="00394A3C" w:rsidRPr="00CE57F1" w:rsidRDefault="00394A3C" w:rsidP="00B14AE9">
      <w:pPr>
        <w:pStyle w:val="Text"/>
        <w:keepNext/>
        <w:keepLines/>
        <w:widowControl w:val="0"/>
        <w:spacing w:before="0"/>
        <w:ind w:left="1134" w:hanging="1134"/>
        <w:jc w:val="left"/>
        <w:rPr>
          <w:b/>
          <w:sz w:val="22"/>
          <w:szCs w:val="22"/>
        </w:rPr>
      </w:pPr>
    </w:p>
    <w:p w14:paraId="6A4B01F3" w14:textId="77777777" w:rsidR="00394A3C" w:rsidRPr="00CE57F1" w:rsidRDefault="00394A3C" w:rsidP="00B14AE9">
      <w:pPr>
        <w:pStyle w:val="Text"/>
        <w:keepNext/>
        <w:keepLines/>
        <w:widowControl w:val="0"/>
        <w:spacing w:before="0"/>
        <w:ind w:left="1134" w:hanging="1134"/>
        <w:jc w:val="left"/>
        <w:rPr>
          <w:b/>
          <w:sz w:val="22"/>
          <w:szCs w:val="22"/>
        </w:rPr>
      </w:pPr>
    </w:p>
    <w:p w14:paraId="5A96BE6A" w14:textId="77777777" w:rsidR="00394A3C" w:rsidRPr="00CE57F1" w:rsidRDefault="00394A3C" w:rsidP="00B14AE9">
      <w:pPr>
        <w:pStyle w:val="Text"/>
        <w:keepNext/>
        <w:keepLines/>
        <w:widowControl w:val="0"/>
        <w:spacing w:before="0"/>
        <w:ind w:left="1134" w:hanging="1134"/>
        <w:jc w:val="left"/>
        <w:rPr>
          <w:b/>
          <w:sz w:val="22"/>
          <w:szCs w:val="22"/>
        </w:rPr>
      </w:pPr>
    </w:p>
    <w:p w14:paraId="6413C677" w14:textId="77777777" w:rsidR="00394A3C" w:rsidRPr="00CE57F1" w:rsidRDefault="00394A3C" w:rsidP="00B14AE9">
      <w:pPr>
        <w:pStyle w:val="Text"/>
        <w:keepNext/>
        <w:keepLines/>
        <w:widowControl w:val="0"/>
        <w:spacing w:before="0"/>
        <w:ind w:left="1134" w:hanging="1134"/>
        <w:jc w:val="left"/>
        <w:rPr>
          <w:b/>
          <w:sz w:val="22"/>
          <w:szCs w:val="22"/>
        </w:rPr>
      </w:pPr>
    </w:p>
    <w:p w14:paraId="65B1BAE4" w14:textId="77777777" w:rsidR="00394A3C" w:rsidRPr="00CE57F1" w:rsidRDefault="00394A3C" w:rsidP="00B14AE9">
      <w:pPr>
        <w:pStyle w:val="Text"/>
        <w:keepNext/>
        <w:keepLines/>
        <w:widowControl w:val="0"/>
        <w:spacing w:before="0"/>
        <w:ind w:left="1134" w:hanging="1134"/>
        <w:jc w:val="left"/>
        <w:rPr>
          <w:b/>
          <w:sz w:val="22"/>
          <w:szCs w:val="22"/>
        </w:rPr>
      </w:pPr>
    </w:p>
    <w:p w14:paraId="6E5B99BD" w14:textId="77777777" w:rsidR="00394A3C" w:rsidRPr="00CE57F1" w:rsidRDefault="00394A3C" w:rsidP="00B14AE9">
      <w:pPr>
        <w:pStyle w:val="Text"/>
        <w:keepNext/>
        <w:keepLines/>
        <w:widowControl w:val="0"/>
        <w:spacing w:before="0"/>
        <w:ind w:left="1134" w:hanging="1134"/>
        <w:jc w:val="left"/>
        <w:rPr>
          <w:b/>
          <w:sz w:val="22"/>
          <w:szCs w:val="22"/>
        </w:rPr>
      </w:pPr>
    </w:p>
    <w:p w14:paraId="4B25CA7D" w14:textId="77777777" w:rsidR="00394A3C" w:rsidRPr="00CE57F1" w:rsidRDefault="00394A3C" w:rsidP="00B14AE9">
      <w:pPr>
        <w:pStyle w:val="Text"/>
        <w:keepNext/>
        <w:keepLines/>
        <w:widowControl w:val="0"/>
        <w:spacing w:before="0"/>
        <w:ind w:left="1134" w:hanging="1134"/>
        <w:jc w:val="left"/>
        <w:rPr>
          <w:b/>
          <w:sz w:val="22"/>
          <w:szCs w:val="22"/>
        </w:rPr>
      </w:pPr>
    </w:p>
    <w:p w14:paraId="03D60DBB" w14:textId="77777777" w:rsidR="00394A3C" w:rsidRPr="00CE57F1" w:rsidRDefault="00394A3C" w:rsidP="00B14AE9">
      <w:pPr>
        <w:pStyle w:val="Text"/>
        <w:keepNext/>
        <w:keepLines/>
        <w:widowControl w:val="0"/>
        <w:spacing w:before="0"/>
        <w:ind w:left="1134" w:hanging="1134"/>
        <w:jc w:val="left"/>
        <w:rPr>
          <w:b/>
          <w:sz w:val="22"/>
          <w:szCs w:val="22"/>
        </w:rPr>
      </w:pPr>
    </w:p>
    <w:p w14:paraId="45D97D20" w14:textId="77777777" w:rsidR="00394A3C" w:rsidRPr="00CE57F1" w:rsidRDefault="00394A3C" w:rsidP="00B14AE9">
      <w:pPr>
        <w:pStyle w:val="Text"/>
        <w:keepNext/>
        <w:keepLines/>
        <w:widowControl w:val="0"/>
        <w:spacing w:before="0"/>
        <w:ind w:left="1134" w:hanging="1134"/>
        <w:jc w:val="left"/>
        <w:rPr>
          <w:b/>
          <w:sz w:val="22"/>
          <w:szCs w:val="22"/>
        </w:rPr>
      </w:pPr>
    </w:p>
    <w:p w14:paraId="43A20553" w14:textId="77777777" w:rsidR="00394A3C" w:rsidRPr="00CE57F1" w:rsidRDefault="00394A3C" w:rsidP="00B14AE9">
      <w:pPr>
        <w:pStyle w:val="Text"/>
        <w:keepNext/>
        <w:keepLines/>
        <w:widowControl w:val="0"/>
        <w:spacing w:before="0"/>
        <w:ind w:left="1134" w:hanging="1134"/>
        <w:jc w:val="left"/>
        <w:rPr>
          <w:b/>
          <w:sz w:val="22"/>
          <w:szCs w:val="22"/>
        </w:rPr>
      </w:pPr>
    </w:p>
    <w:p w14:paraId="39B30CAE" w14:textId="77777777" w:rsidR="00394A3C" w:rsidRPr="00CE57F1" w:rsidRDefault="00394A3C" w:rsidP="00B14AE9">
      <w:pPr>
        <w:pStyle w:val="Text"/>
        <w:keepNext/>
        <w:keepLines/>
        <w:widowControl w:val="0"/>
        <w:spacing w:before="0"/>
        <w:ind w:left="1134" w:hanging="1134"/>
        <w:jc w:val="left"/>
        <w:rPr>
          <w:b/>
          <w:sz w:val="22"/>
          <w:szCs w:val="22"/>
        </w:rPr>
      </w:pPr>
    </w:p>
    <w:p w14:paraId="24FA4CA6" w14:textId="77777777" w:rsidR="00394A3C" w:rsidRPr="00CE57F1" w:rsidRDefault="00394A3C" w:rsidP="00B14AE9">
      <w:pPr>
        <w:pStyle w:val="Text"/>
        <w:keepNext/>
        <w:keepLines/>
        <w:widowControl w:val="0"/>
        <w:spacing w:before="0"/>
        <w:ind w:left="1134" w:hanging="1134"/>
        <w:jc w:val="left"/>
        <w:rPr>
          <w:b/>
          <w:sz w:val="22"/>
          <w:szCs w:val="22"/>
        </w:rPr>
      </w:pPr>
    </w:p>
    <w:p w14:paraId="315B4330" w14:textId="77777777" w:rsidR="00394A3C" w:rsidRPr="00CE57F1" w:rsidRDefault="00394A3C" w:rsidP="00B14AE9">
      <w:pPr>
        <w:pStyle w:val="Text"/>
        <w:keepNext/>
        <w:keepLines/>
        <w:widowControl w:val="0"/>
        <w:spacing w:before="0"/>
        <w:ind w:left="1134" w:hanging="1134"/>
        <w:jc w:val="left"/>
        <w:rPr>
          <w:b/>
          <w:sz w:val="22"/>
          <w:szCs w:val="22"/>
        </w:rPr>
      </w:pPr>
    </w:p>
    <w:p w14:paraId="152D5BD6" w14:textId="77777777" w:rsidR="00394A3C" w:rsidRPr="00CE57F1" w:rsidRDefault="00394A3C" w:rsidP="00B14AE9">
      <w:pPr>
        <w:pStyle w:val="Text"/>
        <w:keepNext/>
        <w:keepLines/>
        <w:widowControl w:val="0"/>
        <w:spacing w:before="0"/>
        <w:ind w:left="1134" w:hanging="1134"/>
        <w:jc w:val="left"/>
        <w:rPr>
          <w:b/>
          <w:sz w:val="22"/>
          <w:szCs w:val="22"/>
        </w:rPr>
      </w:pPr>
    </w:p>
    <w:p w14:paraId="0828DA97" w14:textId="77777777" w:rsidR="00394A3C" w:rsidRPr="00CE57F1" w:rsidRDefault="00394A3C" w:rsidP="00B14AE9">
      <w:pPr>
        <w:pStyle w:val="Text"/>
        <w:keepNext/>
        <w:keepLines/>
        <w:widowControl w:val="0"/>
        <w:spacing w:before="0"/>
        <w:ind w:left="1134" w:hanging="1134"/>
        <w:jc w:val="left"/>
        <w:rPr>
          <w:b/>
          <w:sz w:val="22"/>
          <w:szCs w:val="22"/>
        </w:rPr>
      </w:pPr>
    </w:p>
    <w:p w14:paraId="22568F06" w14:textId="77777777" w:rsidR="00394A3C" w:rsidRPr="00CE57F1" w:rsidRDefault="00394A3C" w:rsidP="00B14AE9">
      <w:pPr>
        <w:pStyle w:val="Text"/>
        <w:keepNext/>
        <w:keepLines/>
        <w:widowControl w:val="0"/>
        <w:spacing w:before="0"/>
        <w:ind w:left="1134" w:hanging="1134"/>
        <w:jc w:val="left"/>
        <w:rPr>
          <w:b/>
          <w:sz w:val="22"/>
          <w:szCs w:val="22"/>
        </w:rPr>
      </w:pPr>
    </w:p>
    <w:p w14:paraId="6DB9AD8C" w14:textId="77777777" w:rsidR="00DE4BC9" w:rsidRPr="00CE57F1" w:rsidRDefault="00DE4BC9" w:rsidP="00B14AE9">
      <w:pPr>
        <w:pStyle w:val="Text"/>
        <w:widowControl w:val="0"/>
        <w:spacing w:before="0"/>
        <w:jc w:val="left"/>
        <w:rPr>
          <w:sz w:val="22"/>
        </w:rPr>
      </w:pPr>
    </w:p>
    <w:p w14:paraId="0743C1EF" w14:textId="77777777" w:rsidR="00DE4BC9" w:rsidRPr="00CE57F1" w:rsidRDefault="00DE4BC9" w:rsidP="00B14AE9">
      <w:pPr>
        <w:pStyle w:val="Text"/>
        <w:widowControl w:val="0"/>
        <w:spacing w:before="0"/>
        <w:jc w:val="left"/>
        <w:rPr>
          <w:sz w:val="22"/>
        </w:rPr>
      </w:pPr>
    </w:p>
    <w:p w14:paraId="4D739ADB" w14:textId="77777777" w:rsidR="00394A3C" w:rsidRPr="00CE57F1" w:rsidRDefault="00394A3C" w:rsidP="00B14AE9">
      <w:pPr>
        <w:pStyle w:val="Nottoc-headings"/>
        <w:keepNext w:val="0"/>
        <w:keepLines w:val="0"/>
        <w:widowControl w:val="0"/>
        <w:spacing w:before="0" w:after="0"/>
        <w:ind w:left="0" w:firstLine="0"/>
        <w:rPr>
          <w:rFonts w:ascii="Times New Roman" w:hAnsi="Times New Roman"/>
          <w:b w:val="0"/>
          <w:iCs/>
          <w:sz w:val="22"/>
          <w:lang w:val="fi-FI" w:eastAsia="fi-FI"/>
        </w:rPr>
      </w:pPr>
    </w:p>
    <w:p w14:paraId="6708A3C4" w14:textId="77777777" w:rsidR="00DE4BC9" w:rsidRPr="00CE57F1" w:rsidRDefault="00DE4BC9" w:rsidP="00B14AE9">
      <w:pPr>
        <w:pStyle w:val="Nottoc-headings"/>
        <w:widowControl w:val="0"/>
        <w:spacing w:before="0" w:after="0"/>
        <w:ind w:left="0" w:firstLine="0"/>
        <w:rPr>
          <w:rFonts w:ascii="Times New Roman" w:hAnsi="Times New Roman"/>
          <w:b w:val="0"/>
          <w:i/>
          <w:sz w:val="22"/>
          <w:szCs w:val="22"/>
          <w:u w:val="single"/>
          <w:lang w:val="fi-FI"/>
        </w:rPr>
      </w:pPr>
      <w:r w:rsidRPr="00CE57F1">
        <w:rPr>
          <w:rFonts w:ascii="Times New Roman" w:hAnsi="Times New Roman"/>
          <w:b w:val="0"/>
          <w:i/>
          <w:sz w:val="22"/>
          <w:u w:val="single"/>
          <w:lang w:val="fi-FI" w:eastAsia="fi-FI"/>
        </w:rPr>
        <w:lastRenderedPageBreak/>
        <w:t xml:space="preserve">Hoidon lopetus </w:t>
      </w:r>
      <w:r w:rsidR="008B7293" w:rsidRPr="00CE57F1">
        <w:rPr>
          <w:rFonts w:ascii="Times New Roman" w:hAnsi="Times New Roman"/>
          <w:b w:val="0"/>
          <w:i/>
          <w:sz w:val="22"/>
          <w:u w:val="single"/>
          <w:lang w:val="fi-FI" w:eastAsia="fi-FI"/>
        </w:rPr>
        <w:t xml:space="preserve">aikuisilla </w:t>
      </w:r>
      <w:r w:rsidRPr="00CE57F1">
        <w:rPr>
          <w:rFonts w:ascii="Times New Roman" w:hAnsi="Times New Roman"/>
          <w:b w:val="0"/>
          <w:i/>
          <w:sz w:val="22"/>
          <w:u w:val="single"/>
          <w:lang w:val="fi-FI" w:eastAsia="fi-FI"/>
        </w:rPr>
        <w:t>kroonisessa vaiheessa olevilla KML</w:t>
      </w:r>
      <w:r w:rsidR="005E4AB4" w:rsidRPr="00CE57F1">
        <w:rPr>
          <w:rFonts w:ascii="Times New Roman" w:hAnsi="Times New Roman"/>
          <w:b w:val="0"/>
          <w:i/>
          <w:sz w:val="22"/>
          <w:u w:val="single"/>
          <w:lang w:val="fi-FI" w:eastAsia="fi-FI"/>
        </w:rPr>
        <w:noBreakHyphen/>
      </w:r>
      <w:r w:rsidRPr="00CE57F1">
        <w:rPr>
          <w:rFonts w:ascii="Times New Roman" w:hAnsi="Times New Roman"/>
          <w:b w:val="0"/>
          <w:i/>
          <w:sz w:val="22"/>
          <w:u w:val="single"/>
          <w:lang w:val="fi-FI" w:eastAsia="fi-FI"/>
        </w:rPr>
        <w:t>potilailla, jotka ovat saavuttaneet nilotinibi</w:t>
      </w:r>
      <w:r w:rsidRPr="00CE57F1">
        <w:rPr>
          <w:rFonts w:ascii="Times New Roman" w:hAnsi="Times New Roman"/>
          <w:b w:val="0"/>
          <w:i/>
          <w:sz w:val="22"/>
          <w:u w:val="single"/>
          <w:lang w:val="fi-FI" w:eastAsia="fi-FI"/>
        </w:rPr>
        <w:softHyphen/>
        <w:t>hoidolla pitkäkestoisen syvän molekulaarisen vasteen (MR4,5) aiemman imatinibihoidon jälkeen</w:t>
      </w:r>
    </w:p>
    <w:p w14:paraId="517F78BC" w14:textId="2C5090B1" w:rsidR="00DE4BC9" w:rsidRPr="00CE57F1" w:rsidRDefault="00DE4BC9" w:rsidP="00B14AE9">
      <w:pPr>
        <w:widowControl w:val="0"/>
        <w:autoSpaceDE w:val="0"/>
        <w:autoSpaceDN w:val="0"/>
        <w:adjustRightInd w:val="0"/>
        <w:rPr>
          <w:szCs w:val="22"/>
        </w:rPr>
      </w:pPr>
      <w:r w:rsidRPr="00CE57F1">
        <w:rPr>
          <w:sz w:val="22"/>
        </w:rPr>
        <w:t>Avoimeen, yksiryhmäiseen tutkimukseen otettiin 163 aikuispotilasta, joilla oli kroonisessa vaiheessa oleva Philadelphia</w:t>
      </w:r>
      <w:r w:rsidR="005E4AB4" w:rsidRPr="00CE57F1">
        <w:rPr>
          <w:sz w:val="22"/>
        </w:rPr>
        <w:noBreakHyphen/>
      </w:r>
      <w:r w:rsidRPr="00CE57F1">
        <w:rPr>
          <w:sz w:val="22"/>
        </w:rPr>
        <w:t>kromosomipositiivinen KML, jotka olivat käyttäneet tyrosiinikinaasin estäjiä ≥</w:t>
      </w:r>
      <w:r w:rsidR="00052D8C">
        <w:rPr>
          <w:sz w:val="22"/>
        </w:rPr>
        <w:t xml:space="preserve"> </w:t>
      </w:r>
      <w:r w:rsidR="004A7A63">
        <w:rPr>
          <w:sz w:val="22"/>
        </w:rPr>
        <w:t>kolmen</w:t>
      </w:r>
      <w:r w:rsidRPr="00CE57F1">
        <w:rPr>
          <w:sz w:val="22"/>
        </w:rPr>
        <w:t xml:space="preserve"> vuoden ajan (imatinibi ensimmäisenä tyrosiinikinaasin estäjähoitona yli </w:t>
      </w:r>
      <w:r w:rsidR="00052D8C">
        <w:rPr>
          <w:sz w:val="22"/>
        </w:rPr>
        <w:t>neljä</w:t>
      </w:r>
      <w:r w:rsidRPr="00CE57F1">
        <w:rPr>
          <w:sz w:val="22"/>
        </w:rPr>
        <w:t> viikon ajan ilman imatinibihoidolla saavutettua dokumentoitua MR4,5</w:t>
      </w:r>
      <w:r w:rsidR="005E4AB4" w:rsidRPr="00CE57F1">
        <w:rPr>
          <w:sz w:val="22"/>
        </w:rPr>
        <w:noBreakHyphen/>
      </w:r>
      <w:r w:rsidRPr="00CE57F1">
        <w:rPr>
          <w:sz w:val="22"/>
        </w:rPr>
        <w:t xml:space="preserve">vastetta potilaan siirtyessä nilotinibihoitoon, sitten siirtyminen nilotinibiin vähintään </w:t>
      </w:r>
      <w:r w:rsidR="00052D8C">
        <w:rPr>
          <w:sz w:val="22"/>
        </w:rPr>
        <w:t>kahdeksi</w:t>
      </w:r>
      <w:r w:rsidRPr="00CE57F1">
        <w:rPr>
          <w:sz w:val="22"/>
        </w:rPr>
        <w:t> vuodeksi) ja jotka saavuttivat nilotinibihoidolla MolecularMD MRDx BCR</w:t>
      </w:r>
      <w:r w:rsidR="005E4AB4" w:rsidRPr="00CE57F1">
        <w:rPr>
          <w:sz w:val="22"/>
        </w:rPr>
        <w:noBreakHyphen/>
      </w:r>
      <w:r w:rsidRPr="00CE57F1">
        <w:rPr>
          <w:sz w:val="22"/>
        </w:rPr>
        <w:t xml:space="preserve">ABL </w:t>
      </w:r>
      <w:r w:rsidR="005E4AB4" w:rsidRPr="00CE57F1">
        <w:rPr>
          <w:sz w:val="22"/>
        </w:rPr>
        <w:noBreakHyphen/>
      </w:r>
      <w:r w:rsidRPr="00CE57F1">
        <w:rPr>
          <w:sz w:val="22"/>
        </w:rPr>
        <w:t>testillä mitatun MR4,5</w:t>
      </w:r>
      <w:r w:rsidR="005E4AB4" w:rsidRPr="00CE57F1">
        <w:rPr>
          <w:sz w:val="22"/>
        </w:rPr>
        <w:noBreakHyphen/>
      </w:r>
      <w:r w:rsidRPr="00CE57F1">
        <w:rPr>
          <w:sz w:val="22"/>
        </w:rPr>
        <w:t>vasteen. Tutkimuksessa potilaiden nilotinibihoitoa jatkettiin vielä 52 viikkoa (nilotinibihoidon vakautushoitovaihe). 126 näistä 163 potilaasta (77,3 %) siirtyi hoitovapaan remission vaiheeseen saavutettuaan vakautushoitovaiheessa pitkäkestoisen syvän molekulaarisen vasteen, joka määriteltiin seuraavasti:</w:t>
      </w:r>
    </w:p>
    <w:p w14:paraId="224798AB" w14:textId="77777777" w:rsidR="00DE4BC9" w:rsidRPr="00CE57F1" w:rsidRDefault="00DE4BC9" w:rsidP="00B14AE9">
      <w:pPr>
        <w:widowControl w:val="0"/>
        <w:numPr>
          <w:ilvl w:val="0"/>
          <w:numId w:val="19"/>
        </w:numPr>
        <w:autoSpaceDE w:val="0"/>
        <w:autoSpaceDN w:val="0"/>
        <w:adjustRightInd w:val="0"/>
        <w:ind w:left="426" w:hanging="426"/>
        <w:rPr>
          <w:szCs w:val="22"/>
        </w:rPr>
      </w:pPr>
      <w:r w:rsidRPr="00CE57F1">
        <w:rPr>
          <w:sz w:val="22"/>
        </w:rPr>
        <w:t>Edeltävissä neljässä kvartaalimäärityksessä (jotka tehtiin 12 viikon välein) ei todettu vahvistettua MR4,5</w:t>
      </w:r>
      <w:r w:rsidR="005E4AB4" w:rsidRPr="00CE57F1">
        <w:rPr>
          <w:sz w:val="22"/>
        </w:rPr>
        <w:noBreakHyphen/>
      </w:r>
      <w:r w:rsidRPr="00CE57F1">
        <w:rPr>
          <w:sz w:val="22"/>
        </w:rPr>
        <w:t>vasteen menetystä (BCR</w:t>
      </w:r>
      <w:r w:rsidR="005E4AB4" w:rsidRPr="00CE57F1">
        <w:rPr>
          <w:sz w:val="22"/>
        </w:rPr>
        <w:noBreakHyphen/>
      </w:r>
      <w:r w:rsidRPr="00CE57F1">
        <w:rPr>
          <w:sz w:val="22"/>
        </w:rPr>
        <w:t>ABL/ABL ≤ 0,0032 % IS) yhden vuoden aikana.</w:t>
      </w:r>
    </w:p>
    <w:p w14:paraId="2FB89FD4" w14:textId="77777777" w:rsidR="00DE4BC9" w:rsidRPr="00CE57F1" w:rsidRDefault="00DE4BC9" w:rsidP="00B14AE9">
      <w:pPr>
        <w:widowControl w:val="0"/>
        <w:autoSpaceDE w:val="0"/>
        <w:autoSpaceDN w:val="0"/>
        <w:adjustRightInd w:val="0"/>
        <w:rPr>
          <w:szCs w:val="22"/>
        </w:rPr>
      </w:pPr>
    </w:p>
    <w:p w14:paraId="58D85B56" w14:textId="77777777" w:rsidR="00DE4BC9" w:rsidRPr="00CE57F1" w:rsidRDefault="00DE4BC9" w:rsidP="00B14AE9">
      <w:pPr>
        <w:widowControl w:val="0"/>
        <w:autoSpaceDE w:val="0"/>
        <w:autoSpaceDN w:val="0"/>
        <w:adjustRightInd w:val="0"/>
        <w:rPr>
          <w:szCs w:val="22"/>
        </w:rPr>
      </w:pPr>
      <w:r w:rsidRPr="00CE57F1">
        <w:rPr>
          <w:sz w:val="22"/>
        </w:rPr>
        <w:t>Ensisijainen päätetapahtuma oli niiden potilaiden osuus, jotka eivät menettäneet vahvistetusti MR4,0</w:t>
      </w:r>
      <w:r w:rsidR="005E4AB4" w:rsidRPr="00CE57F1">
        <w:rPr>
          <w:sz w:val="22"/>
        </w:rPr>
        <w:noBreakHyphen/>
      </w:r>
      <w:r w:rsidRPr="00CE57F1">
        <w:rPr>
          <w:sz w:val="22"/>
        </w:rPr>
        <w:t>vastetta eivätkä menettäneet MMR</w:t>
      </w:r>
      <w:r w:rsidR="005E4AB4" w:rsidRPr="00CE57F1">
        <w:rPr>
          <w:sz w:val="22"/>
        </w:rPr>
        <w:noBreakHyphen/>
      </w:r>
      <w:r w:rsidRPr="00CE57F1">
        <w:rPr>
          <w:sz w:val="22"/>
        </w:rPr>
        <w:t>vastetta 48 viikon kuluessa hoidon lopetuksen jälkeen.</w:t>
      </w:r>
    </w:p>
    <w:p w14:paraId="7F34CB7A" w14:textId="77777777" w:rsidR="0060242D" w:rsidRPr="00CE57F1" w:rsidRDefault="0060242D" w:rsidP="00B14AE9">
      <w:pPr>
        <w:pStyle w:val="Text"/>
        <w:widowControl w:val="0"/>
        <w:spacing w:before="0"/>
        <w:ind w:left="1134" w:hanging="1134"/>
        <w:jc w:val="left"/>
        <w:rPr>
          <w:rFonts w:eastAsia="MS Gothic"/>
          <w:bCs/>
          <w:color w:val="000000"/>
          <w:sz w:val="22"/>
          <w:szCs w:val="22"/>
        </w:rPr>
      </w:pPr>
    </w:p>
    <w:p w14:paraId="276F1456" w14:textId="5845D43C" w:rsidR="0060242D" w:rsidRPr="00CE57F1" w:rsidRDefault="0060242D" w:rsidP="00B14AE9">
      <w:pPr>
        <w:pStyle w:val="Text"/>
        <w:keepNext/>
        <w:keepLines/>
        <w:widowControl w:val="0"/>
        <w:spacing w:before="0"/>
        <w:ind w:left="1695" w:hanging="1695"/>
        <w:jc w:val="left"/>
        <w:rPr>
          <w:rFonts w:eastAsia="MS Gothic"/>
          <w:b/>
          <w:color w:val="000000"/>
          <w:sz w:val="22"/>
          <w:szCs w:val="22"/>
        </w:rPr>
      </w:pPr>
      <w:r w:rsidRPr="00CE57F1">
        <w:rPr>
          <w:rFonts w:eastAsia="MS Gothic"/>
          <w:b/>
          <w:color w:val="000000"/>
          <w:sz w:val="22"/>
          <w:szCs w:val="22"/>
        </w:rPr>
        <w:t>Taulukko 1</w:t>
      </w:r>
      <w:r w:rsidR="00964533">
        <w:rPr>
          <w:rFonts w:eastAsia="MS Gothic"/>
          <w:b/>
          <w:color w:val="000000"/>
          <w:sz w:val="22"/>
          <w:szCs w:val="22"/>
        </w:rPr>
        <w:t>2</w:t>
      </w:r>
      <w:r w:rsidRPr="00CE57F1">
        <w:rPr>
          <w:rFonts w:eastAsia="MS Gothic"/>
          <w:b/>
          <w:color w:val="000000"/>
          <w:sz w:val="22"/>
          <w:szCs w:val="22"/>
        </w:rPr>
        <w:tab/>
        <w:t>Hoitovapaa remissio</w:t>
      </w:r>
      <w:r w:rsidR="00945376" w:rsidRPr="00CE57F1">
        <w:rPr>
          <w:rFonts w:eastAsia="MS Gothic"/>
          <w:b/>
          <w:color w:val="000000"/>
          <w:sz w:val="22"/>
          <w:szCs w:val="22"/>
        </w:rPr>
        <w:t>vaihe</w:t>
      </w:r>
      <w:r w:rsidRPr="00CE57F1">
        <w:rPr>
          <w:rFonts w:eastAsia="MS Gothic"/>
          <w:b/>
          <w:color w:val="000000"/>
          <w:sz w:val="22"/>
          <w:szCs w:val="22"/>
        </w:rPr>
        <w:t xml:space="preserve"> (TFR) imatinibihoitoa seuranneen nilotinibihoidon jälkeen</w:t>
      </w:r>
    </w:p>
    <w:p w14:paraId="6B6BFB62" w14:textId="77777777" w:rsidR="0060242D" w:rsidRPr="00CE57F1" w:rsidRDefault="0060242D" w:rsidP="00B14AE9">
      <w:pPr>
        <w:keepNext/>
        <w:keepLines/>
        <w:widowControl w:val="0"/>
        <w:autoSpaceDE w:val="0"/>
        <w:autoSpaceDN w:val="0"/>
        <w:adjustRightInd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612"/>
        <w:gridCol w:w="2692"/>
      </w:tblGrid>
      <w:tr w:rsidR="0060242D" w:rsidRPr="00CE57F1" w14:paraId="35CE9958" w14:textId="77777777" w:rsidTr="005B6DF2">
        <w:tc>
          <w:tcPr>
            <w:tcW w:w="2078" w:type="pct"/>
          </w:tcPr>
          <w:p w14:paraId="2897DE22" w14:textId="77777777" w:rsidR="0060242D" w:rsidRPr="00CE57F1" w:rsidRDefault="00CF2642" w:rsidP="00B14AE9">
            <w:pPr>
              <w:pStyle w:val="Text"/>
              <w:keepNext/>
              <w:keepLines/>
              <w:widowControl w:val="0"/>
              <w:spacing w:before="0"/>
              <w:jc w:val="left"/>
              <w:rPr>
                <w:color w:val="000000"/>
                <w:sz w:val="22"/>
                <w:szCs w:val="22"/>
                <w:lang w:val="en-GB"/>
              </w:rPr>
            </w:pPr>
            <w:r w:rsidRPr="00CE57F1">
              <w:rPr>
                <w:color w:val="000000"/>
                <w:sz w:val="22"/>
                <w:szCs w:val="22"/>
                <w:lang w:val="en-GB"/>
              </w:rPr>
              <w:t>TFR-</w:t>
            </w:r>
            <w:proofErr w:type="spellStart"/>
            <w:r w:rsidRPr="00CE57F1">
              <w:rPr>
                <w:color w:val="000000"/>
                <w:sz w:val="22"/>
                <w:szCs w:val="22"/>
                <w:lang w:val="en-GB"/>
              </w:rPr>
              <w:t>vaiheeseen</w:t>
            </w:r>
            <w:proofErr w:type="spellEnd"/>
            <w:r w:rsidRPr="00CE57F1">
              <w:rPr>
                <w:color w:val="000000"/>
                <w:sz w:val="22"/>
                <w:szCs w:val="22"/>
                <w:lang w:val="en-GB"/>
              </w:rPr>
              <w:t xml:space="preserve"> </w:t>
            </w:r>
            <w:proofErr w:type="spellStart"/>
            <w:r w:rsidRPr="00CE57F1">
              <w:rPr>
                <w:color w:val="000000"/>
                <w:sz w:val="22"/>
                <w:szCs w:val="22"/>
                <w:lang w:val="en-GB"/>
              </w:rPr>
              <w:t>siirtyneet</w:t>
            </w:r>
            <w:proofErr w:type="spellEnd"/>
            <w:r w:rsidRPr="00CE57F1">
              <w:rPr>
                <w:color w:val="000000"/>
                <w:sz w:val="22"/>
                <w:szCs w:val="22"/>
                <w:lang w:val="en-GB"/>
              </w:rPr>
              <w:t xml:space="preserve"> </w:t>
            </w:r>
            <w:proofErr w:type="spellStart"/>
            <w:r w:rsidRPr="00CE57F1">
              <w:rPr>
                <w:color w:val="000000"/>
                <w:sz w:val="22"/>
                <w:szCs w:val="22"/>
                <w:lang w:val="en-GB"/>
              </w:rPr>
              <w:t>potilaat</w:t>
            </w:r>
            <w:proofErr w:type="spellEnd"/>
          </w:p>
        </w:tc>
        <w:tc>
          <w:tcPr>
            <w:tcW w:w="2922" w:type="pct"/>
            <w:gridSpan w:val="2"/>
          </w:tcPr>
          <w:p w14:paraId="653177D2" w14:textId="77777777" w:rsidR="0060242D" w:rsidRPr="00CE57F1" w:rsidRDefault="0060242D" w:rsidP="00B14AE9">
            <w:pPr>
              <w:pStyle w:val="Text"/>
              <w:keepNext/>
              <w:keepLines/>
              <w:widowControl w:val="0"/>
              <w:spacing w:before="0"/>
              <w:jc w:val="center"/>
              <w:rPr>
                <w:color w:val="000000"/>
                <w:sz w:val="22"/>
                <w:szCs w:val="22"/>
                <w:lang w:val="en-GB"/>
              </w:rPr>
            </w:pPr>
            <w:r w:rsidRPr="00CE57F1">
              <w:rPr>
                <w:color w:val="000000"/>
                <w:sz w:val="22"/>
                <w:szCs w:val="22"/>
                <w:lang w:val="en-GB"/>
              </w:rPr>
              <w:t>126</w:t>
            </w:r>
          </w:p>
        </w:tc>
      </w:tr>
      <w:tr w:rsidR="0060242D" w:rsidRPr="00CE57F1" w14:paraId="2DC6EEC9" w14:textId="77777777" w:rsidTr="005B6DF2">
        <w:tc>
          <w:tcPr>
            <w:tcW w:w="2078" w:type="pct"/>
          </w:tcPr>
          <w:p w14:paraId="51DD8794" w14:textId="77777777" w:rsidR="0060242D" w:rsidRPr="00CE57F1" w:rsidRDefault="0005438D" w:rsidP="00B14AE9">
            <w:pPr>
              <w:pStyle w:val="Text"/>
              <w:keepNext/>
              <w:keepLines/>
              <w:widowControl w:val="0"/>
              <w:spacing w:before="0"/>
              <w:ind w:left="313"/>
              <w:jc w:val="left"/>
              <w:rPr>
                <w:color w:val="000000"/>
                <w:sz w:val="22"/>
                <w:szCs w:val="22"/>
                <w:lang w:val="en-GB"/>
              </w:rPr>
            </w:pPr>
            <w:r w:rsidRPr="00CE57F1">
              <w:rPr>
                <w:color w:val="000000"/>
                <w:sz w:val="22"/>
                <w:szCs w:val="22"/>
              </w:rPr>
              <w:t>Viikot TFR-vaiheen aloituksesta</w:t>
            </w:r>
          </w:p>
        </w:tc>
        <w:tc>
          <w:tcPr>
            <w:tcW w:w="1439" w:type="pct"/>
          </w:tcPr>
          <w:p w14:paraId="3AA724F6" w14:textId="77777777" w:rsidR="0060242D" w:rsidRPr="00CE57F1" w:rsidRDefault="0060242D" w:rsidP="00B14AE9">
            <w:pPr>
              <w:pStyle w:val="Text"/>
              <w:keepNext/>
              <w:keepLines/>
              <w:widowControl w:val="0"/>
              <w:spacing w:before="0"/>
              <w:jc w:val="center"/>
              <w:rPr>
                <w:color w:val="000000"/>
                <w:sz w:val="22"/>
                <w:szCs w:val="22"/>
                <w:lang w:val="en-GB"/>
              </w:rPr>
            </w:pPr>
            <w:r w:rsidRPr="00CE57F1">
              <w:rPr>
                <w:color w:val="000000"/>
                <w:sz w:val="22"/>
                <w:szCs w:val="22"/>
                <w:lang w:val="en-GB"/>
              </w:rPr>
              <w:t>48 </w:t>
            </w:r>
            <w:proofErr w:type="spellStart"/>
            <w:r w:rsidRPr="00CE57F1">
              <w:rPr>
                <w:color w:val="000000"/>
                <w:sz w:val="22"/>
                <w:szCs w:val="22"/>
                <w:lang w:val="en-GB"/>
              </w:rPr>
              <w:t>viikkoa</w:t>
            </w:r>
            <w:proofErr w:type="spellEnd"/>
          </w:p>
        </w:tc>
        <w:tc>
          <w:tcPr>
            <w:tcW w:w="1483" w:type="pct"/>
          </w:tcPr>
          <w:p w14:paraId="3941D64C" w14:textId="77777777" w:rsidR="0060242D" w:rsidRPr="00CE57F1" w:rsidRDefault="0060242D" w:rsidP="00B14AE9">
            <w:pPr>
              <w:pStyle w:val="Text"/>
              <w:keepNext/>
              <w:keepLines/>
              <w:widowControl w:val="0"/>
              <w:spacing w:before="0"/>
              <w:jc w:val="center"/>
              <w:rPr>
                <w:color w:val="000000"/>
                <w:sz w:val="22"/>
                <w:szCs w:val="22"/>
                <w:lang w:val="en-GB"/>
              </w:rPr>
            </w:pPr>
            <w:r w:rsidRPr="00CE57F1">
              <w:rPr>
                <w:color w:val="000000"/>
                <w:sz w:val="22"/>
                <w:szCs w:val="22"/>
                <w:lang w:val="en-GB"/>
              </w:rPr>
              <w:t>264 </w:t>
            </w:r>
            <w:proofErr w:type="spellStart"/>
            <w:r w:rsidRPr="00CE57F1">
              <w:rPr>
                <w:color w:val="000000"/>
                <w:sz w:val="22"/>
                <w:szCs w:val="22"/>
                <w:lang w:val="en-GB"/>
              </w:rPr>
              <w:t>viikkoa</w:t>
            </w:r>
            <w:proofErr w:type="spellEnd"/>
          </w:p>
        </w:tc>
      </w:tr>
      <w:tr w:rsidR="0060242D" w:rsidRPr="00CE57F1" w14:paraId="1EA4AF3A" w14:textId="77777777" w:rsidTr="005B6DF2">
        <w:tc>
          <w:tcPr>
            <w:tcW w:w="2078" w:type="pct"/>
          </w:tcPr>
          <w:p w14:paraId="43C3724E" w14:textId="77777777" w:rsidR="0060242D" w:rsidRPr="00CE57F1" w:rsidRDefault="0060242D" w:rsidP="00B14AE9">
            <w:pPr>
              <w:pStyle w:val="Text"/>
              <w:keepNext/>
              <w:keepLines/>
              <w:widowControl w:val="0"/>
              <w:spacing w:before="0"/>
              <w:ind w:left="313"/>
              <w:jc w:val="left"/>
              <w:rPr>
                <w:color w:val="000000"/>
                <w:sz w:val="22"/>
                <w:szCs w:val="22"/>
              </w:rPr>
            </w:pPr>
            <w:r w:rsidRPr="00CE57F1">
              <w:rPr>
                <w:color w:val="000000"/>
                <w:sz w:val="22"/>
                <w:szCs w:val="22"/>
              </w:rPr>
              <w:t>MMR</w:t>
            </w:r>
            <w:r w:rsidR="00420EA5" w:rsidRPr="00CE57F1">
              <w:rPr>
                <w:color w:val="000000"/>
                <w:sz w:val="22"/>
                <w:szCs w:val="22"/>
              </w:rPr>
              <w:t>-vasteen</w:t>
            </w:r>
            <w:r w:rsidR="000715C0" w:rsidRPr="00CE57F1">
              <w:rPr>
                <w:color w:val="000000"/>
                <w:sz w:val="22"/>
                <w:szCs w:val="22"/>
              </w:rPr>
              <w:t xml:space="preserve"> säilyttäneet</w:t>
            </w:r>
            <w:r w:rsidR="00420EA5" w:rsidRPr="00CE57F1">
              <w:rPr>
                <w:color w:val="000000"/>
                <w:sz w:val="22"/>
                <w:szCs w:val="22"/>
              </w:rPr>
              <w:t xml:space="preserve">, </w:t>
            </w:r>
            <w:r w:rsidR="00D07CD3" w:rsidRPr="00CE57F1">
              <w:rPr>
                <w:color w:val="000000"/>
                <w:sz w:val="22"/>
                <w:szCs w:val="22"/>
              </w:rPr>
              <w:t xml:space="preserve">ei vahvistettua </w:t>
            </w:r>
            <w:r w:rsidRPr="00CE57F1">
              <w:rPr>
                <w:sz w:val="22"/>
                <w:szCs w:val="22"/>
              </w:rPr>
              <w:t>MR4</w:t>
            </w:r>
            <w:r w:rsidR="00420EA5" w:rsidRPr="00CE57F1">
              <w:rPr>
                <w:sz w:val="22"/>
                <w:szCs w:val="22"/>
              </w:rPr>
              <w:t>,</w:t>
            </w:r>
            <w:r w:rsidRPr="00CE57F1">
              <w:rPr>
                <w:sz w:val="22"/>
                <w:szCs w:val="22"/>
              </w:rPr>
              <w:t>0</w:t>
            </w:r>
            <w:r w:rsidR="00420EA5" w:rsidRPr="00CE57F1">
              <w:rPr>
                <w:sz w:val="22"/>
                <w:szCs w:val="22"/>
              </w:rPr>
              <w:t>-vasteen menet</w:t>
            </w:r>
            <w:r w:rsidR="00D22A65" w:rsidRPr="00CE57F1">
              <w:rPr>
                <w:sz w:val="22"/>
                <w:szCs w:val="22"/>
              </w:rPr>
              <w:t>tämistä</w:t>
            </w:r>
            <w:r w:rsidR="00A72591" w:rsidRPr="00CE57F1">
              <w:rPr>
                <w:sz w:val="22"/>
                <w:szCs w:val="22"/>
              </w:rPr>
              <w:t>,</w:t>
            </w:r>
            <w:r w:rsidR="00420EA5" w:rsidRPr="00CE57F1">
              <w:rPr>
                <w:sz w:val="22"/>
                <w:szCs w:val="22"/>
              </w:rPr>
              <w:t xml:space="preserve"> </w:t>
            </w:r>
            <w:r w:rsidR="00D07CD3" w:rsidRPr="00CE57F1">
              <w:rPr>
                <w:sz w:val="22"/>
                <w:szCs w:val="22"/>
              </w:rPr>
              <w:t xml:space="preserve">ei </w:t>
            </w:r>
            <w:r w:rsidRPr="00CE57F1">
              <w:rPr>
                <w:sz w:val="22"/>
                <w:szCs w:val="22"/>
              </w:rPr>
              <w:t>nilotinib</w:t>
            </w:r>
            <w:r w:rsidR="00420EA5" w:rsidRPr="00CE57F1">
              <w:rPr>
                <w:sz w:val="22"/>
                <w:szCs w:val="22"/>
              </w:rPr>
              <w:t>i</w:t>
            </w:r>
            <w:r w:rsidR="000715C0" w:rsidRPr="00CE57F1">
              <w:rPr>
                <w:sz w:val="22"/>
                <w:szCs w:val="22"/>
              </w:rPr>
              <w:t>hoi</w:t>
            </w:r>
            <w:r w:rsidR="00D07CD3" w:rsidRPr="00CE57F1">
              <w:rPr>
                <w:sz w:val="22"/>
                <w:szCs w:val="22"/>
              </w:rPr>
              <w:t xml:space="preserve">don </w:t>
            </w:r>
            <w:r w:rsidR="00420EA5" w:rsidRPr="00CE57F1">
              <w:rPr>
                <w:sz w:val="22"/>
                <w:szCs w:val="22"/>
              </w:rPr>
              <w:t>uudelleen</w:t>
            </w:r>
            <w:r w:rsidR="00D07CD3" w:rsidRPr="00CE57F1">
              <w:rPr>
                <w:sz w:val="22"/>
                <w:szCs w:val="22"/>
              </w:rPr>
              <w:t>aloitusta</w:t>
            </w:r>
          </w:p>
        </w:tc>
        <w:tc>
          <w:tcPr>
            <w:tcW w:w="1439" w:type="pct"/>
          </w:tcPr>
          <w:p w14:paraId="3C04F9A5" w14:textId="29CB96F7" w:rsidR="0060242D" w:rsidRPr="00CE57F1" w:rsidRDefault="0060242D" w:rsidP="00052D8C">
            <w:pPr>
              <w:pStyle w:val="Text"/>
              <w:keepNext/>
              <w:keepLines/>
              <w:widowControl w:val="0"/>
              <w:spacing w:before="0"/>
              <w:jc w:val="center"/>
              <w:rPr>
                <w:color w:val="000000"/>
                <w:sz w:val="22"/>
                <w:szCs w:val="22"/>
                <w:lang w:val="en-GB"/>
              </w:rPr>
            </w:pPr>
            <w:r w:rsidRPr="00CE57F1">
              <w:rPr>
                <w:color w:val="000000"/>
                <w:sz w:val="22"/>
                <w:szCs w:val="22"/>
                <w:lang w:val="en-GB"/>
              </w:rPr>
              <w:t>73 (57,9 %, [95% lv: 48,8</w:t>
            </w:r>
            <w:r w:rsidR="00052D8C">
              <w:rPr>
                <w:color w:val="000000"/>
                <w:sz w:val="22"/>
                <w:szCs w:val="22"/>
                <w:lang w:val="en-GB"/>
              </w:rPr>
              <w:t xml:space="preserve">, </w:t>
            </w:r>
            <w:r w:rsidRPr="00CE57F1">
              <w:rPr>
                <w:color w:val="000000"/>
                <w:sz w:val="22"/>
                <w:szCs w:val="22"/>
                <w:lang w:val="en-GB"/>
              </w:rPr>
              <w:t>66,7])</w:t>
            </w:r>
          </w:p>
        </w:tc>
        <w:tc>
          <w:tcPr>
            <w:tcW w:w="1483" w:type="pct"/>
          </w:tcPr>
          <w:p w14:paraId="25EA0A95" w14:textId="026B5235" w:rsidR="0060242D" w:rsidRPr="00CE57F1" w:rsidRDefault="0060242D" w:rsidP="00052D8C">
            <w:pPr>
              <w:pStyle w:val="Text"/>
              <w:keepNext/>
              <w:keepLines/>
              <w:widowControl w:val="0"/>
              <w:spacing w:before="0"/>
              <w:jc w:val="center"/>
              <w:rPr>
                <w:color w:val="000000"/>
                <w:sz w:val="22"/>
                <w:szCs w:val="22"/>
                <w:lang w:val="en-GB"/>
              </w:rPr>
            </w:pPr>
            <w:r w:rsidRPr="00CE57F1">
              <w:rPr>
                <w:color w:val="000000"/>
                <w:sz w:val="22"/>
                <w:szCs w:val="22"/>
                <w:lang w:val="en-GB"/>
              </w:rPr>
              <w:t>54 (42,9 % [54/126, 95 % lv: 34,1</w:t>
            </w:r>
            <w:r w:rsidR="00052D8C">
              <w:rPr>
                <w:color w:val="000000"/>
                <w:sz w:val="22"/>
                <w:szCs w:val="22"/>
                <w:lang w:val="en-GB"/>
              </w:rPr>
              <w:t xml:space="preserve">, </w:t>
            </w:r>
            <w:r w:rsidRPr="00CE57F1">
              <w:rPr>
                <w:color w:val="000000"/>
                <w:sz w:val="22"/>
                <w:szCs w:val="22"/>
                <w:lang w:val="en-GB"/>
              </w:rPr>
              <w:t>52,0])</w:t>
            </w:r>
          </w:p>
        </w:tc>
      </w:tr>
      <w:tr w:rsidR="00CF2642" w:rsidRPr="00CE57F1" w14:paraId="5EFF3BEA" w14:textId="77777777" w:rsidTr="005B6DF2">
        <w:trPr>
          <w:trHeight w:val="236"/>
        </w:trPr>
        <w:tc>
          <w:tcPr>
            <w:tcW w:w="2078" w:type="pct"/>
          </w:tcPr>
          <w:p w14:paraId="2EE30748" w14:textId="77777777" w:rsidR="00CF2642" w:rsidRPr="00CE57F1" w:rsidRDefault="00CF2642" w:rsidP="00B14AE9">
            <w:pPr>
              <w:pStyle w:val="Text"/>
              <w:keepNext/>
              <w:keepLines/>
              <w:widowControl w:val="0"/>
              <w:spacing w:before="0"/>
              <w:jc w:val="left"/>
              <w:rPr>
                <w:color w:val="000000"/>
                <w:sz w:val="22"/>
                <w:szCs w:val="22"/>
                <w:lang w:val="en-GB"/>
              </w:rPr>
            </w:pPr>
            <w:r w:rsidRPr="00CE57F1">
              <w:rPr>
                <w:color w:val="000000"/>
                <w:sz w:val="22"/>
                <w:szCs w:val="22"/>
                <w:lang w:val="en-GB"/>
              </w:rPr>
              <w:t>TFR-</w:t>
            </w:r>
            <w:proofErr w:type="spellStart"/>
            <w:r w:rsidRPr="00CE57F1">
              <w:rPr>
                <w:color w:val="000000"/>
                <w:sz w:val="22"/>
                <w:szCs w:val="22"/>
                <w:lang w:val="en-GB"/>
              </w:rPr>
              <w:t>vaiheen</w:t>
            </w:r>
            <w:proofErr w:type="spellEnd"/>
            <w:r w:rsidRPr="00CE57F1">
              <w:rPr>
                <w:color w:val="000000"/>
                <w:sz w:val="22"/>
                <w:szCs w:val="22"/>
                <w:lang w:val="en-GB"/>
              </w:rPr>
              <w:t xml:space="preserve"> </w:t>
            </w:r>
            <w:proofErr w:type="spellStart"/>
            <w:r w:rsidRPr="00CE57F1">
              <w:rPr>
                <w:color w:val="000000"/>
                <w:sz w:val="22"/>
                <w:szCs w:val="22"/>
                <w:lang w:val="en-GB"/>
              </w:rPr>
              <w:t>lopettaneet</w:t>
            </w:r>
            <w:proofErr w:type="spellEnd"/>
            <w:r w:rsidRPr="00CE57F1">
              <w:rPr>
                <w:color w:val="000000"/>
                <w:sz w:val="22"/>
                <w:szCs w:val="22"/>
                <w:lang w:val="en-GB"/>
              </w:rPr>
              <w:t xml:space="preserve"> </w:t>
            </w:r>
            <w:proofErr w:type="spellStart"/>
            <w:r w:rsidRPr="00CE57F1">
              <w:rPr>
                <w:color w:val="000000"/>
                <w:sz w:val="22"/>
                <w:szCs w:val="22"/>
                <w:lang w:val="en-GB"/>
              </w:rPr>
              <w:t>potilaat</w:t>
            </w:r>
            <w:proofErr w:type="spellEnd"/>
          </w:p>
        </w:tc>
        <w:tc>
          <w:tcPr>
            <w:tcW w:w="1439" w:type="pct"/>
          </w:tcPr>
          <w:p w14:paraId="569B2C5F"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53</w:t>
            </w:r>
          </w:p>
        </w:tc>
        <w:tc>
          <w:tcPr>
            <w:tcW w:w="1483" w:type="pct"/>
          </w:tcPr>
          <w:p w14:paraId="1A0222D6"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74</w:t>
            </w:r>
            <w:r w:rsidRPr="00CE57F1">
              <w:rPr>
                <w:color w:val="000000"/>
                <w:sz w:val="22"/>
                <w:szCs w:val="22"/>
                <w:vertAlign w:val="superscript"/>
                <w:lang w:val="en-GB"/>
              </w:rPr>
              <w:t>[1]</w:t>
            </w:r>
          </w:p>
        </w:tc>
      </w:tr>
      <w:tr w:rsidR="00CF2642" w:rsidRPr="00CE57F1" w14:paraId="01CE953F" w14:textId="77777777" w:rsidTr="005B6DF2">
        <w:tc>
          <w:tcPr>
            <w:tcW w:w="2078" w:type="pct"/>
          </w:tcPr>
          <w:p w14:paraId="00AA677D" w14:textId="77777777" w:rsidR="00CF2642" w:rsidRPr="00CE57F1" w:rsidRDefault="00FA4F38" w:rsidP="00B14AE9">
            <w:pPr>
              <w:pStyle w:val="Text"/>
              <w:keepNext/>
              <w:keepLines/>
              <w:widowControl w:val="0"/>
              <w:spacing w:before="0"/>
              <w:ind w:left="313"/>
              <w:jc w:val="left"/>
              <w:rPr>
                <w:color w:val="000000"/>
                <w:sz w:val="22"/>
                <w:szCs w:val="22"/>
              </w:rPr>
            </w:pPr>
            <w:r w:rsidRPr="00CE57F1">
              <w:rPr>
                <w:color w:val="000000"/>
                <w:sz w:val="22"/>
                <w:szCs w:val="22"/>
              </w:rPr>
              <w:t xml:space="preserve">Syynä </w:t>
            </w:r>
            <w:r w:rsidR="00CF2642" w:rsidRPr="00CE57F1">
              <w:rPr>
                <w:color w:val="000000"/>
                <w:sz w:val="22"/>
                <w:szCs w:val="22"/>
              </w:rPr>
              <w:t xml:space="preserve">MR4,0-vasteen </w:t>
            </w:r>
            <w:r w:rsidR="00C91DCB" w:rsidRPr="00CE57F1">
              <w:rPr>
                <w:color w:val="000000"/>
                <w:sz w:val="22"/>
                <w:szCs w:val="22"/>
              </w:rPr>
              <w:t xml:space="preserve">vahvistettu </w:t>
            </w:r>
            <w:r w:rsidR="000715C0" w:rsidRPr="00CE57F1">
              <w:rPr>
                <w:color w:val="000000"/>
                <w:sz w:val="22"/>
                <w:szCs w:val="22"/>
              </w:rPr>
              <w:t>menettä</w:t>
            </w:r>
            <w:r w:rsidRPr="00CE57F1">
              <w:rPr>
                <w:color w:val="000000"/>
                <w:sz w:val="22"/>
                <w:szCs w:val="22"/>
              </w:rPr>
              <w:t>minen</w:t>
            </w:r>
            <w:r w:rsidR="000715C0" w:rsidRPr="00CE57F1">
              <w:rPr>
                <w:color w:val="000000"/>
                <w:sz w:val="22"/>
                <w:szCs w:val="22"/>
              </w:rPr>
              <w:t xml:space="preserve"> </w:t>
            </w:r>
            <w:r w:rsidR="00CF2642" w:rsidRPr="00CE57F1">
              <w:rPr>
                <w:color w:val="000000"/>
                <w:sz w:val="22"/>
                <w:szCs w:val="22"/>
              </w:rPr>
              <w:t>tai MMR-vasteen</w:t>
            </w:r>
            <w:r w:rsidR="000715C0" w:rsidRPr="00CE57F1">
              <w:rPr>
                <w:color w:val="000000"/>
                <w:sz w:val="22"/>
                <w:szCs w:val="22"/>
              </w:rPr>
              <w:t xml:space="preserve"> menettä</w:t>
            </w:r>
            <w:r w:rsidRPr="00CE57F1">
              <w:rPr>
                <w:color w:val="000000"/>
                <w:sz w:val="22"/>
                <w:szCs w:val="22"/>
              </w:rPr>
              <w:t>minen</w:t>
            </w:r>
          </w:p>
        </w:tc>
        <w:tc>
          <w:tcPr>
            <w:tcW w:w="1439" w:type="pct"/>
          </w:tcPr>
          <w:p w14:paraId="2450D3F8"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53 (42,1 %)</w:t>
            </w:r>
          </w:p>
        </w:tc>
        <w:tc>
          <w:tcPr>
            <w:tcW w:w="1483" w:type="pct"/>
          </w:tcPr>
          <w:p w14:paraId="4BE0955B"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61 (82,4 %)</w:t>
            </w:r>
          </w:p>
        </w:tc>
      </w:tr>
      <w:tr w:rsidR="00CF2642" w:rsidRPr="00CE57F1" w14:paraId="3F85E68C" w14:textId="77777777" w:rsidTr="005B6DF2">
        <w:tc>
          <w:tcPr>
            <w:tcW w:w="2078" w:type="pct"/>
          </w:tcPr>
          <w:p w14:paraId="6D405120" w14:textId="77777777" w:rsidR="00CF2642" w:rsidRPr="00CE57F1" w:rsidRDefault="000715C0" w:rsidP="00B14AE9">
            <w:pPr>
              <w:pStyle w:val="Text"/>
              <w:keepNext/>
              <w:keepLines/>
              <w:widowControl w:val="0"/>
              <w:spacing w:before="0"/>
              <w:ind w:left="313"/>
              <w:jc w:val="left"/>
              <w:rPr>
                <w:color w:val="000000"/>
                <w:sz w:val="22"/>
                <w:szCs w:val="22"/>
                <w:lang w:val="en-GB"/>
              </w:rPr>
            </w:pPr>
            <w:proofErr w:type="spellStart"/>
            <w:r w:rsidRPr="00CE57F1">
              <w:rPr>
                <w:color w:val="000000"/>
                <w:sz w:val="22"/>
                <w:szCs w:val="22"/>
                <w:lang w:val="en-GB"/>
              </w:rPr>
              <w:t>Muu</w:t>
            </w:r>
            <w:proofErr w:type="spellEnd"/>
            <w:r w:rsidRPr="00CE57F1">
              <w:rPr>
                <w:color w:val="000000"/>
                <w:sz w:val="22"/>
                <w:szCs w:val="22"/>
                <w:lang w:val="en-GB"/>
              </w:rPr>
              <w:t xml:space="preserve"> </w:t>
            </w:r>
            <w:proofErr w:type="spellStart"/>
            <w:r w:rsidRPr="00CE57F1">
              <w:rPr>
                <w:color w:val="000000"/>
                <w:sz w:val="22"/>
                <w:szCs w:val="22"/>
                <w:lang w:val="en-GB"/>
              </w:rPr>
              <w:t>syy</w:t>
            </w:r>
            <w:proofErr w:type="spellEnd"/>
          </w:p>
        </w:tc>
        <w:tc>
          <w:tcPr>
            <w:tcW w:w="1439" w:type="pct"/>
          </w:tcPr>
          <w:p w14:paraId="57751E27"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0</w:t>
            </w:r>
          </w:p>
        </w:tc>
        <w:tc>
          <w:tcPr>
            <w:tcW w:w="1483" w:type="pct"/>
          </w:tcPr>
          <w:p w14:paraId="4312B3BB"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13</w:t>
            </w:r>
          </w:p>
        </w:tc>
      </w:tr>
      <w:tr w:rsidR="00CF2642" w:rsidRPr="00CE57F1" w14:paraId="145CDA3E" w14:textId="77777777" w:rsidTr="005B6DF2">
        <w:tc>
          <w:tcPr>
            <w:tcW w:w="2078" w:type="pct"/>
            <w:tcBorders>
              <w:bottom w:val="single" w:sz="4" w:space="0" w:color="auto"/>
            </w:tcBorders>
          </w:tcPr>
          <w:p w14:paraId="0EEA6BFE" w14:textId="77777777" w:rsidR="00CF2642" w:rsidRPr="00CE57F1" w:rsidRDefault="00CF2642" w:rsidP="00B14AE9">
            <w:pPr>
              <w:pStyle w:val="Text"/>
              <w:keepNext/>
              <w:keepLines/>
              <w:widowControl w:val="0"/>
              <w:spacing w:before="0"/>
              <w:jc w:val="left"/>
              <w:rPr>
                <w:color w:val="000000"/>
                <w:sz w:val="22"/>
                <w:szCs w:val="22"/>
              </w:rPr>
            </w:pPr>
            <w:r w:rsidRPr="00CE57F1">
              <w:rPr>
                <w:color w:val="000000"/>
                <w:sz w:val="22"/>
                <w:szCs w:val="22"/>
              </w:rPr>
              <w:t xml:space="preserve">MMR-vasteen </w:t>
            </w:r>
            <w:r w:rsidR="00F82A85" w:rsidRPr="00CE57F1">
              <w:rPr>
                <w:color w:val="000000"/>
                <w:sz w:val="22"/>
                <w:szCs w:val="22"/>
              </w:rPr>
              <w:t>men</w:t>
            </w:r>
            <w:r w:rsidR="00607BB8" w:rsidRPr="00CE57F1">
              <w:rPr>
                <w:color w:val="000000"/>
                <w:sz w:val="22"/>
                <w:szCs w:val="22"/>
              </w:rPr>
              <w:t>ettämisen</w:t>
            </w:r>
            <w:r w:rsidR="00F82A85" w:rsidRPr="00CE57F1">
              <w:rPr>
                <w:color w:val="000000"/>
                <w:sz w:val="22"/>
                <w:szCs w:val="22"/>
              </w:rPr>
              <w:t xml:space="preserve"> </w:t>
            </w:r>
            <w:r w:rsidRPr="00CE57F1">
              <w:rPr>
                <w:color w:val="000000"/>
                <w:sz w:val="22"/>
                <w:szCs w:val="22"/>
              </w:rPr>
              <w:t>tai MR4,0-vasteen</w:t>
            </w:r>
            <w:r w:rsidR="00F82A85" w:rsidRPr="00CE57F1">
              <w:rPr>
                <w:color w:val="000000"/>
                <w:sz w:val="22"/>
                <w:szCs w:val="22"/>
              </w:rPr>
              <w:t xml:space="preserve"> </w:t>
            </w:r>
            <w:r w:rsidR="005E0678" w:rsidRPr="00CE57F1">
              <w:rPr>
                <w:color w:val="000000"/>
                <w:sz w:val="22"/>
                <w:szCs w:val="22"/>
              </w:rPr>
              <w:t xml:space="preserve">vahvistetun </w:t>
            </w:r>
            <w:r w:rsidR="00F82A85" w:rsidRPr="00CE57F1">
              <w:rPr>
                <w:color w:val="000000"/>
                <w:sz w:val="22"/>
                <w:szCs w:val="22"/>
              </w:rPr>
              <w:t>menettämisen jälkeen</w:t>
            </w:r>
            <w:r w:rsidR="00607BB8" w:rsidRPr="00CE57F1">
              <w:rPr>
                <w:color w:val="000000"/>
                <w:sz w:val="22"/>
                <w:szCs w:val="22"/>
              </w:rPr>
              <w:t xml:space="preserve"> hoidon uudelleen aloittaneet potilaat</w:t>
            </w:r>
          </w:p>
        </w:tc>
        <w:tc>
          <w:tcPr>
            <w:tcW w:w="1439" w:type="pct"/>
            <w:tcBorders>
              <w:bottom w:val="single" w:sz="4" w:space="0" w:color="auto"/>
            </w:tcBorders>
          </w:tcPr>
          <w:p w14:paraId="523DAEA9"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51</w:t>
            </w:r>
          </w:p>
        </w:tc>
        <w:tc>
          <w:tcPr>
            <w:tcW w:w="1483" w:type="pct"/>
            <w:tcBorders>
              <w:bottom w:val="single" w:sz="4" w:space="0" w:color="auto"/>
            </w:tcBorders>
          </w:tcPr>
          <w:p w14:paraId="23627CDC"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59</w:t>
            </w:r>
          </w:p>
        </w:tc>
      </w:tr>
      <w:tr w:rsidR="00CF2642" w:rsidRPr="00CE57F1" w14:paraId="47B7458E" w14:textId="77777777" w:rsidTr="005B6DF2">
        <w:tc>
          <w:tcPr>
            <w:tcW w:w="2078" w:type="pct"/>
            <w:tcBorders>
              <w:bottom w:val="single" w:sz="4" w:space="0" w:color="auto"/>
            </w:tcBorders>
          </w:tcPr>
          <w:p w14:paraId="492D3997" w14:textId="77777777" w:rsidR="00CF2642" w:rsidRPr="00CE57F1" w:rsidRDefault="00CF2642" w:rsidP="00B14AE9">
            <w:pPr>
              <w:pStyle w:val="Text"/>
              <w:keepNext/>
              <w:keepLines/>
              <w:widowControl w:val="0"/>
              <w:spacing w:before="0"/>
              <w:ind w:left="313"/>
              <w:jc w:val="left"/>
              <w:rPr>
                <w:color w:val="000000"/>
                <w:sz w:val="22"/>
                <w:szCs w:val="22"/>
              </w:rPr>
            </w:pPr>
            <w:r w:rsidRPr="00CE57F1">
              <w:rPr>
                <w:color w:val="000000"/>
                <w:sz w:val="22"/>
                <w:szCs w:val="22"/>
              </w:rPr>
              <w:t>MR4,0-vasteen uudelleen saavuttaneet</w:t>
            </w:r>
            <w:r w:rsidR="00E848E9" w:rsidRPr="00CE57F1">
              <w:rPr>
                <w:color w:val="000000"/>
                <w:sz w:val="22"/>
                <w:szCs w:val="22"/>
              </w:rPr>
              <w:t xml:space="preserve"> potilaat</w:t>
            </w:r>
          </w:p>
        </w:tc>
        <w:tc>
          <w:tcPr>
            <w:tcW w:w="1439" w:type="pct"/>
            <w:tcBorders>
              <w:bottom w:val="single" w:sz="4" w:space="0" w:color="auto"/>
            </w:tcBorders>
          </w:tcPr>
          <w:p w14:paraId="6707311E"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48 (94,1 %)</w:t>
            </w:r>
          </w:p>
        </w:tc>
        <w:tc>
          <w:tcPr>
            <w:tcW w:w="1483" w:type="pct"/>
            <w:tcBorders>
              <w:bottom w:val="single" w:sz="4" w:space="0" w:color="auto"/>
            </w:tcBorders>
          </w:tcPr>
          <w:p w14:paraId="19F42EE2"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56 (94,9 %)</w:t>
            </w:r>
          </w:p>
        </w:tc>
      </w:tr>
      <w:tr w:rsidR="00CF2642" w:rsidRPr="00CE57F1" w14:paraId="544B9390" w14:textId="77777777" w:rsidTr="005B6DF2">
        <w:tc>
          <w:tcPr>
            <w:tcW w:w="2078" w:type="pct"/>
            <w:tcBorders>
              <w:bottom w:val="single" w:sz="4" w:space="0" w:color="auto"/>
            </w:tcBorders>
          </w:tcPr>
          <w:p w14:paraId="5CF42DEE" w14:textId="77777777" w:rsidR="00CF2642" w:rsidRPr="00CE57F1" w:rsidRDefault="00CF2642" w:rsidP="00B14AE9">
            <w:pPr>
              <w:pStyle w:val="Text"/>
              <w:keepNext/>
              <w:keepLines/>
              <w:widowControl w:val="0"/>
              <w:spacing w:before="0"/>
              <w:ind w:left="313"/>
              <w:jc w:val="left"/>
              <w:rPr>
                <w:color w:val="000000"/>
                <w:sz w:val="22"/>
                <w:szCs w:val="22"/>
              </w:rPr>
            </w:pPr>
            <w:r w:rsidRPr="00CE57F1">
              <w:rPr>
                <w:color w:val="000000"/>
                <w:sz w:val="22"/>
                <w:szCs w:val="22"/>
              </w:rPr>
              <w:t>MR4,5-vasteen uudelleen saavuttaneet</w:t>
            </w:r>
            <w:r w:rsidR="00E848E9" w:rsidRPr="00CE57F1">
              <w:rPr>
                <w:color w:val="000000"/>
                <w:sz w:val="22"/>
                <w:szCs w:val="22"/>
              </w:rPr>
              <w:t xml:space="preserve"> potilaat</w:t>
            </w:r>
          </w:p>
        </w:tc>
        <w:tc>
          <w:tcPr>
            <w:tcW w:w="1439" w:type="pct"/>
            <w:tcBorders>
              <w:bottom w:val="single" w:sz="4" w:space="0" w:color="auto"/>
            </w:tcBorders>
          </w:tcPr>
          <w:p w14:paraId="1E92D908"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47 (92,2 %)</w:t>
            </w:r>
          </w:p>
        </w:tc>
        <w:tc>
          <w:tcPr>
            <w:tcW w:w="1483" w:type="pct"/>
            <w:tcBorders>
              <w:bottom w:val="single" w:sz="4" w:space="0" w:color="auto"/>
            </w:tcBorders>
          </w:tcPr>
          <w:p w14:paraId="029CCC05" w14:textId="77777777" w:rsidR="00CF2642" w:rsidRPr="00CE57F1" w:rsidRDefault="00CF2642" w:rsidP="00B14AE9">
            <w:pPr>
              <w:pStyle w:val="Text"/>
              <w:keepNext/>
              <w:keepLines/>
              <w:widowControl w:val="0"/>
              <w:spacing w:before="0"/>
              <w:jc w:val="center"/>
              <w:rPr>
                <w:color w:val="000000"/>
                <w:sz w:val="22"/>
                <w:szCs w:val="22"/>
                <w:lang w:val="en-GB"/>
              </w:rPr>
            </w:pPr>
            <w:r w:rsidRPr="00CE57F1">
              <w:rPr>
                <w:color w:val="000000"/>
                <w:sz w:val="22"/>
                <w:szCs w:val="22"/>
                <w:lang w:val="en-GB"/>
              </w:rPr>
              <w:t>54 (91,5 %)</w:t>
            </w:r>
          </w:p>
        </w:tc>
      </w:tr>
    </w:tbl>
    <w:p w14:paraId="7268DA8C" w14:textId="77777777" w:rsidR="0060242D" w:rsidRPr="00CE57F1" w:rsidRDefault="0060242D" w:rsidP="00B14AE9">
      <w:pPr>
        <w:widowControl w:val="0"/>
        <w:autoSpaceDE w:val="0"/>
        <w:autoSpaceDN w:val="0"/>
        <w:adjustRightInd w:val="0"/>
        <w:rPr>
          <w:sz w:val="22"/>
        </w:rPr>
      </w:pPr>
      <w:r w:rsidRPr="00CE57F1">
        <w:rPr>
          <w:sz w:val="22"/>
        </w:rPr>
        <w:t xml:space="preserve">[1] </w:t>
      </w:r>
      <w:r w:rsidR="00441E57" w:rsidRPr="00CE57F1">
        <w:rPr>
          <w:sz w:val="22"/>
        </w:rPr>
        <w:t xml:space="preserve">Kahdella potilaalla </w:t>
      </w:r>
      <w:r w:rsidR="004038FB" w:rsidRPr="00CE57F1">
        <w:rPr>
          <w:sz w:val="22"/>
        </w:rPr>
        <w:t xml:space="preserve">oli </w:t>
      </w:r>
      <w:r w:rsidRPr="00CE57F1">
        <w:rPr>
          <w:sz w:val="22"/>
        </w:rPr>
        <w:t>MMR</w:t>
      </w:r>
      <w:r w:rsidR="00441E57" w:rsidRPr="00CE57F1">
        <w:rPr>
          <w:sz w:val="22"/>
        </w:rPr>
        <w:t>-vaste</w:t>
      </w:r>
      <w:r w:rsidRPr="00CE57F1">
        <w:rPr>
          <w:sz w:val="22"/>
        </w:rPr>
        <w:t xml:space="preserve"> (PCR</w:t>
      </w:r>
      <w:r w:rsidR="00441E57" w:rsidRPr="00CE57F1">
        <w:rPr>
          <w:sz w:val="22"/>
        </w:rPr>
        <w:t>-määrityksessä</w:t>
      </w:r>
      <w:r w:rsidRPr="00CE57F1">
        <w:rPr>
          <w:sz w:val="22"/>
        </w:rPr>
        <w:t xml:space="preserve">) </w:t>
      </w:r>
      <w:r w:rsidR="00441E57" w:rsidRPr="00CE57F1">
        <w:rPr>
          <w:sz w:val="22"/>
        </w:rPr>
        <w:t>viikolla</w:t>
      </w:r>
      <w:r w:rsidR="006D49E7" w:rsidRPr="00CE57F1">
        <w:rPr>
          <w:sz w:val="22"/>
        </w:rPr>
        <w:t> </w:t>
      </w:r>
      <w:r w:rsidRPr="00CE57F1">
        <w:rPr>
          <w:sz w:val="22"/>
        </w:rPr>
        <w:t>264</w:t>
      </w:r>
      <w:r w:rsidR="00441E57" w:rsidRPr="00CE57F1">
        <w:rPr>
          <w:sz w:val="22"/>
        </w:rPr>
        <w:t>, mutta he lopettivat hoidon myöhemmin eikä heille enää tehty uusia</w:t>
      </w:r>
      <w:r w:rsidRPr="00CE57F1">
        <w:rPr>
          <w:sz w:val="22"/>
        </w:rPr>
        <w:t xml:space="preserve"> PCR</w:t>
      </w:r>
      <w:r w:rsidR="00441E57" w:rsidRPr="00CE57F1">
        <w:rPr>
          <w:sz w:val="22"/>
        </w:rPr>
        <w:t>-määrityksiä</w:t>
      </w:r>
      <w:r w:rsidRPr="00CE57F1">
        <w:rPr>
          <w:sz w:val="22"/>
        </w:rPr>
        <w:t>.</w:t>
      </w:r>
    </w:p>
    <w:p w14:paraId="3B951888" w14:textId="77777777" w:rsidR="00DE4BC9" w:rsidRPr="00CE57F1" w:rsidRDefault="00DE4BC9" w:rsidP="00B14AE9">
      <w:pPr>
        <w:widowControl w:val="0"/>
        <w:autoSpaceDE w:val="0"/>
        <w:autoSpaceDN w:val="0"/>
        <w:adjustRightInd w:val="0"/>
        <w:rPr>
          <w:szCs w:val="22"/>
        </w:rPr>
      </w:pPr>
    </w:p>
    <w:p w14:paraId="61DAF3FE" w14:textId="77777777" w:rsidR="00DE4BC9" w:rsidRPr="00CE57F1" w:rsidRDefault="00DE4BC9" w:rsidP="00B14AE9">
      <w:pPr>
        <w:widowControl w:val="0"/>
        <w:autoSpaceDE w:val="0"/>
        <w:autoSpaceDN w:val="0"/>
        <w:adjustRightInd w:val="0"/>
        <w:rPr>
          <w:sz w:val="22"/>
        </w:rPr>
      </w:pPr>
      <w:r w:rsidRPr="00CE57F1">
        <w:rPr>
          <w:sz w:val="22"/>
        </w:rPr>
        <w:t>Kaplan–Meier</w:t>
      </w:r>
      <w:r w:rsidR="005E4AB4" w:rsidRPr="00CE57F1">
        <w:rPr>
          <w:sz w:val="22"/>
        </w:rPr>
        <w:noBreakHyphen/>
      </w:r>
      <w:r w:rsidRPr="00CE57F1">
        <w:rPr>
          <w:sz w:val="22"/>
        </w:rPr>
        <w:t>estimaattien perusteella nilotinibihoidon mediaanikesto ennen MR4,0</w:t>
      </w:r>
      <w:r w:rsidR="005E4AB4" w:rsidRPr="00CE57F1">
        <w:rPr>
          <w:sz w:val="22"/>
        </w:rPr>
        <w:noBreakHyphen/>
      </w:r>
      <w:r w:rsidRPr="00CE57F1">
        <w:rPr>
          <w:sz w:val="22"/>
        </w:rPr>
        <w:t>vasteen saavuttamista uudelleen oli 1</w:t>
      </w:r>
      <w:r w:rsidR="00441E57" w:rsidRPr="00CE57F1">
        <w:rPr>
          <w:sz w:val="22"/>
        </w:rPr>
        <w:t>1</w:t>
      </w:r>
      <w:r w:rsidRPr="00CE57F1">
        <w:rPr>
          <w:sz w:val="22"/>
        </w:rPr>
        <w:t>,</w:t>
      </w:r>
      <w:r w:rsidR="00441E57" w:rsidRPr="00CE57F1">
        <w:rPr>
          <w:sz w:val="22"/>
        </w:rPr>
        <w:t>1</w:t>
      </w:r>
      <w:r w:rsidRPr="00CE57F1">
        <w:rPr>
          <w:sz w:val="22"/>
        </w:rPr>
        <w:t> viikkoa (95 % lv</w:t>
      </w:r>
      <w:r w:rsidR="003D3590" w:rsidRPr="00CE57F1">
        <w:rPr>
          <w:sz w:val="22"/>
        </w:rPr>
        <w:t>:</w:t>
      </w:r>
      <w:r w:rsidRPr="00CE57F1">
        <w:rPr>
          <w:sz w:val="22"/>
        </w:rPr>
        <w:t xml:space="preserve"> 8,</w:t>
      </w:r>
      <w:r w:rsidR="00441E57" w:rsidRPr="00CE57F1">
        <w:rPr>
          <w:sz w:val="22"/>
        </w:rPr>
        <w:t>1</w:t>
      </w:r>
      <w:r w:rsidRPr="00CE57F1">
        <w:rPr>
          <w:sz w:val="22"/>
        </w:rPr>
        <w:t>–12,</w:t>
      </w:r>
      <w:r w:rsidR="00441E57" w:rsidRPr="00CE57F1">
        <w:rPr>
          <w:sz w:val="22"/>
        </w:rPr>
        <w:t>1</w:t>
      </w:r>
      <w:r w:rsidRPr="00CE57F1">
        <w:rPr>
          <w:sz w:val="22"/>
        </w:rPr>
        <w:t xml:space="preserve">) ja sen mediaanikesto ennen </w:t>
      </w:r>
      <w:r w:rsidRPr="00CE57F1">
        <w:rPr>
          <w:sz w:val="22"/>
          <w:szCs w:val="22"/>
        </w:rPr>
        <w:t>MR4,5</w:t>
      </w:r>
      <w:r w:rsidR="005E4AB4" w:rsidRPr="00CE57F1">
        <w:rPr>
          <w:sz w:val="22"/>
          <w:szCs w:val="22"/>
        </w:rPr>
        <w:noBreakHyphen/>
      </w:r>
      <w:r w:rsidRPr="00CE57F1">
        <w:rPr>
          <w:sz w:val="22"/>
          <w:szCs w:val="22"/>
        </w:rPr>
        <w:t>vasteen saavuttamista uudelleen taas 13,1 viikkoa (95 % lv</w:t>
      </w:r>
      <w:r w:rsidR="003D3590" w:rsidRPr="00CE57F1">
        <w:rPr>
          <w:sz w:val="22"/>
          <w:szCs w:val="22"/>
        </w:rPr>
        <w:t>:</w:t>
      </w:r>
      <w:r w:rsidRPr="00CE57F1">
        <w:rPr>
          <w:sz w:val="22"/>
          <w:szCs w:val="22"/>
        </w:rPr>
        <w:t xml:space="preserve"> 12,</w:t>
      </w:r>
      <w:r w:rsidR="00441E57" w:rsidRPr="00CE57F1">
        <w:rPr>
          <w:sz w:val="22"/>
          <w:szCs w:val="22"/>
        </w:rPr>
        <w:t>0</w:t>
      </w:r>
      <w:r w:rsidRPr="00CE57F1">
        <w:rPr>
          <w:sz w:val="22"/>
          <w:szCs w:val="22"/>
        </w:rPr>
        <w:t>–1</w:t>
      </w:r>
      <w:r w:rsidR="00441E57" w:rsidRPr="00CE57F1">
        <w:rPr>
          <w:sz w:val="22"/>
          <w:szCs w:val="22"/>
        </w:rPr>
        <w:t>5</w:t>
      </w:r>
      <w:r w:rsidRPr="00CE57F1">
        <w:rPr>
          <w:sz w:val="22"/>
          <w:szCs w:val="22"/>
        </w:rPr>
        <w:t>,</w:t>
      </w:r>
      <w:r w:rsidR="00441E57" w:rsidRPr="00CE57F1">
        <w:rPr>
          <w:sz w:val="22"/>
          <w:szCs w:val="22"/>
        </w:rPr>
        <w:t>9</w:t>
      </w:r>
      <w:r w:rsidRPr="00CE57F1">
        <w:rPr>
          <w:sz w:val="22"/>
          <w:szCs w:val="22"/>
        </w:rPr>
        <w:t xml:space="preserve">). </w:t>
      </w:r>
      <w:r w:rsidR="005B6DF2" w:rsidRPr="00CE57F1">
        <w:rPr>
          <w:sz w:val="22"/>
          <w:szCs w:val="22"/>
        </w:rPr>
        <w:t>Uudelleen saavutetun MR4</w:t>
      </w:r>
      <w:r w:rsidR="00871FEA" w:rsidRPr="00CE57F1">
        <w:rPr>
          <w:sz w:val="22"/>
          <w:szCs w:val="22"/>
        </w:rPr>
        <w:t>,0</w:t>
      </w:r>
      <w:r w:rsidR="005B6DF2" w:rsidRPr="00CE57F1">
        <w:rPr>
          <w:sz w:val="22"/>
          <w:szCs w:val="22"/>
        </w:rPr>
        <w:t>:n kumulatiivinen</w:t>
      </w:r>
      <w:r w:rsidR="005E507A" w:rsidRPr="00CE57F1">
        <w:rPr>
          <w:sz w:val="22"/>
          <w:szCs w:val="22"/>
        </w:rPr>
        <w:t xml:space="preserve"> </w:t>
      </w:r>
      <w:r w:rsidR="005B6DF2" w:rsidRPr="00CE57F1">
        <w:rPr>
          <w:sz w:val="22"/>
          <w:szCs w:val="22"/>
        </w:rPr>
        <w:t>vasteprosentti oli 94,9 % (56</w:t>
      </w:r>
      <w:r w:rsidR="006D49E7" w:rsidRPr="00CE57F1">
        <w:rPr>
          <w:sz w:val="22"/>
          <w:szCs w:val="22"/>
        </w:rPr>
        <w:t> </w:t>
      </w:r>
      <w:r w:rsidR="005B6DF2" w:rsidRPr="00CE57F1">
        <w:rPr>
          <w:sz w:val="22"/>
          <w:szCs w:val="22"/>
        </w:rPr>
        <w:t xml:space="preserve">potilasta 59:stä) ja </w:t>
      </w:r>
      <w:r w:rsidR="00764B3C" w:rsidRPr="00CE57F1">
        <w:rPr>
          <w:sz w:val="22"/>
          <w:szCs w:val="22"/>
        </w:rPr>
        <w:t>MR4,5:</w:t>
      </w:r>
      <w:r w:rsidR="006577A3" w:rsidRPr="00CE57F1">
        <w:rPr>
          <w:sz w:val="22"/>
          <w:szCs w:val="22"/>
        </w:rPr>
        <w:t>n osalta</w:t>
      </w:r>
      <w:r w:rsidR="005E507A" w:rsidRPr="00CE57F1">
        <w:rPr>
          <w:sz w:val="22"/>
          <w:szCs w:val="22"/>
        </w:rPr>
        <w:t xml:space="preserve"> vastaavasti </w:t>
      </w:r>
      <w:r w:rsidR="005B6DF2" w:rsidRPr="00CE57F1">
        <w:rPr>
          <w:sz w:val="22"/>
          <w:szCs w:val="22"/>
        </w:rPr>
        <w:t>91,5 % (54</w:t>
      </w:r>
      <w:r w:rsidR="006D49E7" w:rsidRPr="00CE57F1">
        <w:rPr>
          <w:sz w:val="22"/>
          <w:szCs w:val="22"/>
        </w:rPr>
        <w:t> </w:t>
      </w:r>
      <w:r w:rsidR="005B6DF2" w:rsidRPr="00CE57F1">
        <w:rPr>
          <w:sz w:val="22"/>
          <w:szCs w:val="22"/>
        </w:rPr>
        <w:t>potilasta 59:stä) 48</w:t>
      </w:r>
      <w:r w:rsidR="006D49E7" w:rsidRPr="00CE57F1">
        <w:rPr>
          <w:sz w:val="22"/>
          <w:szCs w:val="22"/>
        </w:rPr>
        <w:t> </w:t>
      </w:r>
      <w:r w:rsidR="005B6DF2" w:rsidRPr="00CE57F1">
        <w:rPr>
          <w:sz w:val="22"/>
          <w:szCs w:val="22"/>
        </w:rPr>
        <w:t>viikkoa hoidon uudelleenaloit</w:t>
      </w:r>
      <w:r w:rsidR="00FE3C0B" w:rsidRPr="00CE57F1">
        <w:rPr>
          <w:sz w:val="22"/>
          <w:szCs w:val="22"/>
        </w:rPr>
        <w:t>uk</w:t>
      </w:r>
      <w:r w:rsidR="005B6DF2" w:rsidRPr="00CE57F1">
        <w:rPr>
          <w:sz w:val="22"/>
          <w:szCs w:val="22"/>
        </w:rPr>
        <w:t>sen jälkeen.</w:t>
      </w:r>
    </w:p>
    <w:p w14:paraId="27CF4844" w14:textId="77777777" w:rsidR="00764B3C" w:rsidRPr="00CE57F1" w:rsidRDefault="00764B3C" w:rsidP="00B14AE9">
      <w:pPr>
        <w:widowControl w:val="0"/>
        <w:autoSpaceDE w:val="0"/>
        <w:autoSpaceDN w:val="0"/>
        <w:adjustRightInd w:val="0"/>
        <w:rPr>
          <w:szCs w:val="22"/>
        </w:rPr>
      </w:pPr>
    </w:p>
    <w:p w14:paraId="56142F3F" w14:textId="77777777" w:rsidR="00DE4BC9" w:rsidRPr="00CE57F1" w:rsidRDefault="00441E57" w:rsidP="00B14AE9">
      <w:pPr>
        <w:widowControl w:val="0"/>
        <w:autoSpaceDE w:val="0"/>
        <w:autoSpaceDN w:val="0"/>
        <w:adjustRightInd w:val="0"/>
        <w:rPr>
          <w:szCs w:val="22"/>
        </w:rPr>
      </w:pPr>
      <w:r w:rsidRPr="00CE57F1">
        <w:rPr>
          <w:sz w:val="22"/>
          <w:szCs w:val="22"/>
        </w:rPr>
        <w:t>Kaplan–Meier</w:t>
      </w:r>
      <w:r w:rsidRPr="00CE57F1">
        <w:rPr>
          <w:sz w:val="22"/>
          <w:szCs w:val="22"/>
        </w:rPr>
        <w:noBreakHyphen/>
        <w:t xml:space="preserve">estimoitu </w:t>
      </w:r>
      <w:r w:rsidRPr="00CE57F1">
        <w:rPr>
          <w:sz w:val="22"/>
        </w:rPr>
        <w:t>h</w:t>
      </w:r>
      <w:r w:rsidR="00DE4BC9" w:rsidRPr="00CE57F1">
        <w:rPr>
          <w:sz w:val="22"/>
        </w:rPr>
        <w:t>oitovapaan elossaoloajan mediaani</w:t>
      </w:r>
      <w:r w:rsidRPr="00CE57F1">
        <w:rPr>
          <w:sz w:val="22"/>
        </w:rPr>
        <w:t xml:space="preserve"> oli 224</w:t>
      </w:r>
      <w:r w:rsidR="006D49E7" w:rsidRPr="00CE57F1">
        <w:rPr>
          <w:sz w:val="22"/>
        </w:rPr>
        <w:t> </w:t>
      </w:r>
      <w:r w:rsidRPr="00CE57F1">
        <w:rPr>
          <w:sz w:val="22"/>
        </w:rPr>
        <w:t>viikkoa</w:t>
      </w:r>
      <w:r w:rsidR="00DE4BC9" w:rsidRPr="00CE57F1">
        <w:rPr>
          <w:sz w:val="22"/>
        </w:rPr>
        <w:t xml:space="preserve"> </w:t>
      </w:r>
      <w:r w:rsidRPr="00CE57F1">
        <w:rPr>
          <w:sz w:val="22"/>
        </w:rPr>
        <w:t>(95 % lv: 39,9</w:t>
      </w:r>
      <w:r w:rsidR="00FB7784" w:rsidRPr="00CE57F1">
        <w:rPr>
          <w:sz w:val="22"/>
        </w:rPr>
        <w:t>–</w:t>
      </w:r>
      <w:r w:rsidRPr="00CE57F1">
        <w:rPr>
          <w:sz w:val="22"/>
        </w:rPr>
        <w:t>ei arvioitavissa)</w:t>
      </w:r>
      <w:r w:rsidR="003A45B6" w:rsidRPr="00CE57F1">
        <w:rPr>
          <w:sz w:val="22"/>
        </w:rPr>
        <w:t xml:space="preserve"> </w:t>
      </w:r>
      <w:r w:rsidR="00DE4BC9" w:rsidRPr="00CE57F1">
        <w:rPr>
          <w:sz w:val="22"/>
        </w:rPr>
        <w:t xml:space="preserve">(kuva 5); </w:t>
      </w:r>
      <w:r w:rsidRPr="00CE57F1">
        <w:rPr>
          <w:sz w:val="22"/>
        </w:rPr>
        <w:t>63</w:t>
      </w:r>
      <w:r w:rsidR="00DE4BC9" w:rsidRPr="00CE57F1">
        <w:rPr>
          <w:sz w:val="22"/>
        </w:rPr>
        <w:t> potilaalla 126:sta (5</w:t>
      </w:r>
      <w:r w:rsidRPr="00CE57F1">
        <w:rPr>
          <w:sz w:val="22"/>
        </w:rPr>
        <w:t>0</w:t>
      </w:r>
      <w:r w:rsidR="00DE4BC9" w:rsidRPr="00CE57F1">
        <w:rPr>
          <w:sz w:val="22"/>
        </w:rPr>
        <w:t>,</w:t>
      </w:r>
      <w:r w:rsidRPr="00CE57F1">
        <w:rPr>
          <w:sz w:val="22"/>
        </w:rPr>
        <w:t>0</w:t>
      </w:r>
      <w:r w:rsidR="00DE4BC9" w:rsidRPr="00CE57F1">
        <w:rPr>
          <w:sz w:val="22"/>
        </w:rPr>
        <w:t xml:space="preserve"> %) ei ollut </w:t>
      </w:r>
      <w:r w:rsidR="00DE4BC9" w:rsidRPr="00CE57F1">
        <w:rPr>
          <w:sz w:val="22"/>
          <w:szCs w:val="22"/>
        </w:rPr>
        <w:t>hoitovapaaseen elossaoloon liittyvää tapahtumaa</w:t>
      </w:r>
      <w:r w:rsidR="00DE4BC9" w:rsidRPr="00CE57F1">
        <w:rPr>
          <w:sz w:val="22"/>
        </w:rPr>
        <w:t>.</w:t>
      </w:r>
    </w:p>
    <w:p w14:paraId="5F6555DB" w14:textId="77777777" w:rsidR="00DE4BC9" w:rsidRPr="00CE57F1" w:rsidRDefault="00DE4BC9" w:rsidP="00B14AE9">
      <w:pPr>
        <w:widowControl w:val="0"/>
        <w:autoSpaceDE w:val="0"/>
        <w:autoSpaceDN w:val="0"/>
        <w:adjustRightInd w:val="0"/>
        <w:rPr>
          <w:szCs w:val="22"/>
        </w:rPr>
      </w:pPr>
    </w:p>
    <w:p w14:paraId="4D9BA7D2" w14:textId="77777777" w:rsidR="00DE4BC9" w:rsidRPr="00CE57F1" w:rsidRDefault="00DE4BC9" w:rsidP="00B14AE9">
      <w:pPr>
        <w:pStyle w:val="Text"/>
        <w:keepNext/>
        <w:keepLines/>
        <w:widowControl w:val="0"/>
        <w:spacing w:before="0"/>
        <w:ind w:left="1134" w:hanging="1134"/>
        <w:jc w:val="left"/>
        <w:rPr>
          <w:b/>
          <w:sz w:val="22"/>
          <w:szCs w:val="22"/>
        </w:rPr>
      </w:pPr>
      <w:r w:rsidRPr="00CE57F1">
        <w:rPr>
          <w:b/>
          <w:sz w:val="22"/>
          <w:szCs w:val="22"/>
        </w:rPr>
        <w:lastRenderedPageBreak/>
        <w:t>Kuva 5</w:t>
      </w:r>
      <w:r w:rsidRPr="00CE57F1">
        <w:rPr>
          <w:b/>
          <w:sz w:val="22"/>
          <w:szCs w:val="22"/>
        </w:rPr>
        <w:tab/>
        <w:t>Kaplan–Meier</w:t>
      </w:r>
      <w:r w:rsidR="005E4AB4" w:rsidRPr="00CE57F1">
        <w:rPr>
          <w:b/>
          <w:sz w:val="22"/>
          <w:szCs w:val="22"/>
        </w:rPr>
        <w:noBreakHyphen/>
      </w:r>
      <w:r w:rsidRPr="00CE57F1">
        <w:rPr>
          <w:b/>
          <w:sz w:val="22"/>
          <w:szCs w:val="22"/>
        </w:rPr>
        <w:t>estimaatti hoitovapaasta elossaolosta hoitovapaan remissiovaiheen (TFR) alkamisesta lähtien (koko analyysipopulaatio)</w:t>
      </w:r>
    </w:p>
    <w:p w14:paraId="67820764" w14:textId="77777777" w:rsidR="00780D51" w:rsidRPr="00CE57F1" w:rsidRDefault="00780D51" w:rsidP="00B14AE9">
      <w:pPr>
        <w:pStyle w:val="Text"/>
        <w:keepNext/>
        <w:keepLines/>
        <w:widowControl w:val="0"/>
        <w:spacing w:before="0"/>
        <w:ind w:left="1134" w:hanging="1134"/>
        <w:jc w:val="left"/>
        <w:rPr>
          <w:bCs/>
          <w:sz w:val="22"/>
          <w:szCs w:val="22"/>
        </w:rPr>
      </w:pPr>
    </w:p>
    <w:p w14:paraId="02627AF2" w14:textId="09299CD8" w:rsidR="00780D51" w:rsidRPr="00CE57F1" w:rsidRDefault="009F04C2" w:rsidP="00B14AE9">
      <w:pPr>
        <w:pStyle w:val="Text"/>
        <w:keepNext/>
        <w:keepLines/>
        <w:widowControl w:val="0"/>
        <w:spacing w:before="0"/>
        <w:ind w:left="1134" w:hanging="1134"/>
        <w:jc w:val="left"/>
        <w:rPr>
          <w:bCs/>
          <w:sz w:val="22"/>
          <w:szCs w:val="22"/>
        </w:rPr>
      </w:pPr>
      <w:r>
        <w:rPr>
          <w:rFonts w:eastAsia="Times New Roman"/>
          <w:bCs/>
          <w:noProof/>
          <w:sz w:val="22"/>
          <w:szCs w:val="22"/>
          <w:lang w:val="en-US" w:eastAsia="en-US"/>
        </w:rPr>
        <mc:AlternateContent>
          <mc:Choice Requires="wpg">
            <w:drawing>
              <wp:anchor distT="0" distB="0" distL="114300" distR="114300" simplePos="0" relativeHeight="252051968" behindDoc="0" locked="0" layoutInCell="1" allowOverlap="1" wp14:anchorId="1BAD2062" wp14:editId="3511DBCA">
                <wp:simplePos x="0" y="0"/>
                <wp:positionH relativeFrom="column">
                  <wp:posOffset>56515</wp:posOffset>
                </wp:positionH>
                <wp:positionV relativeFrom="paragraph">
                  <wp:posOffset>158750</wp:posOffset>
                </wp:positionV>
                <wp:extent cx="6574155" cy="3241040"/>
                <wp:effectExtent l="0" t="0" r="0" b="0"/>
                <wp:wrapNone/>
                <wp:docPr id="1883" name="Group 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155" cy="3241040"/>
                          <a:chOff x="65233" y="0"/>
                          <a:chExt cx="6317787" cy="3241040"/>
                        </a:xfrm>
                      </wpg:grpSpPr>
                      <wps:wsp>
                        <wps:cNvPr id="1884" name="TextBox 69"/>
                        <wps:cNvSpPr txBox="1">
                          <a:spLocks noChangeArrowheads="1"/>
                        </wps:cNvSpPr>
                        <wps:spPr bwMode="auto">
                          <a:xfrm>
                            <a:off x="609556" y="1911350"/>
                            <a:ext cx="1112520" cy="415872"/>
                          </a:xfrm>
                          <a:prstGeom prst="rect">
                            <a:avLst/>
                          </a:prstGeom>
                          <a:noFill/>
                          <a:ln>
                            <a:noFill/>
                          </a:ln>
                        </wps:spPr>
                        <wps:txbx>
                          <w:txbxContent>
                            <w:p w14:paraId="1BD0075B" w14:textId="77777777" w:rsidR="00F85E8C" w:rsidRPr="004538B1" w:rsidRDefault="00F85E8C" w:rsidP="00780D51">
                              <w:pPr>
                                <w:pStyle w:val="NormalWeb"/>
                                <w:rPr>
                                  <w:rFonts w:ascii="Arial" w:hAnsi="Arial" w:cs="Arial"/>
                                  <w:color w:val="000000"/>
                                  <w:kern w:val="24"/>
                                  <w:sz w:val="14"/>
                                  <w:szCs w:val="14"/>
                                  <w:u w:val="single"/>
                                </w:rPr>
                              </w:pPr>
                              <w:r>
                                <w:rPr>
                                  <w:rFonts w:ascii="Arial" w:hAnsi="Arial" w:cs="Arial"/>
                                  <w:color w:val="000000"/>
                                  <w:kern w:val="24"/>
                                  <w:sz w:val="14"/>
                                  <w:szCs w:val="14"/>
                                </w:rPr>
                                <w:t>Pot</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Tap  </w:t>
                              </w:r>
                              <w:r w:rsidRPr="004538B1">
                                <w:rPr>
                                  <w:rFonts w:ascii="Arial" w:hAnsi="Arial" w:cs="Arial"/>
                                  <w:color w:val="000000"/>
                                  <w:kern w:val="24"/>
                                  <w:sz w:val="14"/>
                                  <w:szCs w:val="14"/>
                                </w:rPr>
                                <w:t xml:space="preserve"> </w:t>
                              </w:r>
                              <w:r>
                                <w:rPr>
                                  <w:rFonts w:ascii="Arial" w:hAnsi="Arial" w:cs="Arial"/>
                                  <w:color w:val="000000"/>
                                  <w:kern w:val="24"/>
                                  <w:sz w:val="14"/>
                                  <w:szCs w:val="14"/>
                                </w:rPr>
                                <w:t>Raj</w:t>
                              </w:r>
                            </w:p>
                            <w:p w14:paraId="16B6F611" w14:textId="77777777" w:rsidR="00F85E8C" w:rsidRPr="004538B1" w:rsidRDefault="00F85E8C" w:rsidP="00780D51">
                              <w:pPr>
                                <w:pStyle w:val="NormalWeb"/>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040AB303" w14:textId="77777777" w:rsidR="00F85E8C" w:rsidRPr="004538B1" w:rsidRDefault="00F85E8C" w:rsidP="000B2CE5">
                              <w:pPr>
                                <w:pStyle w:val="NormalWeb"/>
                                <w:spacing w:before="40"/>
                                <w:rPr>
                                  <w:rFonts w:ascii="Arial" w:hAnsi="Arial" w:cs="Arial"/>
                                  <w:sz w:val="12"/>
                                </w:rPr>
                              </w:pPr>
                              <w:r>
                                <w:rPr>
                                  <w:rFonts w:ascii="Arial" w:hAnsi="Arial" w:cs="Arial"/>
                                  <w:color w:val="000000"/>
                                  <w:kern w:val="24"/>
                                  <w:sz w:val="12"/>
                                  <w:szCs w:val="12"/>
                                </w:rPr>
                                <w:t xml:space="preserve"> I I I  Rajatut havaintoarvot</w:t>
                              </w:r>
                            </w:p>
                          </w:txbxContent>
                        </wps:txbx>
                        <wps:bodyPr rot="0" vert="horz" wrap="square" lIns="0" tIns="0" rIns="0" bIns="0" anchor="ctr" anchorCtr="0" upright="1"/>
                      </wps:wsp>
                      <wpg:grpSp>
                        <wpg:cNvPr id="1885" name="Group 1885"/>
                        <wpg:cNvGrpSpPr/>
                        <wpg:grpSpPr>
                          <a:xfrm>
                            <a:off x="65233" y="0"/>
                            <a:ext cx="6317787" cy="3241040"/>
                            <a:chOff x="12375" y="0"/>
                            <a:chExt cx="6318045" cy="3241094"/>
                          </a:xfrm>
                        </wpg:grpSpPr>
                        <wpg:grpSp>
                          <wpg:cNvPr id="1886" name="Group 1886"/>
                          <wpg:cNvGrpSpPr/>
                          <wpg:grpSpPr>
                            <a:xfrm>
                              <a:off x="127254" y="74141"/>
                              <a:ext cx="5986425" cy="3166953"/>
                              <a:chOff x="-84576" y="1"/>
                              <a:chExt cx="5986425" cy="3166953"/>
                            </a:xfrm>
                          </wpg:grpSpPr>
                          <wps:wsp>
                            <wps:cNvPr id="1887" name="Rectangle 7"/>
                            <wps:cNvSpPr/>
                            <wps:spPr bwMode="auto">
                              <a:xfrm flipH="1">
                                <a:off x="233013" y="1"/>
                                <a:ext cx="5527675" cy="2320289"/>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wps:spPr>
                            <wps:bodyPr rot="0" vert="horz" wrap="square" anchor="ctr" anchorCtr="0" upright="1"/>
                          </wps:wsp>
                          <wpg:grpSp>
                            <wpg:cNvPr id="1888" name="Group 1888"/>
                            <wpg:cNvGrpSpPr/>
                            <wpg:grpSpPr>
                              <a:xfrm>
                                <a:off x="-84576" y="2316010"/>
                                <a:ext cx="5986425" cy="850944"/>
                                <a:chOff x="-84576" y="0"/>
                                <a:chExt cx="5986425" cy="850944"/>
                              </a:xfrm>
                            </wpg:grpSpPr>
                            <wpg:grpSp>
                              <wpg:cNvPr id="1889" name="Group 1889"/>
                              <wpg:cNvGrpSpPr/>
                              <wpg:grpSpPr>
                                <a:xfrm>
                                  <a:off x="285420" y="0"/>
                                  <a:ext cx="5529629" cy="424100"/>
                                  <a:chOff x="0" y="0"/>
                                  <a:chExt cx="5529629" cy="424261"/>
                                </a:xfrm>
                              </wpg:grpSpPr>
                              <wpg:grpSp>
                                <wpg:cNvPr id="1890" name="Group 1890"/>
                                <wpg:cNvGrpSpPr/>
                                <wpg:grpSpPr>
                                  <a:xfrm>
                                    <a:off x="0" y="0"/>
                                    <a:ext cx="5529629" cy="265625"/>
                                    <a:chOff x="0" y="0"/>
                                    <a:chExt cx="5529629" cy="265625"/>
                                  </a:xfrm>
                                </wpg:grpSpPr>
                                <wpg:grpSp>
                                  <wpg:cNvPr id="1891" name="Group 1891"/>
                                  <wpg:cNvGrpSpPr/>
                                  <wpg:grpSpPr>
                                    <a:xfrm>
                                      <a:off x="29858" y="0"/>
                                      <a:ext cx="5382513" cy="63435"/>
                                      <a:chOff x="0" y="0"/>
                                      <a:chExt cx="5382513" cy="63435"/>
                                    </a:xfrm>
                                  </wpg:grpSpPr>
                                  <wps:wsp>
                                    <wps:cNvPr id="1892"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wps:spPr>
                                    <wps:bodyPr/>
                                  </wps:wsp>
                                  <wps:wsp>
                                    <wps:cNvPr id="1893"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wps:spPr>
                                    <wps:bodyPr/>
                                  </wps:wsp>
                                  <wps:wsp>
                                    <wps:cNvPr id="1894"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wps:spPr>
                                    <wps:bodyPr/>
                                  </wps:wsp>
                                  <wps:wsp>
                                    <wps:cNvPr id="1895"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wps:spPr>
                                    <wps:bodyPr/>
                                  </wps:wsp>
                                  <wps:wsp>
                                    <wps:cNvPr id="1896"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wps:spPr>
                                    <wps:bodyPr/>
                                  </wps:wsp>
                                  <wps:wsp>
                                    <wps:cNvPr id="1897"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wps:spPr>
                                    <wps:bodyPr/>
                                  </wps:wsp>
                                  <wps:wsp>
                                    <wps:cNvPr id="1898"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wps:spPr>
                                    <wps:bodyPr/>
                                  </wps:wsp>
                                  <wps:wsp>
                                    <wps:cNvPr id="1899"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wps:spPr>
                                    <wps:bodyPr/>
                                  </wps:wsp>
                                  <wps:wsp>
                                    <wps:cNvPr id="1900"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wps:spPr>
                                    <wps:bodyPr/>
                                  </wps:wsp>
                                  <wpg:grpSp>
                                    <wpg:cNvPr id="1901" name="Group 1901"/>
                                    <wpg:cNvGrpSpPr/>
                                    <wpg:grpSpPr>
                                      <a:xfrm>
                                        <a:off x="1895993" y="0"/>
                                        <a:ext cx="3486520" cy="63435"/>
                                        <a:chOff x="0" y="0"/>
                                        <a:chExt cx="3486520" cy="63435"/>
                                      </a:xfrm>
                                    </wpg:grpSpPr>
                                    <wps:wsp>
                                      <wps:cNvPr id="1902"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wps:spPr>
                                      <wps:bodyPr/>
                                    </wps:wsp>
                                    <wps:wsp>
                                      <wps:cNvPr id="1903"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wps:spPr>
                                      <wps:bodyPr/>
                                    </wps:wsp>
                                    <wps:wsp>
                                      <wps:cNvPr id="1904"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wps:spPr>
                                      <wps:bodyPr/>
                                    </wps:wsp>
                                    <wps:wsp>
                                      <wps:cNvPr id="1905"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wps:spPr>
                                      <wps:bodyPr/>
                                    </wps:wsp>
                                    <wps:wsp>
                                      <wps:cNvPr id="1906"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wps:spPr>
                                      <wps:bodyPr/>
                                    </wps:wsp>
                                    <wps:wsp>
                                      <wps:cNvPr id="1907"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wps:spPr>
                                      <wps:bodyPr/>
                                    </wps:wsp>
                                    <wps:wsp>
                                      <wps:cNvPr id="1908"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wps:spPr>
                                      <wps:bodyPr/>
                                    </wps:wsp>
                                    <wpg:grpSp>
                                      <wpg:cNvPr id="1909" name="Group 1909"/>
                                      <wpg:cNvGrpSpPr/>
                                      <wpg:grpSpPr>
                                        <a:xfrm>
                                          <a:off x="1527091" y="0"/>
                                          <a:ext cx="1959429" cy="63422"/>
                                          <a:chOff x="0" y="0"/>
                                          <a:chExt cx="1959429" cy="63422"/>
                                        </a:xfrm>
                                      </wpg:grpSpPr>
                                      <wps:wsp>
                                        <wps:cNvPr id="1910"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wps:spPr>
                                        <wps:bodyPr/>
                                      </wps:wsp>
                                      <wps:wsp>
                                        <wps:cNvPr id="1911"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wps:spPr>
                                        <wps:bodyPr/>
                                      </wps:wsp>
                                      <wps:wsp>
                                        <wps:cNvPr id="1912"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wps:spPr>
                                        <wps:bodyPr/>
                                      </wps:wsp>
                                      <wps:wsp>
                                        <wps:cNvPr id="1913"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wps:spPr>
                                        <wps:bodyPr/>
                                      </wps:wsp>
                                      <wps:wsp>
                                        <wps:cNvPr id="1914"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wps:spPr>
                                        <wps:bodyPr/>
                                      </wps:wsp>
                                      <wps:wsp>
                                        <wps:cNvPr id="1915"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wps:spPr>
                                        <wps:bodyPr/>
                                      </wps:wsp>
                                      <wps:wsp>
                                        <wps:cNvPr id="1916"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wps:spPr>
                                        <wps:bodyPr/>
                                      </wps:wsp>
                                      <wps:wsp>
                                        <wps:cNvPr id="1917"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wps:spPr>
                                        <wps:bodyPr/>
                                      </wps:wsp>
                                      <wps:wsp>
                                        <wps:cNvPr id="1918"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wps:spPr>
                                        <wps:bodyPr/>
                                      </wps:wsp>
                                      <wps:wsp>
                                        <wps:cNvPr id="1919"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wps:spPr>
                                        <wps:bodyPr/>
                                      </wps:wsp>
                                      <wps:wsp>
                                        <wps:cNvPr id="1920"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wps:spPr>
                                        <wps:bodyPr/>
                                      </wps:wsp>
                                    </wpg:grpSp>
                                  </wpg:grpSp>
                                </wpg:grpSp>
                                <wpg:grpSp>
                                  <wpg:cNvPr id="1921" name="Group 1921"/>
                                  <wpg:cNvGrpSpPr/>
                                  <wpg:grpSpPr>
                                    <a:xfrm>
                                      <a:off x="0" y="82110"/>
                                      <a:ext cx="5529629" cy="183515"/>
                                      <a:chOff x="0" y="0"/>
                                      <a:chExt cx="5529629" cy="183515"/>
                                    </a:xfrm>
                                  </wpg:grpSpPr>
                                  <wps:wsp>
                                    <wps:cNvPr id="1922" name="TextBox 41"/>
                                    <wps:cNvSpPr txBox="1">
                                      <a:spLocks noChangeArrowheads="1"/>
                                    </wps:cNvSpPr>
                                    <wps:spPr bwMode="auto">
                                      <a:xfrm>
                                        <a:off x="3334043" y="14068"/>
                                        <a:ext cx="219075" cy="136525"/>
                                      </a:xfrm>
                                      <a:prstGeom prst="rect">
                                        <a:avLst/>
                                      </a:prstGeom>
                                      <a:noFill/>
                                      <a:ln>
                                        <a:noFill/>
                                      </a:ln>
                                    </wps:spPr>
                                    <wps:txbx>
                                      <w:txbxContent>
                                        <w:p w14:paraId="7F8B82D5"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192</w:t>
                                          </w:r>
                                        </w:p>
                                      </w:txbxContent>
                                    </wps:txbx>
                                    <wps:bodyPr rot="0" vert="horz" wrap="square" lIns="0" tIns="0" rIns="0" bIns="0" anchor="ctr" anchorCtr="0" upright="1">
                                      <a:noAutofit/>
                                    </wps:bodyPr>
                                  </wps:wsp>
                                  <wps:wsp>
                                    <wps:cNvPr id="1923" name="TextBox 42"/>
                                    <wps:cNvSpPr txBox="1">
                                      <a:spLocks noChangeArrowheads="1"/>
                                    </wps:cNvSpPr>
                                    <wps:spPr bwMode="auto">
                                      <a:xfrm>
                                        <a:off x="2883877" y="0"/>
                                        <a:ext cx="201295" cy="183515"/>
                                      </a:xfrm>
                                      <a:prstGeom prst="rect">
                                        <a:avLst/>
                                      </a:prstGeom>
                                      <a:noFill/>
                                      <a:ln>
                                        <a:noFill/>
                                      </a:ln>
                                    </wps:spPr>
                                    <wps:txbx>
                                      <w:txbxContent>
                                        <w:p w14:paraId="43DCF947"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168</w:t>
                                          </w:r>
                                        </w:p>
                                      </w:txbxContent>
                                    </wps:txbx>
                                    <wps:bodyPr rot="0" vert="horz" wrap="square" lIns="0" tIns="0" rIns="0" bIns="0" anchor="ctr" anchorCtr="0" upright="1">
                                      <a:noAutofit/>
                                    </wps:bodyPr>
                                  </wps:wsp>
                                  <wps:wsp>
                                    <wps:cNvPr id="1924" name="TextBox 43"/>
                                    <wps:cNvSpPr txBox="1">
                                      <a:spLocks noChangeArrowheads="1"/>
                                    </wps:cNvSpPr>
                                    <wps:spPr bwMode="auto">
                                      <a:xfrm>
                                        <a:off x="2489981" y="28136"/>
                                        <a:ext cx="201295" cy="130175"/>
                                      </a:xfrm>
                                      <a:prstGeom prst="rect">
                                        <a:avLst/>
                                      </a:prstGeom>
                                      <a:noFill/>
                                      <a:ln>
                                        <a:noFill/>
                                      </a:ln>
                                    </wps:spPr>
                                    <wps:txbx>
                                      <w:txbxContent>
                                        <w:p w14:paraId="21177378"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1444</w:t>
                                          </w:r>
                                        </w:p>
                                      </w:txbxContent>
                                    </wps:txbx>
                                    <wps:bodyPr rot="0" vert="horz" wrap="square" lIns="0" tIns="0" rIns="0" bIns="0" anchor="ctr" anchorCtr="0" upright="1">
                                      <a:noAutofit/>
                                    </wps:bodyPr>
                                  </wps:wsp>
                                  <wps:wsp>
                                    <wps:cNvPr id="1925" name="TextBox 44"/>
                                    <wps:cNvSpPr txBox="1">
                                      <a:spLocks noChangeArrowheads="1"/>
                                    </wps:cNvSpPr>
                                    <wps:spPr bwMode="auto">
                                      <a:xfrm>
                                        <a:off x="2046849" y="28136"/>
                                        <a:ext cx="172085" cy="110490"/>
                                      </a:xfrm>
                                      <a:prstGeom prst="rect">
                                        <a:avLst/>
                                      </a:prstGeom>
                                      <a:noFill/>
                                      <a:ln>
                                        <a:noFill/>
                                      </a:ln>
                                    </wps:spPr>
                                    <wps:txbx>
                                      <w:txbxContent>
                                        <w:p w14:paraId="1BD87E34"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1200</w:t>
                                          </w:r>
                                        </w:p>
                                      </w:txbxContent>
                                    </wps:txbx>
                                    <wps:bodyPr rot="0" vert="horz" wrap="square" lIns="0" tIns="0" rIns="0" bIns="0" anchor="ctr" anchorCtr="0" upright="1"/>
                                  </wps:wsp>
                                  <wps:wsp>
                                    <wps:cNvPr id="1926" name="TextBox 45"/>
                                    <wps:cNvSpPr txBox="1">
                                      <a:spLocks noChangeArrowheads="1"/>
                                    </wps:cNvSpPr>
                                    <wps:spPr bwMode="auto">
                                      <a:xfrm>
                                        <a:off x="1652954" y="28136"/>
                                        <a:ext cx="113030" cy="110490"/>
                                      </a:xfrm>
                                      <a:prstGeom prst="rect">
                                        <a:avLst/>
                                      </a:prstGeom>
                                      <a:noFill/>
                                      <a:ln>
                                        <a:noFill/>
                                      </a:ln>
                                    </wps:spPr>
                                    <wps:txbx>
                                      <w:txbxContent>
                                        <w:p w14:paraId="340A503D"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96</w:t>
                                          </w:r>
                                        </w:p>
                                      </w:txbxContent>
                                    </wps:txbx>
                                    <wps:bodyPr rot="0" vert="horz" wrap="square" lIns="0" tIns="0" rIns="0" bIns="0" anchor="ctr" anchorCtr="0" upright="1"/>
                                  </wps:wsp>
                                  <wps:wsp>
                                    <wps:cNvPr id="1927" name="TextBox 62"/>
                                    <wps:cNvSpPr txBox="1">
                                      <a:spLocks noChangeArrowheads="1"/>
                                    </wps:cNvSpPr>
                                    <wps:spPr bwMode="auto">
                                      <a:xfrm>
                                        <a:off x="1209821" y="28136"/>
                                        <a:ext cx="113665" cy="110490"/>
                                      </a:xfrm>
                                      <a:prstGeom prst="rect">
                                        <a:avLst/>
                                      </a:prstGeom>
                                      <a:noFill/>
                                      <a:ln>
                                        <a:noFill/>
                                      </a:ln>
                                    </wps:spPr>
                                    <wps:txbx>
                                      <w:txbxContent>
                                        <w:p w14:paraId="5DAD95C4" w14:textId="77777777" w:rsidR="00F85E8C" w:rsidRPr="00694A40"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72</w:t>
                                          </w:r>
                                        </w:p>
                                      </w:txbxContent>
                                    </wps:txbx>
                                    <wps:bodyPr rot="0" vert="horz" wrap="square" lIns="0" tIns="0" rIns="0" bIns="0" anchor="ctr" anchorCtr="0" upright="1"/>
                                  </wps:wsp>
                                  <wps:wsp>
                                    <wps:cNvPr id="1928" name="TextBox 64"/>
                                    <wps:cNvSpPr txBox="1">
                                      <a:spLocks noChangeArrowheads="1"/>
                                    </wps:cNvSpPr>
                                    <wps:spPr bwMode="auto">
                                      <a:xfrm>
                                        <a:off x="773723" y="28136"/>
                                        <a:ext cx="113030" cy="110490"/>
                                      </a:xfrm>
                                      <a:prstGeom prst="rect">
                                        <a:avLst/>
                                      </a:prstGeom>
                                      <a:noFill/>
                                      <a:ln>
                                        <a:noFill/>
                                      </a:ln>
                                    </wps:spPr>
                                    <wps:txbx>
                                      <w:txbxContent>
                                        <w:p w14:paraId="21285B80"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48</w:t>
                                          </w:r>
                                        </w:p>
                                      </w:txbxContent>
                                    </wps:txbx>
                                    <wps:bodyPr rot="0" vert="horz" wrap="square" lIns="0" tIns="0" rIns="0" bIns="0" anchor="ctr" anchorCtr="0" upright="1"/>
                                  </wps:wsp>
                                  <wps:wsp>
                                    <wps:cNvPr id="1929" name="TextBox 66"/>
                                    <wps:cNvSpPr txBox="1">
                                      <a:spLocks noChangeArrowheads="1"/>
                                    </wps:cNvSpPr>
                                    <wps:spPr bwMode="auto">
                                      <a:xfrm>
                                        <a:off x="386861" y="28136"/>
                                        <a:ext cx="113665" cy="110490"/>
                                      </a:xfrm>
                                      <a:prstGeom prst="rect">
                                        <a:avLst/>
                                      </a:prstGeom>
                                      <a:noFill/>
                                      <a:ln>
                                        <a:noFill/>
                                      </a:ln>
                                    </wps:spPr>
                                    <wps:txbx>
                                      <w:txbxContent>
                                        <w:p w14:paraId="6DB76E33" w14:textId="77777777" w:rsidR="00F85E8C" w:rsidRPr="00694A40"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24</w:t>
                                          </w:r>
                                        </w:p>
                                      </w:txbxContent>
                                    </wps:txbx>
                                    <wps:bodyPr rot="0" vert="horz" wrap="square" lIns="0" tIns="0" rIns="0" bIns="0" anchor="ctr" anchorCtr="0" upright="1"/>
                                  </wps:wsp>
                                  <wps:wsp>
                                    <wps:cNvPr id="1930" name="TextBox 41"/>
                                    <wps:cNvSpPr txBox="1">
                                      <a:spLocks noChangeArrowheads="1"/>
                                    </wps:cNvSpPr>
                                    <wps:spPr bwMode="auto">
                                      <a:xfrm>
                                        <a:off x="5310554" y="31627"/>
                                        <a:ext cx="219075" cy="136525"/>
                                      </a:xfrm>
                                      <a:prstGeom prst="rect">
                                        <a:avLst/>
                                      </a:prstGeom>
                                      <a:noFill/>
                                      <a:ln>
                                        <a:noFill/>
                                      </a:ln>
                                    </wps:spPr>
                                    <wps:txbx>
                                      <w:txbxContent>
                                        <w:p w14:paraId="246FB2CA"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312</w:t>
                                          </w:r>
                                        </w:p>
                                      </w:txbxContent>
                                    </wps:txbx>
                                    <wps:bodyPr rot="0" vert="horz" wrap="square" lIns="0" tIns="0" rIns="0" bIns="0" anchor="ctr" anchorCtr="0" upright="1">
                                      <a:noAutofit/>
                                    </wps:bodyPr>
                                  </wps:wsp>
                                  <wps:wsp>
                                    <wps:cNvPr id="1931" name="TextBox 41"/>
                                    <wps:cNvSpPr txBox="1">
                                      <a:spLocks noChangeArrowheads="1"/>
                                    </wps:cNvSpPr>
                                    <wps:spPr bwMode="auto">
                                      <a:xfrm>
                                        <a:off x="4944794" y="35169"/>
                                        <a:ext cx="219075" cy="136525"/>
                                      </a:xfrm>
                                      <a:prstGeom prst="rect">
                                        <a:avLst/>
                                      </a:prstGeom>
                                      <a:noFill/>
                                      <a:ln>
                                        <a:noFill/>
                                      </a:ln>
                                    </wps:spPr>
                                    <wps:txbx>
                                      <w:txbxContent>
                                        <w:p w14:paraId="3E401ADB"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288</w:t>
                                          </w:r>
                                        </w:p>
                                      </w:txbxContent>
                                    </wps:txbx>
                                    <wps:bodyPr rot="0" vert="horz" wrap="square" lIns="0" tIns="0" rIns="0" bIns="0" anchor="ctr" anchorCtr="0" upright="1">
                                      <a:noAutofit/>
                                    </wps:bodyPr>
                                  </wps:wsp>
                                  <wps:wsp>
                                    <wps:cNvPr id="1932" name="TextBox 41"/>
                                    <wps:cNvSpPr txBox="1">
                                      <a:spLocks noChangeArrowheads="1"/>
                                    </wps:cNvSpPr>
                                    <wps:spPr bwMode="auto">
                                      <a:xfrm>
                                        <a:off x="3749040" y="21102"/>
                                        <a:ext cx="219075" cy="136525"/>
                                      </a:xfrm>
                                      <a:prstGeom prst="rect">
                                        <a:avLst/>
                                      </a:prstGeom>
                                      <a:noFill/>
                                      <a:ln>
                                        <a:noFill/>
                                      </a:ln>
                                    </wps:spPr>
                                    <wps:txbx>
                                      <w:txbxContent>
                                        <w:p w14:paraId="5C7BD9A3"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216</w:t>
                                          </w:r>
                                        </w:p>
                                      </w:txbxContent>
                                    </wps:txbx>
                                    <wps:bodyPr rot="0" vert="horz" wrap="square" lIns="0" tIns="0" rIns="0" bIns="0" anchor="ctr" anchorCtr="0" upright="1">
                                      <a:noAutofit/>
                                    </wps:bodyPr>
                                  </wps:wsp>
                                  <wps:wsp>
                                    <wps:cNvPr id="1933" name="TextBox 41"/>
                                    <wps:cNvSpPr txBox="1">
                                      <a:spLocks noChangeArrowheads="1"/>
                                    </wps:cNvSpPr>
                                    <wps:spPr bwMode="auto">
                                      <a:xfrm>
                                        <a:off x="4157003" y="28136"/>
                                        <a:ext cx="219075" cy="136525"/>
                                      </a:xfrm>
                                      <a:prstGeom prst="rect">
                                        <a:avLst/>
                                      </a:prstGeom>
                                      <a:noFill/>
                                      <a:ln>
                                        <a:noFill/>
                                      </a:ln>
                                    </wps:spPr>
                                    <wps:txbx>
                                      <w:txbxContent>
                                        <w:p w14:paraId="7716EE68"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240</w:t>
                                          </w:r>
                                        </w:p>
                                      </w:txbxContent>
                                    </wps:txbx>
                                    <wps:bodyPr rot="0" vert="horz" wrap="square" lIns="0" tIns="0" rIns="0" bIns="0" anchor="ctr" anchorCtr="0" upright="1">
                                      <a:noAutofit/>
                                    </wps:bodyPr>
                                  </wps:wsp>
                                  <wps:wsp>
                                    <wps:cNvPr id="1934" name="TextBox 41"/>
                                    <wps:cNvSpPr txBox="1">
                                      <a:spLocks noChangeArrowheads="1"/>
                                    </wps:cNvSpPr>
                                    <wps:spPr bwMode="auto">
                                      <a:xfrm>
                                        <a:off x="4550898" y="28136"/>
                                        <a:ext cx="219075" cy="136525"/>
                                      </a:xfrm>
                                      <a:prstGeom prst="rect">
                                        <a:avLst/>
                                      </a:prstGeom>
                                      <a:noFill/>
                                      <a:ln>
                                        <a:noFill/>
                                      </a:ln>
                                    </wps:spPr>
                                    <wps:txbx>
                                      <w:txbxContent>
                                        <w:p w14:paraId="30617737"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264</w:t>
                                          </w:r>
                                        </w:p>
                                      </w:txbxContent>
                                    </wps:txbx>
                                    <wps:bodyPr rot="0" vert="horz" wrap="square" lIns="0" tIns="0" rIns="0" bIns="0" anchor="ctr" anchorCtr="0" upright="1">
                                      <a:noAutofit/>
                                    </wps:bodyPr>
                                  </wps:wsp>
                                  <wps:wsp>
                                    <wps:cNvPr id="1935" name="TextBox 46"/>
                                    <wps:cNvSpPr txBox="1">
                                      <a:spLocks noChangeArrowheads="1"/>
                                    </wps:cNvSpPr>
                                    <wps:spPr bwMode="auto">
                                      <a:xfrm>
                                        <a:off x="0" y="28136"/>
                                        <a:ext cx="56515" cy="110490"/>
                                      </a:xfrm>
                                      <a:prstGeom prst="rect">
                                        <a:avLst/>
                                      </a:prstGeom>
                                      <a:noFill/>
                                      <a:ln>
                                        <a:noFill/>
                                      </a:ln>
                                    </wps:spPr>
                                    <wps:txbx>
                                      <w:txbxContent>
                                        <w:p w14:paraId="48E12AAA" w14:textId="77777777" w:rsidR="00F85E8C" w:rsidRPr="00450258" w:rsidRDefault="00F85E8C" w:rsidP="00780D51">
                                          <w:pPr>
                                            <w:pStyle w:val="NormalWeb"/>
                                            <w:jc w:val="center"/>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g:grpSp>
                              </wpg:grpSp>
                              <wps:wsp>
                                <wps:cNvPr id="1936" name="TextBox 40"/>
                                <wps:cNvSpPr txBox="1">
                                  <a:spLocks noChangeArrowheads="1"/>
                                </wps:cNvSpPr>
                                <wps:spPr bwMode="auto">
                                  <a:xfrm>
                                    <a:off x="2182932" y="295991"/>
                                    <a:ext cx="1998639" cy="128270"/>
                                  </a:xfrm>
                                  <a:prstGeom prst="rect">
                                    <a:avLst/>
                                  </a:prstGeom>
                                  <a:noFill/>
                                  <a:ln>
                                    <a:noFill/>
                                  </a:ln>
                                </wps:spPr>
                                <wps:txbx>
                                  <w:txbxContent>
                                    <w:p w14:paraId="75A363EE" w14:textId="77777777" w:rsidR="00F85E8C" w:rsidRPr="00956665" w:rsidRDefault="00F85E8C" w:rsidP="00780D51">
                                      <w:pPr>
                                        <w:pStyle w:val="NormalWeb"/>
                                        <w:jc w:val="center"/>
                                        <w:rPr>
                                          <w:rFonts w:ascii="Arial" w:hAnsi="Arial" w:cs="Arial"/>
                                          <w:sz w:val="18"/>
                                          <w:szCs w:val="18"/>
                                        </w:rPr>
                                      </w:pPr>
                                      <w:r>
                                        <w:rPr>
                                          <w:rFonts w:ascii="Arial" w:hAnsi="Arial" w:cs="Arial"/>
                                          <w:b/>
                                          <w:bCs/>
                                          <w:color w:val="000000"/>
                                          <w:kern w:val="24"/>
                                          <w:sz w:val="18"/>
                                          <w:szCs w:val="18"/>
                                        </w:rPr>
                                        <w:t xml:space="preserve">Aika </w:t>
                                      </w:r>
                                      <w:r w:rsidRPr="00956665">
                                        <w:rPr>
                                          <w:rFonts w:ascii="Arial" w:hAnsi="Arial" w:cs="Arial"/>
                                          <w:b/>
                                          <w:bCs/>
                                          <w:color w:val="000000"/>
                                          <w:kern w:val="24"/>
                                          <w:sz w:val="18"/>
                                          <w:szCs w:val="18"/>
                                        </w:rPr>
                                        <w:t>TFR</w:t>
                                      </w:r>
                                      <w:r>
                                        <w:rPr>
                                          <w:rFonts w:ascii="Arial" w:hAnsi="Arial" w:cs="Arial"/>
                                          <w:b/>
                                          <w:bCs/>
                                          <w:color w:val="000000"/>
                                          <w:kern w:val="24"/>
                                          <w:sz w:val="18"/>
                                          <w:szCs w:val="18"/>
                                        </w:rPr>
                                        <w:t>:n alkamisesta (viikkoja)</w:t>
                                      </w:r>
                                    </w:p>
                                  </w:txbxContent>
                                </wps:txbx>
                                <wps:bodyPr rot="0" vert="horz" wrap="square" lIns="0" tIns="0" rIns="0" bIns="0" anchor="ctr" anchorCtr="0" upright="1"/>
                              </wps:wsp>
                            </wpg:grpSp>
                            <wpg:grpSp>
                              <wpg:cNvPr id="1937" name="Group 1937"/>
                              <wpg:cNvGrpSpPr/>
                              <wpg:grpSpPr>
                                <a:xfrm>
                                  <a:off x="-84576" y="295880"/>
                                  <a:ext cx="5986425" cy="555064"/>
                                  <a:chOff x="-84576" y="-121831"/>
                                  <a:chExt cx="5986981" cy="555878"/>
                                </a:xfrm>
                              </wpg:grpSpPr>
                              <wpg:grpSp>
                                <wpg:cNvPr id="1938" name="Group 1938"/>
                                <wpg:cNvGrpSpPr/>
                                <wpg:grpSpPr>
                                  <a:xfrm>
                                    <a:off x="77173" y="189914"/>
                                    <a:ext cx="5825232" cy="244133"/>
                                    <a:chOff x="-84606" y="0"/>
                                    <a:chExt cx="5825232" cy="244133"/>
                                  </a:xfrm>
                                </wpg:grpSpPr>
                                <wps:wsp>
                                  <wps:cNvPr id="1939" name="TextBox 177"/>
                                  <wps:cNvSpPr txBox="1">
                                    <a:spLocks noChangeArrowheads="1"/>
                                  </wps:cNvSpPr>
                                  <wps:spPr bwMode="auto">
                                    <a:xfrm>
                                      <a:off x="-84606" y="0"/>
                                      <a:ext cx="462280" cy="201930"/>
                                    </a:xfrm>
                                    <a:prstGeom prst="rect">
                                      <a:avLst/>
                                    </a:prstGeom>
                                    <a:noFill/>
                                    <a:ln>
                                      <a:noFill/>
                                    </a:ln>
                                  </wps:spPr>
                                  <wps:txbx>
                                    <w:txbxContent>
                                      <w:p w14:paraId="0C595789"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wps:txbx>
                                  <wps:bodyPr rot="0" vert="horz" wrap="square" anchor="t" anchorCtr="0" upright="1"/>
                                </wps:wsp>
                                <wpg:grpSp>
                                  <wpg:cNvPr id="1940" name="Group 1940"/>
                                  <wpg:cNvGrpSpPr/>
                                  <wpg:grpSpPr>
                                    <a:xfrm>
                                      <a:off x="302171" y="0"/>
                                      <a:ext cx="5438455" cy="244133"/>
                                      <a:chOff x="-126893" y="0"/>
                                      <a:chExt cx="5438455" cy="244133"/>
                                    </a:xfrm>
                                  </wpg:grpSpPr>
                                  <wps:wsp>
                                    <wps:cNvPr id="1941" name="TextBox 178"/>
                                    <wps:cNvSpPr txBox="1">
                                      <a:spLocks noChangeArrowheads="1"/>
                                    </wps:cNvSpPr>
                                    <wps:spPr bwMode="auto">
                                      <a:xfrm>
                                        <a:off x="-126893" y="0"/>
                                        <a:ext cx="488315" cy="201930"/>
                                      </a:xfrm>
                                      <a:prstGeom prst="rect">
                                        <a:avLst/>
                                      </a:prstGeom>
                                      <a:noFill/>
                                      <a:ln>
                                        <a:noFill/>
                                      </a:ln>
                                    </wps:spPr>
                                    <wps:txbx>
                                      <w:txbxContent>
                                        <w:p w14:paraId="782DBF52"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wps:txbx>
                                    <wps:bodyPr rot="0" vert="horz" wrap="square" anchor="t" anchorCtr="0" upright="1"/>
                                  </wps:wsp>
                                  <wpg:grpSp>
                                    <wpg:cNvPr id="1942" name="Group 1942"/>
                                    <wpg:cNvGrpSpPr/>
                                    <wpg:grpSpPr>
                                      <a:xfrm>
                                        <a:off x="316240" y="7034"/>
                                        <a:ext cx="4995322" cy="237099"/>
                                        <a:chOff x="-126893" y="0"/>
                                        <a:chExt cx="4995322" cy="237099"/>
                                      </a:xfrm>
                                    </wpg:grpSpPr>
                                    <wps:wsp>
                                      <wps:cNvPr id="1943" name="TextBox 179"/>
                                      <wps:cNvSpPr txBox="1">
                                        <a:spLocks noChangeArrowheads="1"/>
                                      </wps:cNvSpPr>
                                      <wps:spPr bwMode="auto">
                                        <a:xfrm>
                                          <a:off x="-126893" y="0"/>
                                          <a:ext cx="436245" cy="201930"/>
                                        </a:xfrm>
                                        <a:prstGeom prst="rect">
                                          <a:avLst/>
                                        </a:prstGeom>
                                        <a:noFill/>
                                        <a:ln>
                                          <a:noFill/>
                                        </a:ln>
                                      </wps:spPr>
                                      <wps:txbx>
                                        <w:txbxContent>
                                          <w:p w14:paraId="53972717"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wps:txbx>
                                      <wps:bodyPr rot="0" vert="horz" wrap="square" anchor="t" anchorCtr="0" upright="1"/>
                                    </wps:wsp>
                                    <wpg:grpSp>
                                      <wpg:cNvPr id="1944" name="Group 1944"/>
                                      <wpg:cNvGrpSpPr/>
                                      <wpg:grpSpPr>
                                        <a:xfrm>
                                          <a:off x="305668" y="0"/>
                                          <a:ext cx="4562761" cy="237099"/>
                                          <a:chOff x="-137464" y="0"/>
                                          <a:chExt cx="4562761" cy="237099"/>
                                        </a:xfrm>
                                      </wpg:grpSpPr>
                                      <wps:wsp>
                                        <wps:cNvPr id="1945" name="TextBox 180"/>
                                        <wps:cNvSpPr txBox="1">
                                          <a:spLocks noChangeArrowheads="1"/>
                                        </wps:cNvSpPr>
                                        <wps:spPr bwMode="auto">
                                          <a:xfrm>
                                            <a:off x="-137464" y="0"/>
                                            <a:ext cx="435610" cy="201930"/>
                                          </a:xfrm>
                                          <a:prstGeom prst="rect">
                                            <a:avLst/>
                                          </a:prstGeom>
                                          <a:noFill/>
                                          <a:ln>
                                            <a:noFill/>
                                          </a:ln>
                                        </wps:spPr>
                                        <wps:txbx>
                                          <w:txbxContent>
                                            <w:p w14:paraId="30139011"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946" name="Group 1946"/>
                                        <wpg:cNvGrpSpPr/>
                                        <wpg:grpSpPr>
                                          <a:xfrm>
                                            <a:off x="298634" y="7034"/>
                                            <a:ext cx="4126663" cy="230065"/>
                                            <a:chOff x="-137464" y="0"/>
                                            <a:chExt cx="4126663" cy="230065"/>
                                          </a:xfrm>
                                        </wpg:grpSpPr>
                                        <wps:wsp>
                                          <wps:cNvPr id="1947" name="TextBox 181"/>
                                          <wps:cNvSpPr txBox="1">
                                            <a:spLocks noChangeArrowheads="1"/>
                                          </wps:cNvSpPr>
                                          <wps:spPr bwMode="auto">
                                            <a:xfrm>
                                              <a:off x="-137464" y="0"/>
                                              <a:ext cx="436245" cy="201930"/>
                                            </a:xfrm>
                                            <a:prstGeom prst="rect">
                                              <a:avLst/>
                                            </a:prstGeom>
                                            <a:noFill/>
                                            <a:ln>
                                              <a:noFill/>
                                            </a:ln>
                                          </wps:spPr>
                                          <wps:txbx>
                                            <w:txbxContent>
                                              <w:p w14:paraId="5808798C"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948" name="Group 1948"/>
                                          <wpg:cNvGrpSpPr/>
                                          <wpg:grpSpPr>
                                            <a:xfrm>
                                              <a:off x="298635" y="7034"/>
                                              <a:ext cx="3690564" cy="223031"/>
                                              <a:chOff x="-137464" y="0"/>
                                              <a:chExt cx="3690564" cy="223031"/>
                                            </a:xfrm>
                                          </wpg:grpSpPr>
                                          <wps:wsp>
                                            <wps:cNvPr id="1949" name="TextBox 182"/>
                                            <wps:cNvSpPr txBox="1">
                                              <a:spLocks noChangeArrowheads="1"/>
                                            </wps:cNvSpPr>
                                            <wps:spPr bwMode="auto">
                                              <a:xfrm>
                                                <a:off x="-137464" y="0"/>
                                                <a:ext cx="436245" cy="201930"/>
                                              </a:xfrm>
                                              <a:prstGeom prst="rect">
                                                <a:avLst/>
                                              </a:prstGeom>
                                              <a:noFill/>
                                              <a:ln>
                                                <a:noFill/>
                                              </a:ln>
                                            </wps:spPr>
                                            <wps:txbx>
                                              <w:txbxContent>
                                                <w:p w14:paraId="2688FFCD"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950" name="Group 1950"/>
                                            <wpg:cNvGrpSpPr/>
                                            <wpg:grpSpPr>
                                              <a:xfrm>
                                                <a:off x="319736" y="7033"/>
                                                <a:ext cx="3233364" cy="215998"/>
                                                <a:chOff x="-137464" y="0"/>
                                                <a:chExt cx="3233364" cy="215998"/>
                                              </a:xfrm>
                                            </wpg:grpSpPr>
                                            <wps:wsp>
                                              <wps:cNvPr id="1951" name="TextBox 183"/>
                                              <wps:cNvSpPr txBox="1">
                                                <a:spLocks noChangeArrowheads="1"/>
                                              </wps:cNvSpPr>
                                              <wps:spPr bwMode="auto">
                                                <a:xfrm>
                                                  <a:off x="-137464" y="0"/>
                                                  <a:ext cx="436245" cy="201930"/>
                                                </a:xfrm>
                                                <a:prstGeom prst="rect">
                                                  <a:avLst/>
                                                </a:prstGeom>
                                                <a:noFill/>
                                                <a:ln>
                                                  <a:noFill/>
                                                </a:ln>
                                              </wps:spPr>
                                              <wps:txbx>
                                                <w:txbxContent>
                                                  <w:p w14:paraId="13BA85CC"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g:grpSp>
                                              <wpg:cNvPr id="1952" name="Group 1952"/>
                                              <wpg:cNvGrpSpPr/>
                                              <wpg:grpSpPr>
                                                <a:xfrm>
                                                  <a:off x="286313" y="0"/>
                                                  <a:ext cx="2809587" cy="215998"/>
                                                  <a:chOff x="-142751" y="0"/>
                                                  <a:chExt cx="2809587" cy="215998"/>
                                                </a:xfrm>
                                              </wpg:grpSpPr>
                                              <wps:wsp>
                                                <wps:cNvPr id="1953" name="TextBox 184"/>
                                                <wps:cNvSpPr txBox="1">
                                                  <a:spLocks noChangeArrowheads="1"/>
                                                </wps:cNvSpPr>
                                                <wps:spPr bwMode="auto">
                                                  <a:xfrm>
                                                    <a:off x="-142751" y="0"/>
                                                    <a:ext cx="382905" cy="201930"/>
                                                  </a:xfrm>
                                                  <a:prstGeom prst="rect">
                                                    <a:avLst/>
                                                  </a:prstGeom>
                                                  <a:noFill/>
                                                  <a:ln>
                                                    <a:noFill/>
                                                  </a:ln>
                                                </wps:spPr>
                                                <wps:txbx>
                                                  <w:txbxContent>
                                                    <w:p w14:paraId="521BD168"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cNvPr id="1954" name="Group 1954"/>
                                                <wpg:cNvGrpSpPr/>
                                                <wpg:grpSpPr>
                                                  <a:xfrm>
                                                    <a:off x="328518" y="0"/>
                                                    <a:ext cx="2338318" cy="215998"/>
                                                    <a:chOff x="-142750" y="0"/>
                                                    <a:chExt cx="2338318" cy="215998"/>
                                                  </a:xfrm>
                                                </wpg:grpSpPr>
                                                <wps:wsp>
                                                  <wps:cNvPr id="1955" name="TextBox 185"/>
                                                  <wps:cNvSpPr txBox="1">
                                                    <a:spLocks noChangeArrowheads="1"/>
                                                  </wps:cNvSpPr>
                                                  <wps:spPr bwMode="auto">
                                                    <a:xfrm>
                                                      <a:off x="-142750" y="0"/>
                                                      <a:ext cx="383540" cy="201930"/>
                                                    </a:xfrm>
                                                    <a:prstGeom prst="rect">
                                                      <a:avLst/>
                                                    </a:prstGeom>
                                                    <a:noFill/>
                                                    <a:ln>
                                                      <a:noFill/>
                                                    </a:ln>
                                                  </wps:spPr>
                                                  <wps:txbx>
                                                    <w:txbxContent>
                                                      <w:p w14:paraId="1D2290EB"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wps:txbx>
                                                  <wps:bodyPr rot="0" vert="horz" wrap="square" anchor="t" anchorCtr="0" upright="1"/>
                                                </wps:wsp>
                                                <wpg:grpSp>
                                                  <wpg:cNvPr id="1956" name="Group 1956"/>
                                                  <wpg:cNvGrpSpPr/>
                                                  <wpg:grpSpPr>
                                                    <a:xfrm>
                                                      <a:off x="230044" y="7034"/>
                                                      <a:ext cx="1965524" cy="208964"/>
                                                      <a:chOff x="-142750" y="0"/>
                                                      <a:chExt cx="1965524" cy="208964"/>
                                                    </a:xfrm>
                                                  </wpg:grpSpPr>
                                                  <wps:wsp>
                                                    <wps:cNvPr id="1957" name="TextBox 180"/>
                                                    <wps:cNvSpPr txBox="1">
                                                      <a:spLocks noChangeArrowheads="1"/>
                                                    </wps:cNvSpPr>
                                                    <wps:spPr bwMode="auto">
                                                      <a:xfrm>
                                                        <a:off x="-142750" y="0"/>
                                                        <a:ext cx="435610" cy="201930"/>
                                                      </a:xfrm>
                                                      <a:prstGeom prst="rect">
                                                        <a:avLst/>
                                                      </a:prstGeom>
                                                      <a:noFill/>
                                                      <a:ln>
                                                        <a:noFill/>
                                                      </a:ln>
                                                    </wps:spPr>
                                                    <wps:txbx>
                                                      <w:txbxContent>
                                                        <w:p w14:paraId="6FFA8384"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wps:txbx>
                                                    <wps:bodyPr rot="0" vert="horz" wrap="square" anchor="t" anchorCtr="0" upright="1"/>
                                                  </wps:wsp>
                                                  <wpg:grpSp>
                                                    <wpg:cNvPr id="1958" name="Group 1958"/>
                                                    <wpg:cNvGrpSpPr/>
                                                    <wpg:grpSpPr>
                                                      <a:xfrm>
                                                        <a:off x="251145" y="0"/>
                                                        <a:ext cx="1571629" cy="208964"/>
                                                        <a:chOff x="-142750" y="0"/>
                                                        <a:chExt cx="1571629" cy="208964"/>
                                                      </a:xfrm>
                                                    </wpg:grpSpPr>
                                                    <wps:wsp>
                                                      <wps:cNvPr id="1959" name="TextBox 181"/>
                                                      <wps:cNvSpPr txBox="1">
                                                        <a:spLocks noChangeArrowheads="1"/>
                                                      </wps:cNvSpPr>
                                                      <wps:spPr bwMode="auto">
                                                        <a:xfrm>
                                                          <a:off x="-142750" y="0"/>
                                                          <a:ext cx="436245" cy="201930"/>
                                                        </a:xfrm>
                                                        <a:prstGeom prst="rect">
                                                          <a:avLst/>
                                                        </a:prstGeom>
                                                        <a:noFill/>
                                                        <a:ln>
                                                          <a:noFill/>
                                                        </a:ln>
                                                      </wps:spPr>
                                                      <wps:txbx>
                                                        <w:txbxContent>
                                                          <w:p w14:paraId="6ADA83E7"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wps:txbx>
                                                      <wps:bodyPr rot="0" vert="horz" wrap="square" anchor="t" anchorCtr="0" upright="1"/>
                                                    </wps:wsp>
                                                    <wpg:grpSp>
                                                      <wpg:cNvPr id="1960" name="Group 1960"/>
                                                      <wpg:cNvGrpSpPr/>
                                                      <wpg:grpSpPr>
                                                        <a:xfrm>
                                                          <a:off x="258163" y="7034"/>
                                                          <a:ext cx="1170716" cy="201930"/>
                                                          <a:chOff x="-142767" y="0"/>
                                                          <a:chExt cx="1170716" cy="201930"/>
                                                        </a:xfrm>
                                                      </wpg:grpSpPr>
                                                      <wps:wsp>
                                                        <wps:cNvPr id="1961" name="TextBox 182"/>
                                                        <wps:cNvSpPr txBox="1">
                                                          <a:spLocks noChangeArrowheads="1"/>
                                                        </wps:cNvSpPr>
                                                        <wps:spPr bwMode="auto">
                                                          <a:xfrm>
                                                            <a:off x="-142767" y="0"/>
                                                            <a:ext cx="436245" cy="201930"/>
                                                          </a:xfrm>
                                                          <a:prstGeom prst="rect">
                                                            <a:avLst/>
                                                          </a:prstGeom>
                                                          <a:noFill/>
                                                          <a:ln>
                                                            <a:noFill/>
                                                          </a:ln>
                                                        </wps:spPr>
                                                        <wps:txbx>
                                                          <w:txbxContent>
                                                            <w:p w14:paraId="7F95D4F9"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wps:txbx>
                                                        <wps:bodyPr rot="0" vert="horz" wrap="square" anchor="t" anchorCtr="0" upright="1"/>
                                                      </wps:wsp>
                                                      <wpg:grpSp>
                                                        <wpg:cNvPr id="1962" name="Group 1962"/>
                                                        <wpg:cNvGrpSpPr/>
                                                        <wpg:grpSpPr>
                                                          <a:xfrm>
                                                            <a:off x="251154" y="0"/>
                                                            <a:ext cx="776795" cy="201930"/>
                                                            <a:chOff x="-142741" y="0"/>
                                                            <a:chExt cx="776795" cy="201930"/>
                                                          </a:xfrm>
                                                        </wpg:grpSpPr>
                                                        <wps:wsp>
                                                          <wps:cNvPr id="1963" name="TextBox 183"/>
                                                          <wps:cNvSpPr txBox="1">
                                                            <a:spLocks noChangeArrowheads="1"/>
                                                          </wps:cNvSpPr>
                                                          <wps:spPr bwMode="auto">
                                                            <a:xfrm>
                                                              <a:off x="-142741" y="0"/>
                                                              <a:ext cx="436245" cy="201930"/>
                                                            </a:xfrm>
                                                            <a:prstGeom prst="rect">
                                                              <a:avLst/>
                                                            </a:prstGeom>
                                                            <a:noFill/>
                                                            <a:ln>
                                                              <a:noFill/>
                                                            </a:ln>
                                                          </wps:spPr>
                                                          <wps:txbx>
                                                            <w:txbxContent>
                                                              <w:p w14:paraId="6BCAB9D3"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wps:txbx>
                                                          <wps:bodyPr rot="0" vert="horz" wrap="square" anchor="t" anchorCtr="0" upright="1"/>
                                                        </wps:wsp>
                                                        <wps:wsp>
                                                          <wps:cNvPr id="1964" name="TextBox 184"/>
                                                          <wps:cNvSpPr txBox="1">
                                                            <a:spLocks noChangeArrowheads="1"/>
                                                          </wps:cNvSpPr>
                                                          <wps:spPr bwMode="auto">
                                                            <a:xfrm>
                                                              <a:off x="251149" y="0"/>
                                                              <a:ext cx="382905" cy="201930"/>
                                                            </a:xfrm>
                                                            <a:prstGeom prst="rect">
                                                              <a:avLst/>
                                                            </a:prstGeom>
                                                            <a:noFill/>
                                                            <a:ln>
                                                              <a:noFill/>
                                                            </a:ln>
                                                          </wps:spPr>
                                                          <wps:txbx>
                                                            <w:txbxContent>
                                                              <w:p w14:paraId="6B1C06F6"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wps:txbx>
                                                          <wps:bodyPr rot="0" vert="horz" wrap="square" anchor="t" anchorCtr="0" upright="1"/>
                                                        </wps:wsp>
                                                      </wpg:grpSp>
                                                    </wpg:grpSp>
                                                  </wpg:grpSp>
                                                </wpg:grpSp>
                                              </wpg:grpSp>
                                            </wpg:grpSp>
                                          </wpg:grpSp>
                                        </wpg:grpSp>
                                      </wpg:grpSp>
                                    </wpg:grpSp>
                                  </wpg:grpSp>
                                </wpg:grpSp>
                              </wpg:grpSp>
                              <wps:wsp>
                                <wps:cNvPr id="1965" name="TextBox 191"/>
                                <wps:cNvSpPr txBox="1">
                                  <a:spLocks noChangeArrowheads="1"/>
                                </wps:cNvSpPr>
                                <wps:spPr bwMode="auto">
                                  <a:xfrm>
                                    <a:off x="-84576" y="-121831"/>
                                    <a:ext cx="1521306" cy="206377"/>
                                  </a:xfrm>
                                  <a:prstGeom prst="rect">
                                    <a:avLst/>
                                  </a:prstGeom>
                                  <a:noFill/>
                                  <a:ln>
                                    <a:noFill/>
                                  </a:ln>
                                </wps:spPr>
                                <wps:txbx>
                                  <w:txbxContent>
                                    <w:p w14:paraId="21440E00" w14:textId="77777777" w:rsidR="00F85E8C" w:rsidRPr="00FA2C5C" w:rsidRDefault="00F85E8C" w:rsidP="00780D51">
                                      <w:pPr>
                                        <w:pStyle w:val="NormalWeb"/>
                                        <w:jc w:val="center"/>
                                        <w:rPr>
                                          <w:rFonts w:ascii="Arial" w:hAnsi="Arial" w:cs="Arial"/>
                                          <w:sz w:val="14"/>
                                          <w:szCs w:val="14"/>
                                        </w:rPr>
                                      </w:pPr>
                                      <w:r>
                                        <w:rPr>
                                          <w:rFonts w:ascii="Arial" w:hAnsi="Arial" w:cs="Arial"/>
                                          <w:b/>
                                          <w:bCs/>
                                          <w:color w:val="000000"/>
                                          <w:kern w:val="24"/>
                                          <w:sz w:val="14"/>
                                          <w:szCs w:val="14"/>
                                          <w:lang w:val="fr-FR"/>
                                        </w:rPr>
                                        <w:t>Riskille alttiina</w:t>
                                      </w:r>
                                      <w:r w:rsidRPr="00FA2C5C">
                                        <w:rPr>
                                          <w:rFonts w:ascii="Arial" w:hAnsi="Arial" w:cs="Arial"/>
                                          <w:b/>
                                          <w:bCs/>
                                          <w:color w:val="000000"/>
                                          <w:kern w:val="24"/>
                                          <w:sz w:val="14"/>
                                          <w:szCs w:val="14"/>
                                          <w:lang w:val="fr-FR"/>
                                        </w:rPr>
                                        <w:t xml:space="preserve">: </w:t>
                                      </w:r>
                                      <w:r>
                                        <w:rPr>
                                          <w:rFonts w:ascii="Arial" w:hAnsi="Arial" w:cs="Arial"/>
                                          <w:b/>
                                          <w:bCs/>
                                          <w:color w:val="000000"/>
                                          <w:kern w:val="24"/>
                                          <w:sz w:val="14"/>
                                          <w:szCs w:val="14"/>
                                          <w:lang w:val="fr-FR"/>
                                        </w:rPr>
                                        <w:t>Tapahtumia</w:t>
                                      </w:r>
                                    </w:p>
                                  </w:txbxContent>
                                </wps:txbx>
                                <wps:bodyPr rot="0" vert="horz" wrap="square" anchor="t" anchorCtr="0" upright="1"/>
                              </wps:wsp>
                            </wpg:grpSp>
                          </wpg:grpSp>
                        </wpg:grpSp>
                        <wpg:grpSp>
                          <wpg:cNvPr id="1966" name="Group 1966"/>
                          <wpg:cNvGrpSpPr/>
                          <wpg:grpSpPr>
                            <a:xfrm>
                              <a:off x="12375" y="0"/>
                              <a:ext cx="6318045" cy="2437729"/>
                              <a:chOff x="12375" y="0"/>
                              <a:chExt cx="6318045" cy="2437729"/>
                            </a:xfrm>
                          </wpg:grpSpPr>
                          <wps:wsp>
                            <wps:cNvPr id="1967" name="TextBox 107"/>
                            <wps:cNvSpPr txBox="1">
                              <a:spLocks noChangeArrowheads="1"/>
                            </wps:cNvSpPr>
                            <wps:spPr bwMode="auto">
                              <a:xfrm>
                                <a:off x="12375" y="317133"/>
                                <a:ext cx="137795" cy="1755140"/>
                              </a:xfrm>
                              <a:prstGeom prst="rect">
                                <a:avLst/>
                              </a:prstGeom>
                              <a:noFill/>
                              <a:ln>
                                <a:noFill/>
                              </a:ln>
                            </wps:spPr>
                            <wps:txbx>
                              <w:txbxContent>
                                <w:p w14:paraId="21D0AAF3" w14:textId="77777777" w:rsidR="00F85E8C" w:rsidRPr="00390258" w:rsidRDefault="00F85E8C" w:rsidP="00780D51">
                                  <w:pPr>
                                    <w:pStyle w:val="NormalWeb"/>
                                    <w:jc w:val="center"/>
                                    <w:rPr>
                                      <w:rFonts w:ascii="Arial" w:hAnsi="Arial" w:cs="Arial"/>
                                      <w:sz w:val="18"/>
                                      <w:szCs w:val="18"/>
                                      <w:lang w:val="de-CH"/>
                                    </w:rPr>
                                  </w:pPr>
                                  <w:r>
                                    <w:rPr>
                                      <w:rFonts w:ascii="Arial" w:hAnsi="Arial" w:cs="Arial"/>
                                      <w:b/>
                                      <w:bCs/>
                                      <w:color w:val="000000"/>
                                      <w:kern w:val="24"/>
                                      <w:sz w:val="18"/>
                                      <w:szCs w:val="20"/>
                                      <w:lang w:val="de-CH"/>
                                    </w:rPr>
                                    <w:t xml:space="preserve">Hoitovapaa elossaolo </w:t>
                                  </w:r>
                                  <w:r w:rsidRPr="004538B1">
                                    <w:rPr>
                                      <w:rFonts w:ascii="Arial" w:hAnsi="Arial" w:cs="Arial"/>
                                      <w:b/>
                                      <w:bCs/>
                                      <w:color w:val="000000"/>
                                      <w:kern w:val="24"/>
                                      <w:sz w:val="18"/>
                                      <w:szCs w:val="20"/>
                                      <w:lang w:val="de-CH"/>
                                    </w:rPr>
                                    <w:t>(%)</w:t>
                                  </w:r>
                                </w:p>
                              </w:txbxContent>
                            </wps:txbx>
                            <wps:bodyPr rot="0" vert="vert270" wrap="square" lIns="0" tIns="0" rIns="0" bIns="0" anchor="t" anchorCtr="0" upright="1"/>
                          </wps:wsp>
                          <pic:pic xmlns:pic="http://schemas.openxmlformats.org/drawingml/2006/picture">
                            <pic:nvPicPr>
                              <pic:cNvPr id="1968" name="Picture 1968"/>
                              <pic:cNvPicPr>
                                <a:picLocks noChangeAspect="1"/>
                              </pic:cNvPicPr>
                            </pic:nvPicPr>
                            <pic:blipFill rotWithShape="1">
                              <a:blip r:embed="rId14" cstate="print"/>
                              <a:srcRect t="-2474"/>
                              <a:stretch/>
                            </pic:blipFill>
                            <pic:spPr bwMode="auto">
                              <a:xfrm>
                                <a:off x="459845" y="0"/>
                                <a:ext cx="5870575" cy="1315720"/>
                              </a:xfrm>
                              <a:prstGeom prst="rect">
                                <a:avLst/>
                              </a:prstGeom>
                              <a:noFill/>
                              <a:ln>
                                <a:noFill/>
                              </a:ln>
                            </pic:spPr>
                          </pic:pic>
                          <wpg:grpSp>
                            <wpg:cNvPr id="1969" name="Group 1969"/>
                            <wpg:cNvGrpSpPr/>
                            <wpg:grpSpPr>
                              <a:xfrm>
                                <a:off x="132139" y="31714"/>
                                <a:ext cx="385445" cy="2406015"/>
                                <a:chOff x="0" y="0"/>
                                <a:chExt cx="385505" cy="2406502"/>
                              </a:xfrm>
                            </wpg:grpSpPr>
                            <wps:wsp>
                              <wps:cNvPr id="1970" name="TextBox 39"/>
                              <wps:cNvSpPr txBox="1">
                                <a:spLocks noChangeArrowheads="1"/>
                              </wps:cNvSpPr>
                              <wps:spPr bwMode="auto">
                                <a:xfrm>
                                  <a:off x="110128" y="2296012"/>
                                  <a:ext cx="57150" cy="110490"/>
                                </a:xfrm>
                                <a:prstGeom prst="rect">
                                  <a:avLst/>
                                </a:prstGeom>
                                <a:noFill/>
                                <a:ln>
                                  <a:noFill/>
                                </a:ln>
                              </wps:spPr>
                              <wps:txbx>
                                <w:txbxContent>
                                  <w:p w14:paraId="38980A6A"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0</w:t>
                                    </w:r>
                                  </w:p>
                                </w:txbxContent>
                              </wps:txbx>
                              <wps:bodyPr rot="0" vert="horz" wrap="square" lIns="0" tIns="0" rIns="0" bIns="0" anchor="ctr" anchorCtr="0" upright="1"/>
                            </wps:wsp>
                            <wps:wsp>
                              <wps:cNvPr id="1971" name="TextBox 30"/>
                              <wps:cNvSpPr txBox="1">
                                <a:spLocks noChangeArrowheads="1"/>
                              </wps:cNvSpPr>
                              <wps:spPr bwMode="auto">
                                <a:xfrm>
                                  <a:off x="46721" y="210245"/>
                                  <a:ext cx="113665" cy="110490"/>
                                </a:xfrm>
                                <a:prstGeom prst="rect">
                                  <a:avLst/>
                                </a:prstGeom>
                                <a:noFill/>
                                <a:ln>
                                  <a:noFill/>
                                </a:ln>
                              </wps:spPr>
                              <wps:txbx>
                                <w:txbxContent>
                                  <w:p w14:paraId="59C79572"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90</w:t>
                                    </w:r>
                                  </w:p>
                                </w:txbxContent>
                              </wps:txbx>
                              <wps:bodyPr rot="0" vert="horz" wrap="square" lIns="0" tIns="0" rIns="0" bIns="0" anchor="ctr" anchorCtr="0" upright="1"/>
                            </wps:wsp>
                            <wps:wsp>
                              <wps:cNvPr id="1972" name="TextBox 31"/>
                              <wps:cNvSpPr txBox="1">
                                <a:spLocks noChangeArrowheads="1"/>
                              </wps:cNvSpPr>
                              <wps:spPr bwMode="auto">
                                <a:xfrm>
                                  <a:off x="46721" y="440514"/>
                                  <a:ext cx="113665" cy="110490"/>
                                </a:xfrm>
                                <a:prstGeom prst="rect">
                                  <a:avLst/>
                                </a:prstGeom>
                                <a:noFill/>
                                <a:ln>
                                  <a:noFill/>
                                </a:ln>
                              </wps:spPr>
                              <wps:txbx>
                                <w:txbxContent>
                                  <w:p w14:paraId="6C780D7E"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80</w:t>
                                    </w:r>
                                  </w:p>
                                </w:txbxContent>
                              </wps:txbx>
                              <wps:bodyPr rot="0" vert="horz" wrap="square" lIns="0" tIns="0" rIns="0" bIns="0" anchor="ctr" anchorCtr="0" upright="1"/>
                            </wps:wsp>
                            <wps:wsp>
                              <wps:cNvPr id="1973" name="TextBox 32"/>
                              <wps:cNvSpPr txBox="1">
                                <a:spLocks noChangeArrowheads="1"/>
                              </wps:cNvSpPr>
                              <wps:spPr bwMode="auto">
                                <a:xfrm>
                                  <a:off x="46721" y="674120"/>
                                  <a:ext cx="113665" cy="109855"/>
                                </a:xfrm>
                                <a:prstGeom prst="rect">
                                  <a:avLst/>
                                </a:prstGeom>
                                <a:noFill/>
                                <a:ln>
                                  <a:noFill/>
                                </a:ln>
                              </wps:spPr>
                              <wps:txbx>
                                <w:txbxContent>
                                  <w:p w14:paraId="2DE8F316"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70</w:t>
                                    </w:r>
                                  </w:p>
                                </w:txbxContent>
                              </wps:txbx>
                              <wps:bodyPr rot="0" vert="horz" wrap="square" lIns="0" tIns="0" rIns="0" bIns="0" anchor="ctr" anchorCtr="0" upright="1"/>
                            </wps:wsp>
                            <wps:wsp>
                              <wps:cNvPr id="1974" name="TextBox 33"/>
                              <wps:cNvSpPr txBox="1">
                                <a:spLocks noChangeArrowheads="1"/>
                              </wps:cNvSpPr>
                              <wps:spPr bwMode="auto">
                                <a:xfrm>
                                  <a:off x="46721" y="907726"/>
                                  <a:ext cx="113665" cy="109855"/>
                                </a:xfrm>
                                <a:prstGeom prst="rect">
                                  <a:avLst/>
                                </a:prstGeom>
                                <a:noFill/>
                                <a:ln>
                                  <a:noFill/>
                                </a:ln>
                              </wps:spPr>
                              <wps:txbx>
                                <w:txbxContent>
                                  <w:p w14:paraId="27D92FF1"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60</w:t>
                                    </w:r>
                                  </w:p>
                                </w:txbxContent>
                              </wps:txbx>
                              <wps:bodyPr rot="0" vert="horz" wrap="square" lIns="0" tIns="0" rIns="0" bIns="0" anchor="ctr" anchorCtr="0" upright="1"/>
                            </wps:wsp>
                            <wps:wsp>
                              <wps:cNvPr id="1975" name="TextBox 34"/>
                              <wps:cNvSpPr txBox="1">
                                <a:spLocks noChangeArrowheads="1"/>
                              </wps:cNvSpPr>
                              <wps:spPr bwMode="auto">
                                <a:xfrm>
                                  <a:off x="46721" y="1137994"/>
                                  <a:ext cx="113665" cy="109855"/>
                                </a:xfrm>
                                <a:prstGeom prst="rect">
                                  <a:avLst/>
                                </a:prstGeom>
                                <a:noFill/>
                                <a:ln>
                                  <a:noFill/>
                                </a:ln>
                              </wps:spPr>
                              <wps:txbx>
                                <w:txbxContent>
                                  <w:p w14:paraId="72CB4FDE"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50</w:t>
                                    </w:r>
                                  </w:p>
                                </w:txbxContent>
                              </wps:txbx>
                              <wps:bodyPr rot="0" vert="horz" wrap="square" lIns="0" tIns="0" rIns="0" bIns="0" anchor="ctr" anchorCtr="0" upright="1"/>
                            </wps:wsp>
                            <wps:wsp>
                              <wps:cNvPr id="1976" name="TextBox 35"/>
                              <wps:cNvSpPr txBox="1">
                                <a:spLocks noChangeArrowheads="1"/>
                              </wps:cNvSpPr>
                              <wps:spPr bwMode="auto">
                                <a:xfrm>
                                  <a:off x="46721" y="1368263"/>
                                  <a:ext cx="113665" cy="110490"/>
                                </a:xfrm>
                                <a:prstGeom prst="rect">
                                  <a:avLst/>
                                </a:prstGeom>
                                <a:noFill/>
                                <a:ln>
                                  <a:noFill/>
                                </a:ln>
                              </wps:spPr>
                              <wps:txbx>
                                <w:txbxContent>
                                  <w:p w14:paraId="0458DFE9"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40</w:t>
                                    </w:r>
                                  </w:p>
                                </w:txbxContent>
                              </wps:txbx>
                              <wps:bodyPr rot="0" vert="horz" wrap="square" lIns="0" tIns="0" rIns="0" bIns="0" anchor="ctr" anchorCtr="0" upright="1"/>
                            </wps:wsp>
                            <wps:wsp>
                              <wps:cNvPr id="1977" name="TextBox 36"/>
                              <wps:cNvSpPr txBox="1">
                                <a:spLocks noChangeArrowheads="1"/>
                              </wps:cNvSpPr>
                              <wps:spPr bwMode="auto">
                                <a:xfrm>
                                  <a:off x="46721" y="1601869"/>
                                  <a:ext cx="113665" cy="109855"/>
                                </a:xfrm>
                                <a:prstGeom prst="rect">
                                  <a:avLst/>
                                </a:prstGeom>
                                <a:noFill/>
                                <a:ln>
                                  <a:noFill/>
                                </a:ln>
                              </wps:spPr>
                              <wps:txbx>
                                <w:txbxContent>
                                  <w:p w14:paraId="73B1FA23"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30</w:t>
                                    </w:r>
                                  </w:p>
                                </w:txbxContent>
                              </wps:txbx>
                              <wps:bodyPr rot="0" vert="horz" wrap="square" lIns="0" tIns="0" rIns="0" bIns="0" anchor="ctr" anchorCtr="0" upright="1"/>
                            </wps:wsp>
                            <wps:wsp>
                              <wps:cNvPr id="1978" name="TextBox 37"/>
                              <wps:cNvSpPr txBox="1">
                                <a:spLocks noChangeArrowheads="1"/>
                              </wps:cNvSpPr>
                              <wps:spPr bwMode="auto">
                                <a:xfrm>
                                  <a:off x="46721" y="1835475"/>
                                  <a:ext cx="113665" cy="109855"/>
                                </a:xfrm>
                                <a:prstGeom prst="rect">
                                  <a:avLst/>
                                </a:prstGeom>
                                <a:noFill/>
                                <a:ln>
                                  <a:noFill/>
                                </a:ln>
                              </wps:spPr>
                              <wps:txbx>
                                <w:txbxContent>
                                  <w:p w14:paraId="69288F8C"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20</w:t>
                                    </w:r>
                                  </w:p>
                                </w:txbxContent>
                              </wps:txbx>
                              <wps:bodyPr rot="0" vert="horz" wrap="square" lIns="0" tIns="0" rIns="0" bIns="0" anchor="ctr" anchorCtr="0" upright="1"/>
                            </wps:wsp>
                            <wps:wsp>
                              <wps:cNvPr id="1979" name="TextBox 38"/>
                              <wps:cNvSpPr txBox="1">
                                <a:spLocks noChangeArrowheads="1"/>
                              </wps:cNvSpPr>
                              <wps:spPr bwMode="auto">
                                <a:xfrm>
                                  <a:off x="46721" y="2069081"/>
                                  <a:ext cx="113665" cy="110490"/>
                                </a:xfrm>
                                <a:prstGeom prst="rect">
                                  <a:avLst/>
                                </a:prstGeom>
                                <a:noFill/>
                                <a:ln>
                                  <a:noFill/>
                                </a:ln>
                              </wps:spPr>
                              <wps:txbx>
                                <w:txbxContent>
                                  <w:p w14:paraId="3099C116"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10</w:t>
                                    </w:r>
                                  </w:p>
                                </w:txbxContent>
                              </wps:txbx>
                              <wps:bodyPr rot="0" vert="horz" wrap="square" lIns="0" tIns="0" rIns="0" bIns="0" anchor="ctr" anchorCtr="0" upright="1"/>
                            </wps:wsp>
                            <wps:wsp>
                              <wps:cNvPr id="1980" name="TextBox 30"/>
                              <wps:cNvSpPr txBox="1">
                                <a:spLocks noChangeArrowheads="1"/>
                              </wps:cNvSpPr>
                              <wps:spPr bwMode="auto">
                                <a:xfrm>
                                  <a:off x="0" y="0"/>
                                  <a:ext cx="385505" cy="110490"/>
                                </a:xfrm>
                                <a:prstGeom prst="rect">
                                  <a:avLst/>
                                </a:prstGeom>
                                <a:noFill/>
                                <a:ln>
                                  <a:noFill/>
                                </a:ln>
                              </wps:spPr>
                              <wps:txbx>
                                <w:txbxContent>
                                  <w:p w14:paraId="7FE06101" w14:textId="77777777" w:rsidR="00F85E8C" w:rsidRPr="00450258" w:rsidRDefault="00F85E8C" w:rsidP="00780D51">
                                    <w:pPr>
                                      <w:pStyle w:val="NormalWeb"/>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wps:txbx>
                              <wps:bodyPr rot="0" vert="horz" wrap="square" lIns="0" tIns="0" rIns="0" bIns="0" anchor="ctr" anchorCtr="0" upright="1"/>
                            </wps:wsp>
                          </wpg:grpSp>
                        </wpg:grpSp>
                      </wpg:grpSp>
                    </wpg:wgp>
                  </a:graphicData>
                </a:graphic>
                <wp14:sizeRelH relativeFrom="margin">
                  <wp14:pctWidth>0</wp14:pctWidth>
                </wp14:sizeRelH>
                <wp14:sizeRelV relativeFrom="page">
                  <wp14:pctHeight>0</wp14:pctHeight>
                </wp14:sizeRelV>
              </wp:anchor>
            </w:drawing>
          </mc:Choice>
          <mc:Fallback>
            <w:pict>
              <v:group w14:anchorId="1BAD2062" id="Group 1883" o:spid="_x0000_s1316" style="position:absolute;left:0;text-align:left;margin-left:4.45pt;margin-top:12.5pt;width:517.65pt;height:255.2pt;z-index:252051968;mso-width-relative:margin" coordorigin="652" coordsize="63177,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">
                <v:shape id="TextBox 69" o:spid="_x0000_s1317" type="#_x0000_t202" style="position:absolute;left:6095;top:19113;width:11125;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" filled="f" stroked="f">
                  <v:textbox inset="0,0,0,0">
                    <w:txbxContent>
                      <w:p w14:paraId="1BD0075B" w14:textId="77777777" w:rsidR="00F85E8C" w:rsidRPr="004538B1" w:rsidRDefault="00F85E8C" w:rsidP="00780D51">
                        <w:pPr>
                          <w:pStyle w:val="NormalWeb"/>
                          <w:rPr>
                            <w:rFonts w:ascii="Arial" w:hAnsi="Arial" w:cs="Arial"/>
                            <w:color w:val="000000"/>
                            <w:kern w:val="24"/>
                            <w:sz w:val="14"/>
                            <w:szCs w:val="14"/>
                            <w:u w:val="single"/>
                          </w:rPr>
                        </w:pPr>
                        <w:r>
                          <w:rPr>
                            <w:rFonts w:ascii="Arial" w:hAnsi="Arial" w:cs="Arial"/>
                            <w:color w:val="000000"/>
                            <w:kern w:val="24"/>
                            <w:sz w:val="14"/>
                            <w:szCs w:val="14"/>
                          </w:rPr>
                          <w:t>Pot</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Tap  </w:t>
                        </w:r>
                        <w:r w:rsidRPr="004538B1">
                          <w:rPr>
                            <w:rFonts w:ascii="Arial" w:hAnsi="Arial" w:cs="Arial"/>
                            <w:color w:val="000000"/>
                            <w:kern w:val="24"/>
                            <w:sz w:val="14"/>
                            <w:szCs w:val="14"/>
                          </w:rPr>
                          <w:t xml:space="preserve"> </w:t>
                        </w:r>
                        <w:r>
                          <w:rPr>
                            <w:rFonts w:ascii="Arial" w:hAnsi="Arial" w:cs="Arial"/>
                            <w:color w:val="000000"/>
                            <w:kern w:val="24"/>
                            <w:sz w:val="14"/>
                            <w:szCs w:val="14"/>
                          </w:rPr>
                          <w:t>Raj</w:t>
                        </w:r>
                      </w:p>
                      <w:p w14:paraId="16B6F611" w14:textId="77777777" w:rsidR="00F85E8C" w:rsidRPr="004538B1" w:rsidRDefault="00F85E8C" w:rsidP="00780D51">
                        <w:pPr>
                          <w:pStyle w:val="NormalWeb"/>
                          <w:rPr>
                            <w:rFonts w:ascii="Arial" w:hAnsi="Arial" w:cs="Arial"/>
                            <w:color w:val="000000"/>
                            <w:kern w:val="24"/>
                            <w:sz w:val="14"/>
                            <w:szCs w:val="14"/>
                          </w:rPr>
                        </w:pPr>
                        <w:r>
                          <w:rPr>
                            <w:rFonts w:ascii="Arial" w:hAnsi="Arial" w:cs="Arial"/>
                            <w:color w:val="000000"/>
                            <w:kern w:val="24"/>
                            <w:sz w:val="14"/>
                            <w:szCs w:val="14"/>
                          </w:rPr>
                          <w:t>126   63</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w:t>
                        </w:r>
                        <w:r w:rsidRPr="004538B1">
                          <w:rPr>
                            <w:rFonts w:ascii="Arial" w:hAnsi="Arial" w:cs="Arial"/>
                            <w:color w:val="000000"/>
                            <w:kern w:val="24"/>
                            <w:sz w:val="14"/>
                            <w:szCs w:val="14"/>
                          </w:rPr>
                          <w:t xml:space="preserve"> </w:t>
                        </w:r>
                        <w:r>
                          <w:rPr>
                            <w:rFonts w:ascii="Arial" w:hAnsi="Arial" w:cs="Arial"/>
                            <w:color w:val="000000"/>
                            <w:kern w:val="24"/>
                            <w:sz w:val="14"/>
                            <w:szCs w:val="14"/>
                          </w:rPr>
                          <w:t xml:space="preserve"> 63</w:t>
                        </w:r>
                      </w:p>
                      <w:p w14:paraId="040AB303" w14:textId="77777777" w:rsidR="00F85E8C" w:rsidRPr="004538B1" w:rsidRDefault="00F85E8C" w:rsidP="000B2CE5">
                        <w:pPr>
                          <w:pStyle w:val="NormalWeb"/>
                          <w:spacing w:before="40"/>
                          <w:rPr>
                            <w:rFonts w:ascii="Arial" w:hAnsi="Arial" w:cs="Arial"/>
                            <w:sz w:val="12"/>
                          </w:rPr>
                        </w:pPr>
                        <w:r>
                          <w:rPr>
                            <w:rFonts w:ascii="Arial" w:hAnsi="Arial" w:cs="Arial"/>
                            <w:color w:val="000000"/>
                            <w:kern w:val="24"/>
                            <w:sz w:val="12"/>
                            <w:szCs w:val="12"/>
                          </w:rPr>
                          <w:t xml:space="preserve"> I I I  Rajatut havaintoarvot</w:t>
                        </w:r>
                      </w:p>
                    </w:txbxContent>
                  </v:textbox>
                </v:shape>
                <v:group id="Group 1885" o:spid="_x0000_s1318" style="position:absolute;left:652;width:63178;height:32410" coordorigin="123" coordsize="63180,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">
                  <v:group id="Group 1886" o:spid="_x0000_s1319" style="position:absolute;left:1272;top:741;width:59864;height:31669" coordorigin="-845" coordsize="59864,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">
                    <v:shape id="Rectangle 7" o:spid="_x0000_s1320"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" path="m3615458,r,1828800l,1828800e" filled="f">
                      <v:path arrowok="t" o:connecttype="custom" o:connectlocs="6329583,0;6329583,3246538;0,3246538" o:connectangles="0,0,0"/>
                    </v:shape>
                    <v:group id="Group 1888" o:spid="_x0000_s1321" style="position:absolute;left:-845;top:23160;width:59863;height:8509" coordorigin="-845" coordsize="59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group id="Group 1889" o:spid="_x0000_s1322" style="position:absolute;left:2854;width:55296;height:4241" coordsize="55296,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group id="Group 1890" o:spid="_x0000_s1323"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XX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">
                          <v:group id="Group 1891" o:spid="_x0000_s1324"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line id="Straight Connector 13" o:spid="_x0000_s1325"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"/>
                            <v:line id="Straight Connector 14" o:spid="_x0000_s1326"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"/>
                            <v:line id="Straight Connector 15" o:spid="_x0000_s1327"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"/>
                            <v:line id="Straight Connector 16" o:spid="_x0000_s1328"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"/>
                            <v:line id="Straight Connector 17" o:spid="_x0000_s1329"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"/>
                            <v:line id="Straight Connector 18" o:spid="_x0000_s1330"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"/>
                            <v:line id="Straight Connector 19" o:spid="_x0000_s1331"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"/>
                            <v:line id="Straight Connector 48" o:spid="_x0000_s1332"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"/>
                            <v:line id="Straight Connector 62" o:spid="_x0000_s1333"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"/>
                            <v:group id="Group 1901" o:spid="_x0000_s1334"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line id="Straight Connector 49" o:spid="_x0000_s1335"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"/>
                              <v:line id="Straight Connector 50" o:spid="_x0000_s1336"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"/>
                              <v:line id="Straight Connector 51" o:spid="_x0000_s1337"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"/>
                              <v:line id="Straight Connector 52" o:spid="_x0000_s1338"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"/>
                              <v:line id="Straight Connector 53" o:spid="_x0000_s1339"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"/>
                              <v:line id="Straight Connector 54" o:spid="_x0000_s1340"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"/>
                              <v:line id="Straight Connector 53" o:spid="_x0000_s1341"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"/>
                              <v:group id="Group 1909" o:spid="_x0000_s1342"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line id="Straight Connector 20" o:spid="_x0000_s134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"/>
                                <v:line id="Straight Connector 20" o:spid="_x0000_s1344"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"/>
                                <v:line id="Straight Connector 20" o:spid="_x0000_s1345"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"/>
                                <v:line id="Straight Connector 20" o:spid="_x0000_s1346"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"/>
                                <v:line id="Straight Connector 20" o:spid="_x0000_s1347"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"/>
                                <v:line id="Straight Connector 20" o:spid="_x0000_s1348"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"/>
                                <v:line id="Straight Connector 53" o:spid="_x0000_s1349"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"/>
                                <v:line id="Straight Connector 53" o:spid="_x0000_s1350"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"/>
                                <v:line id="Straight Connector 53" o:spid="_x0000_s1351"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"/>
                                <v:line id="Straight Connector 53" o:spid="_x0000_s1352"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"/>
                                <v:line id="Straight Connector 53" o:spid="_x0000_s1353"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"/>
                              </v:group>
                            </v:group>
                          </v:group>
                          <v:group id="Group 1921" o:spid="_x0000_s1354"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TextBox 41" o:spid="_x0000_s1355"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" filled="f" stroked="f">
                              <v:textbox inset="0,0,0,0">
                                <w:txbxContent>
                                  <w:p w14:paraId="7F8B82D5"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192</w:t>
                                    </w:r>
                                  </w:p>
                                </w:txbxContent>
                              </v:textbox>
                            </v:shape>
                            <v:shape id="TextBox 42" o:spid="_x0000_s1356"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" filled="f" stroked="f">
                              <v:textbox inset="0,0,0,0">
                                <w:txbxContent>
                                  <w:p w14:paraId="43DCF947"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168</w:t>
                                    </w:r>
                                  </w:p>
                                </w:txbxContent>
                              </v:textbox>
                            </v:shape>
                            <v:shape id="TextBox 43" o:spid="_x0000_s1357"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" filled="f" stroked="f">
                              <v:textbox inset="0,0,0,0">
                                <w:txbxContent>
                                  <w:p w14:paraId="21177378"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1444</w:t>
                                    </w:r>
                                  </w:p>
                                </w:txbxContent>
                              </v:textbox>
                            </v:shape>
                            <v:shape id="TextBox 44" o:spid="_x0000_s1358"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" filled="f" stroked="f">
                              <v:textbox inset="0,0,0,0">
                                <w:txbxContent>
                                  <w:p w14:paraId="1BD87E34"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1200</w:t>
                                    </w:r>
                                  </w:p>
                                </w:txbxContent>
                              </v:textbox>
                            </v:shape>
                            <v:shape id="TextBox 45" o:spid="_x0000_s1359"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" filled="f" stroked="f">
                              <v:textbox inset="0,0,0,0">
                                <w:txbxContent>
                                  <w:p w14:paraId="340A503D"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96</w:t>
                                    </w:r>
                                  </w:p>
                                </w:txbxContent>
                              </v:textbox>
                            </v:shape>
                            <v:shape id="TextBox 62" o:spid="_x0000_s1360"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" filled="f" stroked="f">
                              <v:textbox inset="0,0,0,0">
                                <w:txbxContent>
                                  <w:p w14:paraId="5DAD95C4" w14:textId="77777777" w:rsidR="00F85E8C" w:rsidRPr="00694A40"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72</w:t>
                                    </w:r>
                                  </w:p>
                                </w:txbxContent>
                              </v:textbox>
                            </v:shape>
                            <v:shape id="_x0000_s1361"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" filled="f" stroked="f">
                              <v:textbox inset="0,0,0,0">
                                <w:txbxContent>
                                  <w:p w14:paraId="21285B80"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48</w:t>
                                    </w:r>
                                  </w:p>
                                </w:txbxContent>
                              </v:textbox>
                            </v:shape>
                            <v:shape id="TextBox 66" o:spid="_x0000_s1362"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" filled="f" stroked="f">
                              <v:textbox inset="0,0,0,0">
                                <w:txbxContent>
                                  <w:p w14:paraId="6DB76E33" w14:textId="77777777" w:rsidR="00F85E8C" w:rsidRPr="00694A40"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24</w:t>
                                    </w:r>
                                  </w:p>
                                </w:txbxContent>
                              </v:textbox>
                            </v:shape>
                            <v:shape id="TextBox 41" o:spid="_x0000_s1363"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" filled="f" stroked="f">
                              <v:textbox inset="0,0,0,0">
                                <w:txbxContent>
                                  <w:p w14:paraId="246FB2CA"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312</w:t>
                                    </w:r>
                                  </w:p>
                                </w:txbxContent>
                              </v:textbox>
                            </v:shape>
                            <v:shape id="TextBox 41" o:spid="_x0000_s1364"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" filled="f" stroked="f">
                              <v:textbox inset="0,0,0,0">
                                <w:txbxContent>
                                  <w:p w14:paraId="3E401ADB"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288</w:t>
                                    </w:r>
                                  </w:p>
                                </w:txbxContent>
                              </v:textbox>
                            </v:shape>
                            <v:shape id="TextBox 41" o:spid="_x0000_s1365"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" filled="f" stroked="f">
                              <v:textbox inset="0,0,0,0">
                                <w:txbxContent>
                                  <w:p w14:paraId="5C7BD9A3"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216</w:t>
                                    </w:r>
                                  </w:p>
                                </w:txbxContent>
                              </v:textbox>
                            </v:shape>
                            <v:shape id="TextBox 41" o:spid="_x0000_s1366"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" filled="f" stroked="f">
                              <v:textbox inset="0,0,0,0">
                                <w:txbxContent>
                                  <w:p w14:paraId="7716EE68"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240</w:t>
                                    </w:r>
                                  </w:p>
                                </w:txbxContent>
                              </v:textbox>
                            </v:shape>
                            <v:shape id="TextBox 41" o:spid="_x0000_s1367"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" filled="f" stroked="f">
                              <v:textbox inset="0,0,0,0">
                                <w:txbxContent>
                                  <w:p w14:paraId="30617737" w14:textId="77777777" w:rsidR="00F85E8C" w:rsidRPr="009C79ED" w:rsidRDefault="00F85E8C" w:rsidP="00780D51">
                                    <w:pPr>
                                      <w:pStyle w:val="NormalWeb"/>
                                      <w:jc w:val="center"/>
                                      <w:rPr>
                                        <w:rFonts w:ascii="Arial" w:hAnsi="Arial" w:cs="Arial"/>
                                        <w:sz w:val="16"/>
                                        <w:szCs w:val="16"/>
                                        <w:lang w:val="de-CH"/>
                                      </w:rPr>
                                    </w:pPr>
                                    <w:r>
                                      <w:rPr>
                                        <w:rFonts w:ascii="Arial" w:hAnsi="Arial" w:cs="Arial"/>
                                        <w:color w:val="000000"/>
                                        <w:kern w:val="24"/>
                                        <w:sz w:val="16"/>
                                        <w:szCs w:val="16"/>
                                        <w:lang w:val="de-CH"/>
                                      </w:rPr>
                                      <w:t>264</w:t>
                                    </w:r>
                                  </w:p>
                                </w:txbxContent>
                              </v:textbox>
                            </v:shape>
                            <v:shape id="TextBox 46" o:spid="_x0000_s1368"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" filled="f" stroked="f">
                              <v:textbox inset="0,0,0,0">
                                <w:txbxContent>
                                  <w:p w14:paraId="48E12AAA" w14:textId="77777777" w:rsidR="00F85E8C" w:rsidRPr="00450258" w:rsidRDefault="00F85E8C" w:rsidP="00780D51">
                                    <w:pPr>
                                      <w:pStyle w:val="NormalWeb"/>
                                      <w:jc w:val="center"/>
                                      <w:rPr>
                                        <w:rFonts w:ascii="Arial" w:hAnsi="Arial" w:cs="Arial"/>
                                        <w:sz w:val="16"/>
                                        <w:szCs w:val="16"/>
                                      </w:rPr>
                                    </w:pPr>
                                    <w:r w:rsidRPr="00450258">
                                      <w:rPr>
                                        <w:rFonts w:ascii="Arial" w:hAnsi="Arial" w:cs="Arial"/>
                                        <w:color w:val="000000"/>
                                        <w:kern w:val="24"/>
                                        <w:sz w:val="16"/>
                                        <w:szCs w:val="16"/>
                                      </w:rPr>
                                      <w:t>0</w:t>
                                    </w:r>
                                  </w:p>
                                </w:txbxContent>
                              </v:textbox>
                            </v:shape>
                          </v:group>
                        </v:group>
                        <v:shape id="TextBox 40" o:spid="_x0000_s1369" type="#_x0000_t202" style="position:absolute;left:21829;top:2959;width:19986;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" filled="f" stroked="f">
                          <v:textbox inset="0,0,0,0">
                            <w:txbxContent>
                              <w:p w14:paraId="75A363EE" w14:textId="77777777" w:rsidR="00F85E8C" w:rsidRPr="00956665" w:rsidRDefault="00F85E8C" w:rsidP="00780D51">
                                <w:pPr>
                                  <w:pStyle w:val="NormalWeb"/>
                                  <w:jc w:val="center"/>
                                  <w:rPr>
                                    <w:rFonts w:ascii="Arial" w:hAnsi="Arial" w:cs="Arial"/>
                                    <w:sz w:val="18"/>
                                    <w:szCs w:val="18"/>
                                  </w:rPr>
                                </w:pPr>
                                <w:r>
                                  <w:rPr>
                                    <w:rFonts w:ascii="Arial" w:hAnsi="Arial" w:cs="Arial"/>
                                    <w:b/>
                                    <w:bCs/>
                                    <w:color w:val="000000"/>
                                    <w:kern w:val="24"/>
                                    <w:sz w:val="18"/>
                                    <w:szCs w:val="18"/>
                                  </w:rPr>
                                  <w:t xml:space="preserve">Aika </w:t>
                                </w:r>
                                <w:r w:rsidRPr="00956665">
                                  <w:rPr>
                                    <w:rFonts w:ascii="Arial" w:hAnsi="Arial" w:cs="Arial"/>
                                    <w:b/>
                                    <w:bCs/>
                                    <w:color w:val="000000"/>
                                    <w:kern w:val="24"/>
                                    <w:sz w:val="18"/>
                                    <w:szCs w:val="18"/>
                                  </w:rPr>
                                  <w:t>TFR</w:t>
                                </w:r>
                                <w:r>
                                  <w:rPr>
                                    <w:rFonts w:ascii="Arial" w:hAnsi="Arial" w:cs="Arial"/>
                                    <w:b/>
                                    <w:bCs/>
                                    <w:color w:val="000000"/>
                                    <w:kern w:val="24"/>
                                    <w:sz w:val="18"/>
                                    <w:szCs w:val="18"/>
                                  </w:rPr>
                                  <w:t>:n alkamisesta (viikkoja)</w:t>
                                </w:r>
                              </w:p>
                            </w:txbxContent>
                          </v:textbox>
                        </v:shape>
                      </v:group>
                      <v:group id="Group 1937" o:spid="_x0000_s1370" style="position:absolute;left:-845;top:2958;width:59863;height:5551" coordorigin="-845,-1218" coordsize="59869,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">
                        <v:group id="Group 1938" o:spid="_x0000_s1371"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2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gyjcygl78AwAA//8DAFBLAQItABQABgAIAAAAIQDb4fbL7gAAAIUBAAATAAAAAAAA&#10;AAAAAAAAAAAAAABbQ29udGVudF9UeXBlc10ueG1sUEsBAi0AFAAGAAgAAAAhAFr0LFu/AAAAFQEA&#10;AAsAAAAAAAAAAAAAAAAAHwEAAF9yZWxzLy5yZWxzUEsBAi0AFAAGAAgAAAAhAB9/+XbHAAAA3QAA&#10;AA8AAAAAAAAAAAAAAAAABwIAAGRycy9kb3ducmV2LnhtbFBLBQYAAAAAAwADALcAAAD7AgAAAAA=&#10;">
                          <v:shape id="TextBox 177" o:spid="_x0000_s1372"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" filled="f" stroked="f">
                            <v:textbox>
                              <w:txbxContent>
                                <w:p w14:paraId="0C595789"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w:t>
                                  </w:r>
                                  <w:r>
                                    <w:rPr>
                                      <w:rFonts w:ascii="Arial" w:hAnsi="Arial" w:cs="Arial"/>
                                      <w:color w:val="000000"/>
                                      <w:kern w:val="24"/>
                                      <w:sz w:val="14"/>
                                      <w:szCs w:val="14"/>
                                      <w:lang w:val="fr-FR"/>
                                    </w:rPr>
                                    <w:t>26</w:t>
                                  </w:r>
                                  <w:r w:rsidRPr="00FA2C5C">
                                    <w:rPr>
                                      <w:rFonts w:ascii="Arial" w:hAnsi="Arial" w:cs="Arial"/>
                                      <w:color w:val="000000"/>
                                      <w:kern w:val="24"/>
                                      <w:sz w:val="14"/>
                                      <w:szCs w:val="14"/>
                                      <w:lang w:val="fr-FR"/>
                                    </w:rPr>
                                    <w:t>:0</w:t>
                                  </w:r>
                                </w:p>
                              </w:txbxContent>
                            </v:textbox>
                          </v:shape>
                          <v:group id="Group 1940" o:spid="_x0000_s1373"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YN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hl29kBD3/AwAA//8DAFBLAQItABQABgAIAAAAIQDb4fbL7gAAAIUBAAATAAAAAAAA&#10;AAAAAAAAAAAAAABbQ29udGVudF9UeXBlc10ueG1sUEsBAi0AFAAGAAgAAAAhAFr0LFu/AAAAFQEA&#10;AAsAAAAAAAAAAAAAAAAAHwEAAF9yZWxzLy5yZWxzUEsBAi0AFAAGAAgAAAAhALkPhg3HAAAA3QAA&#10;AA8AAAAAAAAAAAAAAAAABwIAAGRycy9kb3ducmV2LnhtbFBLBQYAAAAAAwADALcAAAD7AgAAAAA=&#10;">
                            <v:shape id="TextBox 178" o:spid="_x0000_s1374"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" filled="f" stroked="f">
                              <v:textbox>
                                <w:txbxContent>
                                  <w:p w14:paraId="782DBF52"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is-IS"/>
                                      </w:rPr>
                                      <w:t>107:19</w:t>
                                    </w:r>
                                  </w:p>
                                </w:txbxContent>
                              </v:textbox>
                            </v:shape>
                            <v:group id="Group 1942" o:spid="_x0000_s1375"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">
                              <v:shape id="TextBox 179" o:spid="_x0000_s1376"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" filled="f" stroked="f">
                                <v:textbox>
                                  <w:txbxContent>
                                    <w:p w14:paraId="53972717"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6</w:t>
                                      </w:r>
                                      <w:r w:rsidRPr="00FA2C5C">
                                        <w:rPr>
                                          <w:rFonts w:ascii="Arial" w:hAnsi="Arial" w:cs="Arial"/>
                                          <w:color w:val="000000"/>
                                          <w:kern w:val="24"/>
                                          <w:sz w:val="14"/>
                                          <w:szCs w:val="14"/>
                                          <w:lang w:val="fr-FR"/>
                                        </w:rPr>
                                        <w:t>:49</w:t>
                                      </w:r>
                                    </w:p>
                                  </w:txbxContent>
                                </v:textbox>
                              </v:shape>
                              <v:group id="Group 1944" o:spid="_x0000_s1377"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">
                                <v:shape id="TextBox 180" o:spid="_x0000_s1378"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" filled="f" stroked="f">
                                  <v:textbox>
                                    <w:txbxContent>
                                      <w:p w14:paraId="30139011"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946" o:spid="_x0000_s1379"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">
                                  <v:shape id="TextBox 181"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" filled="f" stroked="f">
                                    <v:textbox>
                                      <w:txbxContent>
                                        <w:p w14:paraId="5808798C"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948" o:spid="_x0000_s1381"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shape id="TextBox 182"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" filled="f" stroked="f">
                                      <v:textbox>
                                        <w:txbxContent>
                                          <w:p w14:paraId="2688FFCD"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950" o:spid="_x0000_s1383"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DQ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bwvhl29kBL26AwAA//8DAFBLAQItABQABgAIAAAAIQDb4fbL7gAAAIUBAAATAAAAAAAA&#10;AAAAAAAAAAAAAABbQ29udGVudF9UeXBlc10ueG1sUEsBAi0AFAAGAAgAAAAhAFr0LFu/AAAAFQEA&#10;AAsAAAAAAAAAAAAAAAAAHwEAAF9yZWxzLy5yZWxzUEsBAi0AFAAGAAgAAAAhADzWENDHAAAA3QAA&#10;AA8AAAAAAAAAAAAAAAAABwIAAGRycy9kb3ducmV2LnhtbFBLBQYAAAAAAwADALcAAAD7AgAAAAA=&#10;">
                                      <v:shape id="TextBox 183" o:spid="_x0000_s1384"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" filled="f" stroked="f">
                                        <v:textbox>
                                          <w:txbxContent>
                                            <w:p w14:paraId="13BA85CC"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group id="Group 1952" o:spid="_x0000_s1385"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">
                                        <v:shape id="TextBox 184" o:spid="_x0000_s1386"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" filled="f" stroked="f">
                                          <v:textbox>
                                            <w:txbxContent>
                                              <w:p w14:paraId="521BD168"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id="Group 1954" o:spid="_x0000_s1387"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shape id="TextBox 185" o:spid="_x0000_s1388"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" filled="f" stroked="f">
                                            <v:textbox>
                                              <w:txbxContent>
                                                <w:p w14:paraId="1D2290EB" w14:textId="77777777" w:rsidR="00F85E8C" w:rsidRPr="00FA2C5C" w:rsidRDefault="00F85E8C" w:rsidP="00780D51">
                                                  <w:pPr>
                                                    <w:pStyle w:val="CNReference"/>
                                                    <w:spacing w:before="0" w:after="0"/>
                                                    <w:jc w:val="center"/>
                                                    <w:rPr>
                                                      <w:rFonts w:ascii="Arial" w:hAnsi="Arial" w:cs="Arial"/>
                                                      <w:sz w:val="14"/>
                                                      <w:szCs w:val="14"/>
                                                    </w:rPr>
                                                  </w:pPr>
                                                  <w:r w:rsidRPr="00FA2C5C">
                                                    <w:rPr>
                                                      <w:rFonts w:ascii="Arial" w:hAnsi="Arial" w:cs="Arial"/>
                                                      <w:color w:val="000000"/>
                                                      <w:kern w:val="24"/>
                                                      <w:sz w:val="14"/>
                                                      <w:szCs w:val="14"/>
                                                      <w:lang w:val="fr-FR"/>
                                                    </w:rPr>
                                                    <w:t>0:52</w:t>
                                                  </w:r>
                                                </w:p>
                                              </w:txbxContent>
                                            </v:textbox>
                                          </v:shape>
                                          <v:group id="Group 1956" o:spid="_x0000_s1389"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">
                                            <v:shape id="TextBox 180" o:spid="_x0000_s1390"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" filled="f" stroked="f">
                                              <v:textbox>
                                                <w:txbxContent>
                                                  <w:p w14:paraId="6FFA8384"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7</w:t>
                                                    </w:r>
                                                    <w:r>
                                                      <w:rPr>
                                                        <w:rFonts w:ascii="Arial" w:hAnsi="Arial" w:cs="Arial"/>
                                                        <w:color w:val="000000"/>
                                                        <w:kern w:val="24"/>
                                                        <w:sz w:val="14"/>
                                                        <w:szCs w:val="14"/>
                                                        <w:lang w:val="fr-FR"/>
                                                      </w:rPr>
                                                      <w:t>4</w:t>
                                                    </w:r>
                                                    <w:r w:rsidRPr="00FA2C5C">
                                                      <w:rPr>
                                                        <w:rFonts w:ascii="Arial" w:hAnsi="Arial" w:cs="Arial"/>
                                                        <w:color w:val="000000"/>
                                                        <w:kern w:val="24"/>
                                                        <w:sz w:val="14"/>
                                                        <w:szCs w:val="14"/>
                                                        <w:lang w:val="fr-FR"/>
                                                      </w:rPr>
                                                      <w:t>:51</w:t>
                                                    </w:r>
                                                  </w:p>
                                                </w:txbxContent>
                                              </v:textbox>
                                            </v:shape>
                                            <v:group id="Group 1958" o:spid="_x0000_s1391"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zW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bwvBlW9kBL26AwAA//8DAFBLAQItABQABgAIAAAAIQDb4fbL7gAAAIUBAAATAAAAAAAA&#10;AAAAAAAAAAAAAABbQ29udGVudF9UeXBlc10ueG1sUEsBAi0AFAAGAAgAAAAhAFr0LFu/AAAAFQEA&#10;AAsAAAAAAAAAAAAAAAAAHwEAAF9yZWxzLy5yZWxzUEsBAi0AFAAGAAgAAAAhAMKgHNbHAAAA3QAA&#10;AA8AAAAAAAAAAAAAAAAABwIAAGRycy9kb3ducmV2LnhtbFBLBQYAAAAAAwADALcAAAD7AgAAAAA=&#10;">
                                              <v:shape id="TextBox 181"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" filled="f" stroked="f">
                                                <v:textbox>
                                                  <w:txbxContent>
                                                    <w:p w14:paraId="6ADA83E7"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61:52</w:t>
                                                      </w:r>
                                                    </w:p>
                                                  </w:txbxContent>
                                                </v:textbox>
                                              </v:shape>
                                              <v:group id="Group 1960" o:spid="_x0000_s1393"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t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wyzcygl7+AgAA//8DAFBLAQItABQABgAIAAAAIQDb4fbL7gAAAIUBAAATAAAAAAAA&#10;AAAAAAAAAAAAAABbQ29udGVudF9UeXBlc10ueG1sUEsBAi0AFAAGAAgAAAAhAFr0LFu/AAAAFQEA&#10;AAsAAAAAAAAAAAAAAAAAHwEAAF9yZWxzLy5yZWxzUEsBAi0AFAAGAAgAAAAhAPK62m3HAAAA3QAA&#10;AA8AAAAAAAAAAAAAAAAABwIAAGRycy9kb3ducmV2LnhtbFBLBQYAAAAAAwADALcAAAD7AgAAAAA=&#10;">
                                                <v:shape id="TextBox 182" o:spid="_x0000_s1394"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" filled="f" stroked="f">
                                                  <v:textbox>
                                                    <w:txbxContent>
                                                      <w:p w14:paraId="7F95D4F9"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36:52</w:t>
                                                        </w:r>
                                                      </w:p>
                                                    </w:txbxContent>
                                                  </v:textbox>
                                                </v:shape>
                                                <v:group id="Group 1962" o:spid="_x0000_s1395"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">
                                                  <v:shape id="TextBox 183" o:spid="_x0000_s1396"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" filled="f" stroked="f">
                                                    <v:textbox>
                                                      <w:txbxContent>
                                                        <w:p w14:paraId="6BCAB9D3"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14:52</w:t>
                                                          </w:r>
                                                        </w:p>
                                                      </w:txbxContent>
                                                    </v:textbox>
                                                  </v:shape>
                                                  <v:shape id="TextBox 184" o:spid="_x0000_s1397"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" filled="f" stroked="f">
                                                    <v:textbox>
                                                      <w:txbxContent>
                                                        <w:p w14:paraId="6B1C06F6" w14:textId="77777777" w:rsidR="00F85E8C" w:rsidRPr="00FA2C5C" w:rsidRDefault="00F85E8C" w:rsidP="00780D51">
                                                          <w:pPr>
                                                            <w:pStyle w:val="JPReference"/>
                                                            <w:spacing w:before="0" w:after="0"/>
                                                            <w:jc w:val="center"/>
                                                            <w:rPr>
                                                              <w:rFonts w:ascii="Arial" w:hAnsi="Arial" w:cs="Arial"/>
                                                              <w:sz w:val="14"/>
                                                              <w:szCs w:val="14"/>
                                                            </w:rPr>
                                                          </w:pPr>
                                                          <w:r w:rsidRPr="00FA2C5C">
                                                            <w:rPr>
                                                              <w:rFonts w:ascii="Arial" w:hAnsi="Arial" w:cs="Arial"/>
                                                              <w:color w:val="000000"/>
                                                              <w:kern w:val="24"/>
                                                              <w:sz w:val="14"/>
                                                              <w:szCs w:val="14"/>
                                                              <w:lang w:val="fr-FR"/>
                                                            </w:rPr>
                                                            <w:t>1:52</w:t>
                                                          </w:r>
                                                        </w:p>
                                                      </w:txbxContent>
                                                    </v:textbox>
                                                  </v:shape>
                                                </v:group>
                                              </v:group>
                                            </v:group>
                                          </v:group>
                                        </v:group>
                                      </v:group>
                                    </v:group>
                                  </v:group>
                                </v:group>
                              </v:group>
                            </v:group>
                          </v:group>
                        </v:group>
                        <v:shape id="TextBox 191" o:spid="_x0000_s1398" type="#_x0000_t202" style="position:absolute;left:-845;top:-1218;width:15212;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" filled="f" stroked="f">
                          <v:textbox>
                            <w:txbxContent>
                              <w:p w14:paraId="21440E00" w14:textId="77777777" w:rsidR="00F85E8C" w:rsidRPr="00FA2C5C" w:rsidRDefault="00F85E8C" w:rsidP="00780D51">
                                <w:pPr>
                                  <w:pStyle w:val="NormalWeb"/>
                                  <w:jc w:val="center"/>
                                  <w:rPr>
                                    <w:rFonts w:ascii="Arial" w:hAnsi="Arial" w:cs="Arial"/>
                                    <w:sz w:val="14"/>
                                    <w:szCs w:val="14"/>
                                  </w:rPr>
                                </w:pPr>
                                <w:r>
                                  <w:rPr>
                                    <w:rFonts w:ascii="Arial" w:hAnsi="Arial" w:cs="Arial"/>
                                    <w:b/>
                                    <w:bCs/>
                                    <w:color w:val="000000"/>
                                    <w:kern w:val="24"/>
                                    <w:sz w:val="14"/>
                                    <w:szCs w:val="14"/>
                                    <w:lang w:val="fr-FR"/>
                                  </w:rPr>
                                  <w:t>Riskille alttiina</w:t>
                                </w:r>
                                <w:r w:rsidRPr="00FA2C5C">
                                  <w:rPr>
                                    <w:rFonts w:ascii="Arial" w:hAnsi="Arial" w:cs="Arial"/>
                                    <w:b/>
                                    <w:bCs/>
                                    <w:color w:val="000000"/>
                                    <w:kern w:val="24"/>
                                    <w:sz w:val="14"/>
                                    <w:szCs w:val="14"/>
                                    <w:lang w:val="fr-FR"/>
                                  </w:rPr>
                                  <w:t xml:space="preserve">: </w:t>
                                </w:r>
                                <w:r>
                                  <w:rPr>
                                    <w:rFonts w:ascii="Arial" w:hAnsi="Arial" w:cs="Arial"/>
                                    <w:b/>
                                    <w:bCs/>
                                    <w:color w:val="000000"/>
                                    <w:kern w:val="24"/>
                                    <w:sz w:val="14"/>
                                    <w:szCs w:val="14"/>
                                    <w:lang w:val="fr-FR"/>
                                  </w:rPr>
                                  <w:t>Tapahtumia</w:t>
                                </w:r>
                              </w:p>
                            </w:txbxContent>
                          </v:textbox>
                        </v:shape>
                      </v:group>
                    </v:group>
                  </v:group>
                  <v:group id="Group 1966" o:spid="_x0000_s1399" style="position:absolute;left:123;width:63181;height:24377" coordorigin="123" coordsize="63180,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shape id="_x0000_s1400" type="#_x0000_t202" style="position:absolute;left:123;top:3171;width:1378;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" filled="f" stroked="f">
                      <v:textbox style="layout-flow:vertical;mso-layout-flow-alt:bottom-to-top" inset="0,0,0,0">
                        <w:txbxContent>
                          <w:p w14:paraId="21D0AAF3" w14:textId="77777777" w:rsidR="00F85E8C" w:rsidRPr="00390258" w:rsidRDefault="00F85E8C" w:rsidP="00780D51">
                            <w:pPr>
                              <w:pStyle w:val="NormalWeb"/>
                              <w:jc w:val="center"/>
                              <w:rPr>
                                <w:rFonts w:ascii="Arial" w:hAnsi="Arial" w:cs="Arial"/>
                                <w:sz w:val="18"/>
                                <w:szCs w:val="18"/>
                                <w:lang w:val="de-CH"/>
                              </w:rPr>
                            </w:pPr>
                            <w:r>
                              <w:rPr>
                                <w:rFonts w:ascii="Arial" w:hAnsi="Arial" w:cs="Arial"/>
                                <w:b/>
                                <w:bCs/>
                                <w:color w:val="000000"/>
                                <w:kern w:val="24"/>
                                <w:sz w:val="18"/>
                                <w:szCs w:val="20"/>
                                <w:lang w:val="de-CH"/>
                              </w:rPr>
                              <w:t xml:space="preserve">Hoitovapaa elossaolo </w:t>
                            </w:r>
                            <w:r w:rsidRPr="004538B1">
                              <w:rPr>
                                <w:rFonts w:ascii="Arial" w:hAnsi="Arial" w:cs="Arial"/>
                                <w:b/>
                                <w:bCs/>
                                <w:color w:val="000000"/>
                                <w:kern w:val="24"/>
                                <w:sz w:val="18"/>
                                <w:szCs w:val="20"/>
                                <w:lang w:val="de-CH"/>
                              </w:rPr>
                              <w:t>(%)</w:t>
                            </w:r>
                          </w:p>
                        </w:txbxContent>
                      </v:textbox>
                    </v:shape>
                    <v:shape id="Picture 1968" o:spid="_x0000_s1401"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">
                      <v:imagedata r:id="rId15" o:title="" croptop="-1621f"/>
                    </v:shape>
                    <v:group id="Group 1969" o:spid="_x0000_s1402"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TextBox 39" o:spid="_x0000_s1403"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" filled="f" stroked="f">
                        <v:textbox inset="0,0,0,0">
                          <w:txbxContent>
                            <w:p w14:paraId="38980A6A"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0</w:t>
                              </w:r>
                            </w:p>
                          </w:txbxContent>
                        </v:textbox>
                      </v:shape>
                      <v:shape id="_x0000_s1404"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" filled="f" stroked="f">
                        <v:textbox inset="0,0,0,0">
                          <w:txbxContent>
                            <w:p w14:paraId="59C79572"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90</w:t>
                              </w:r>
                            </w:p>
                          </w:txbxContent>
                        </v:textbox>
                      </v:shape>
                      <v:shape id="TextBox 31" o:spid="_x0000_s1405"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" filled="f" stroked="f">
                        <v:textbox inset="0,0,0,0">
                          <w:txbxContent>
                            <w:p w14:paraId="6C780D7E"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80</w:t>
                              </w:r>
                            </w:p>
                          </w:txbxContent>
                        </v:textbox>
                      </v:shape>
                      <v:shape id="TextBox 32" o:spid="_x0000_s1406"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" filled="f" stroked="f">
                        <v:textbox inset="0,0,0,0">
                          <w:txbxContent>
                            <w:p w14:paraId="2DE8F316"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70</w:t>
                              </w:r>
                            </w:p>
                          </w:txbxContent>
                        </v:textbox>
                      </v:shape>
                      <v:shape id="TextBox 33" o:spid="_x0000_s1407"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" filled="f" stroked="f">
                        <v:textbox inset="0,0,0,0">
                          <w:txbxContent>
                            <w:p w14:paraId="27D92FF1"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60</w:t>
                              </w:r>
                            </w:p>
                          </w:txbxContent>
                        </v:textbox>
                      </v:shape>
                      <v:shape id="TextBox 34" o:spid="_x0000_s1408"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" filled="f" stroked="f">
                        <v:textbox inset="0,0,0,0">
                          <w:txbxContent>
                            <w:p w14:paraId="72CB4FDE"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50</w:t>
                              </w:r>
                            </w:p>
                          </w:txbxContent>
                        </v:textbox>
                      </v:shape>
                      <v:shape id="TextBox 35" o:spid="_x0000_s1409"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" filled="f" stroked="f">
                        <v:textbox inset="0,0,0,0">
                          <w:txbxContent>
                            <w:p w14:paraId="0458DFE9"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40</w:t>
                              </w:r>
                            </w:p>
                          </w:txbxContent>
                        </v:textbox>
                      </v:shape>
                      <v:shape id="TextBox 36" o:spid="_x0000_s1410"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" filled="f" stroked="f">
                        <v:textbox inset="0,0,0,0">
                          <w:txbxContent>
                            <w:p w14:paraId="73B1FA23"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30</w:t>
                              </w:r>
                            </w:p>
                          </w:txbxContent>
                        </v:textbox>
                      </v:shape>
                      <v:shape id="TextBox 37" o:spid="_x0000_s1411"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" filled="f" stroked="f">
                        <v:textbox inset="0,0,0,0">
                          <w:txbxContent>
                            <w:p w14:paraId="69288F8C"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20</w:t>
                              </w:r>
                            </w:p>
                          </w:txbxContent>
                        </v:textbox>
                      </v:shape>
                      <v:shape id="TextBox 38" o:spid="_x0000_s1412"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" filled="f" stroked="f">
                        <v:textbox inset="0,0,0,0">
                          <w:txbxContent>
                            <w:p w14:paraId="3099C116" w14:textId="77777777" w:rsidR="00F85E8C" w:rsidRPr="00450258" w:rsidRDefault="00F85E8C" w:rsidP="00780D51">
                              <w:pPr>
                                <w:pStyle w:val="NormalWeb"/>
                                <w:jc w:val="both"/>
                                <w:rPr>
                                  <w:rFonts w:ascii="Arial" w:hAnsi="Arial" w:cs="Arial"/>
                                  <w:sz w:val="16"/>
                                  <w:szCs w:val="16"/>
                                </w:rPr>
                              </w:pPr>
                              <w:r w:rsidRPr="00450258">
                                <w:rPr>
                                  <w:rFonts w:ascii="Arial" w:hAnsi="Arial" w:cs="Arial"/>
                                  <w:color w:val="000000"/>
                                  <w:kern w:val="24"/>
                                  <w:sz w:val="16"/>
                                  <w:szCs w:val="16"/>
                                </w:rPr>
                                <w:t>10</w:t>
                              </w:r>
                            </w:p>
                          </w:txbxContent>
                        </v:textbox>
                      </v:shape>
                      <v:shape id="_x0000_s1413"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" filled="f" stroked="f">
                        <v:textbox inset="0,0,0,0">
                          <w:txbxContent>
                            <w:p w14:paraId="7FE06101" w14:textId="77777777" w:rsidR="00F85E8C" w:rsidRPr="00450258" w:rsidRDefault="00F85E8C" w:rsidP="00780D51">
                              <w:pPr>
                                <w:pStyle w:val="NormalWeb"/>
                                <w:jc w:val="both"/>
                                <w:rPr>
                                  <w:rFonts w:ascii="Arial" w:hAnsi="Arial" w:cs="Arial"/>
                                  <w:sz w:val="16"/>
                                  <w:szCs w:val="16"/>
                                </w:rPr>
                              </w:pPr>
                              <w:r>
                                <w:rPr>
                                  <w:rFonts w:ascii="Arial" w:hAnsi="Arial" w:cs="Arial"/>
                                  <w:color w:val="000000"/>
                                  <w:kern w:val="24"/>
                                  <w:sz w:val="16"/>
                                  <w:szCs w:val="16"/>
                                </w:rPr>
                                <w:t>10</w:t>
                              </w:r>
                              <w:r w:rsidRPr="00450258">
                                <w:rPr>
                                  <w:rFonts w:ascii="Arial" w:hAnsi="Arial" w:cs="Arial"/>
                                  <w:color w:val="000000"/>
                                  <w:kern w:val="24"/>
                                  <w:sz w:val="16"/>
                                  <w:szCs w:val="16"/>
                                </w:rPr>
                                <w:t>0</w:t>
                              </w:r>
                            </w:p>
                          </w:txbxContent>
                        </v:textbox>
                      </v:shape>
                    </v:group>
                  </v:group>
                </v:group>
              </v:group>
            </w:pict>
          </mc:Fallback>
        </mc:AlternateContent>
      </w:r>
    </w:p>
    <w:p w14:paraId="171353CF" w14:textId="77777777" w:rsidR="00780D51" w:rsidRPr="00CE57F1" w:rsidRDefault="00780D51" w:rsidP="00B14AE9">
      <w:pPr>
        <w:pStyle w:val="Text"/>
        <w:keepNext/>
        <w:keepLines/>
        <w:widowControl w:val="0"/>
        <w:spacing w:before="0"/>
        <w:ind w:left="1134" w:hanging="1134"/>
        <w:jc w:val="left"/>
        <w:rPr>
          <w:bCs/>
          <w:sz w:val="22"/>
          <w:szCs w:val="22"/>
        </w:rPr>
      </w:pPr>
    </w:p>
    <w:p w14:paraId="5B82E106" w14:textId="77777777" w:rsidR="00780D51" w:rsidRPr="00CE57F1" w:rsidRDefault="00780D51" w:rsidP="00B14AE9">
      <w:pPr>
        <w:pStyle w:val="Text"/>
        <w:keepNext/>
        <w:keepLines/>
        <w:widowControl w:val="0"/>
        <w:spacing w:before="0"/>
        <w:ind w:left="1134" w:hanging="1134"/>
        <w:jc w:val="left"/>
        <w:rPr>
          <w:bCs/>
          <w:sz w:val="22"/>
          <w:szCs w:val="22"/>
        </w:rPr>
      </w:pPr>
    </w:p>
    <w:p w14:paraId="46FF9632" w14:textId="77777777" w:rsidR="00780D51" w:rsidRPr="00CE57F1" w:rsidRDefault="00780D51" w:rsidP="00B14AE9">
      <w:pPr>
        <w:pStyle w:val="Text"/>
        <w:keepNext/>
        <w:keepLines/>
        <w:widowControl w:val="0"/>
        <w:spacing w:before="0"/>
        <w:ind w:left="1134" w:hanging="1134"/>
        <w:jc w:val="left"/>
        <w:rPr>
          <w:bCs/>
          <w:sz w:val="22"/>
          <w:szCs w:val="22"/>
        </w:rPr>
      </w:pPr>
    </w:p>
    <w:p w14:paraId="5631CF09" w14:textId="77777777" w:rsidR="00780D51" w:rsidRPr="00CE57F1" w:rsidRDefault="00780D51" w:rsidP="00B14AE9">
      <w:pPr>
        <w:pStyle w:val="Text"/>
        <w:keepNext/>
        <w:keepLines/>
        <w:widowControl w:val="0"/>
        <w:spacing w:before="0"/>
        <w:ind w:left="1134" w:hanging="1134"/>
        <w:jc w:val="left"/>
        <w:rPr>
          <w:bCs/>
          <w:sz w:val="22"/>
          <w:szCs w:val="22"/>
        </w:rPr>
      </w:pPr>
    </w:p>
    <w:p w14:paraId="4FE06210" w14:textId="77777777" w:rsidR="00780D51" w:rsidRPr="00CE57F1" w:rsidRDefault="00780D51" w:rsidP="00B14AE9">
      <w:pPr>
        <w:pStyle w:val="Text"/>
        <w:keepNext/>
        <w:keepLines/>
        <w:widowControl w:val="0"/>
        <w:spacing w:before="0"/>
        <w:ind w:left="1134" w:hanging="1134"/>
        <w:jc w:val="left"/>
        <w:rPr>
          <w:bCs/>
          <w:sz w:val="22"/>
          <w:szCs w:val="22"/>
        </w:rPr>
      </w:pPr>
    </w:p>
    <w:p w14:paraId="6E1ED8D3" w14:textId="77777777" w:rsidR="00780D51" w:rsidRPr="00CE57F1" w:rsidRDefault="00780D51" w:rsidP="00B14AE9">
      <w:pPr>
        <w:pStyle w:val="Text"/>
        <w:keepNext/>
        <w:keepLines/>
        <w:widowControl w:val="0"/>
        <w:spacing w:before="0"/>
        <w:ind w:left="1134" w:hanging="1134"/>
        <w:jc w:val="left"/>
        <w:rPr>
          <w:bCs/>
          <w:sz w:val="22"/>
          <w:szCs w:val="22"/>
        </w:rPr>
      </w:pPr>
    </w:p>
    <w:p w14:paraId="30710EC4" w14:textId="77777777" w:rsidR="00780D51" w:rsidRPr="00CE57F1" w:rsidRDefault="00780D51" w:rsidP="00B14AE9">
      <w:pPr>
        <w:pStyle w:val="Text"/>
        <w:keepNext/>
        <w:keepLines/>
        <w:widowControl w:val="0"/>
        <w:spacing w:before="0"/>
        <w:ind w:left="1134" w:hanging="1134"/>
        <w:jc w:val="left"/>
        <w:rPr>
          <w:bCs/>
          <w:sz w:val="22"/>
          <w:szCs w:val="22"/>
        </w:rPr>
      </w:pPr>
    </w:p>
    <w:p w14:paraId="7C502F45" w14:textId="77777777" w:rsidR="00780D51" w:rsidRPr="00CE57F1" w:rsidRDefault="00780D51" w:rsidP="00B14AE9">
      <w:pPr>
        <w:pStyle w:val="Text"/>
        <w:keepNext/>
        <w:keepLines/>
        <w:widowControl w:val="0"/>
        <w:spacing w:before="0"/>
        <w:ind w:left="1134" w:hanging="1134"/>
        <w:jc w:val="left"/>
        <w:rPr>
          <w:bCs/>
          <w:sz w:val="22"/>
          <w:szCs w:val="22"/>
        </w:rPr>
      </w:pPr>
    </w:p>
    <w:p w14:paraId="2B326181" w14:textId="77777777" w:rsidR="00780D51" w:rsidRPr="00CE57F1" w:rsidRDefault="00780D51" w:rsidP="00B14AE9">
      <w:pPr>
        <w:pStyle w:val="Text"/>
        <w:keepNext/>
        <w:keepLines/>
        <w:widowControl w:val="0"/>
        <w:spacing w:before="0"/>
        <w:ind w:left="1134" w:hanging="1134"/>
        <w:jc w:val="left"/>
        <w:rPr>
          <w:bCs/>
          <w:sz w:val="22"/>
          <w:szCs w:val="22"/>
        </w:rPr>
      </w:pPr>
    </w:p>
    <w:p w14:paraId="46D35A05" w14:textId="77777777" w:rsidR="00780D51" w:rsidRPr="00CE57F1" w:rsidRDefault="00780D51" w:rsidP="00B14AE9">
      <w:pPr>
        <w:pStyle w:val="Text"/>
        <w:keepNext/>
        <w:keepLines/>
        <w:widowControl w:val="0"/>
        <w:spacing w:before="0"/>
        <w:ind w:left="1134" w:hanging="1134"/>
        <w:jc w:val="left"/>
        <w:rPr>
          <w:bCs/>
          <w:sz w:val="22"/>
          <w:szCs w:val="22"/>
        </w:rPr>
      </w:pPr>
    </w:p>
    <w:p w14:paraId="35314896" w14:textId="77777777" w:rsidR="00780D51" w:rsidRPr="00CE57F1" w:rsidRDefault="00780D51" w:rsidP="00B14AE9">
      <w:pPr>
        <w:pStyle w:val="Text"/>
        <w:keepNext/>
        <w:keepLines/>
        <w:widowControl w:val="0"/>
        <w:spacing w:before="0"/>
        <w:ind w:left="1134" w:hanging="1134"/>
        <w:jc w:val="left"/>
        <w:rPr>
          <w:bCs/>
          <w:sz w:val="22"/>
          <w:szCs w:val="22"/>
        </w:rPr>
      </w:pPr>
    </w:p>
    <w:p w14:paraId="3EBA6301" w14:textId="77777777" w:rsidR="00780D51" w:rsidRPr="00CE57F1" w:rsidRDefault="00780D51" w:rsidP="00B14AE9">
      <w:pPr>
        <w:pStyle w:val="Text"/>
        <w:keepNext/>
        <w:keepLines/>
        <w:widowControl w:val="0"/>
        <w:spacing w:before="0"/>
        <w:ind w:left="1134" w:hanging="1134"/>
        <w:jc w:val="left"/>
        <w:rPr>
          <w:bCs/>
          <w:sz w:val="22"/>
          <w:szCs w:val="22"/>
        </w:rPr>
      </w:pPr>
    </w:p>
    <w:p w14:paraId="0F750644" w14:textId="77777777" w:rsidR="00780D51" w:rsidRPr="00CE57F1" w:rsidRDefault="00780D51" w:rsidP="00B14AE9">
      <w:pPr>
        <w:pStyle w:val="Text"/>
        <w:keepNext/>
        <w:keepLines/>
        <w:widowControl w:val="0"/>
        <w:spacing w:before="0"/>
        <w:ind w:left="1134" w:hanging="1134"/>
        <w:jc w:val="left"/>
        <w:rPr>
          <w:bCs/>
          <w:sz w:val="22"/>
          <w:szCs w:val="22"/>
        </w:rPr>
      </w:pPr>
    </w:p>
    <w:p w14:paraId="177E1D92" w14:textId="77777777" w:rsidR="00780D51" w:rsidRPr="00CE57F1" w:rsidRDefault="00780D51" w:rsidP="00B14AE9">
      <w:pPr>
        <w:pStyle w:val="Text"/>
        <w:keepNext/>
        <w:keepLines/>
        <w:widowControl w:val="0"/>
        <w:spacing w:before="0"/>
        <w:ind w:left="1134" w:hanging="1134"/>
        <w:jc w:val="left"/>
        <w:rPr>
          <w:bCs/>
          <w:sz w:val="22"/>
          <w:szCs w:val="22"/>
        </w:rPr>
      </w:pPr>
    </w:p>
    <w:p w14:paraId="5C412CB9" w14:textId="77777777" w:rsidR="00780D51" w:rsidRPr="00CE57F1" w:rsidRDefault="00780D51" w:rsidP="00B14AE9">
      <w:pPr>
        <w:pStyle w:val="Text"/>
        <w:keepNext/>
        <w:keepLines/>
        <w:widowControl w:val="0"/>
        <w:spacing w:before="0"/>
        <w:ind w:left="1134" w:hanging="1134"/>
        <w:jc w:val="left"/>
        <w:rPr>
          <w:bCs/>
          <w:sz w:val="22"/>
          <w:szCs w:val="22"/>
        </w:rPr>
      </w:pPr>
    </w:p>
    <w:p w14:paraId="4B5DA85F" w14:textId="77777777" w:rsidR="00780D51" w:rsidRPr="00CE57F1" w:rsidRDefault="00780D51" w:rsidP="00B14AE9">
      <w:pPr>
        <w:pStyle w:val="Text"/>
        <w:keepNext/>
        <w:keepLines/>
        <w:widowControl w:val="0"/>
        <w:spacing w:before="0"/>
        <w:ind w:left="1134" w:hanging="1134"/>
        <w:jc w:val="left"/>
        <w:rPr>
          <w:bCs/>
          <w:sz w:val="22"/>
          <w:szCs w:val="22"/>
        </w:rPr>
      </w:pPr>
    </w:p>
    <w:p w14:paraId="63112551" w14:textId="77777777" w:rsidR="00780D51" w:rsidRPr="00CE57F1" w:rsidRDefault="00780D51" w:rsidP="00B14AE9">
      <w:pPr>
        <w:pStyle w:val="Text"/>
        <w:keepNext/>
        <w:keepLines/>
        <w:widowControl w:val="0"/>
        <w:spacing w:before="0"/>
        <w:ind w:left="1134" w:hanging="1134"/>
        <w:jc w:val="left"/>
        <w:rPr>
          <w:bCs/>
          <w:sz w:val="22"/>
          <w:szCs w:val="22"/>
        </w:rPr>
      </w:pPr>
    </w:p>
    <w:p w14:paraId="23D18858" w14:textId="77777777" w:rsidR="00780D51" w:rsidRPr="00CE57F1" w:rsidRDefault="00780D51" w:rsidP="00B14AE9">
      <w:pPr>
        <w:pStyle w:val="Text"/>
        <w:keepNext/>
        <w:keepLines/>
        <w:widowControl w:val="0"/>
        <w:spacing w:before="0"/>
        <w:ind w:left="1134" w:hanging="1134"/>
        <w:jc w:val="left"/>
        <w:rPr>
          <w:bCs/>
          <w:sz w:val="22"/>
          <w:szCs w:val="22"/>
        </w:rPr>
      </w:pPr>
    </w:p>
    <w:p w14:paraId="38684B5F" w14:textId="77777777" w:rsidR="00DE4BC9" w:rsidRPr="00CE57F1" w:rsidRDefault="00DE4BC9" w:rsidP="00B14AE9">
      <w:pPr>
        <w:keepNext/>
        <w:keepLines/>
        <w:widowControl w:val="0"/>
        <w:rPr>
          <w:rFonts w:eastAsia="MS Mincho"/>
          <w:sz w:val="22"/>
          <w:szCs w:val="22"/>
          <w:lang w:eastAsia="en-US"/>
        </w:rPr>
      </w:pPr>
    </w:p>
    <w:p w14:paraId="14204638" w14:textId="77777777" w:rsidR="00DE4BC9" w:rsidRPr="00CE57F1" w:rsidRDefault="00DE4BC9" w:rsidP="00B14AE9">
      <w:pPr>
        <w:pStyle w:val="Text"/>
        <w:keepNext/>
        <w:spacing w:before="0"/>
        <w:jc w:val="left"/>
        <w:rPr>
          <w:color w:val="000000"/>
          <w:sz w:val="22"/>
          <w:szCs w:val="22"/>
          <w:u w:val="single"/>
        </w:rPr>
      </w:pPr>
    </w:p>
    <w:p w14:paraId="3532897E" w14:textId="77777777" w:rsidR="00D450E7" w:rsidRPr="00CE57F1" w:rsidRDefault="00D450E7" w:rsidP="00B14AE9">
      <w:pPr>
        <w:pStyle w:val="Text"/>
        <w:spacing w:before="0"/>
        <w:jc w:val="left"/>
        <w:rPr>
          <w:color w:val="000000"/>
          <w:sz w:val="22"/>
          <w:szCs w:val="22"/>
          <w:u w:val="single"/>
        </w:rPr>
      </w:pPr>
    </w:p>
    <w:p w14:paraId="6ED1749F" w14:textId="77777777" w:rsidR="00DE4BC9" w:rsidRPr="00CE57F1" w:rsidRDefault="00DE4BC9" w:rsidP="00B14AE9">
      <w:pPr>
        <w:pStyle w:val="Text"/>
        <w:keepNext/>
        <w:spacing w:before="0"/>
        <w:jc w:val="left"/>
        <w:rPr>
          <w:color w:val="000000"/>
          <w:sz w:val="22"/>
          <w:szCs w:val="22"/>
          <w:u w:val="single"/>
        </w:rPr>
      </w:pPr>
      <w:r w:rsidRPr="00CE57F1">
        <w:rPr>
          <w:color w:val="000000"/>
          <w:sz w:val="22"/>
          <w:szCs w:val="22"/>
          <w:u w:val="single"/>
        </w:rPr>
        <w:t>Pediatriset potilaat</w:t>
      </w:r>
    </w:p>
    <w:p w14:paraId="7473ED65" w14:textId="77777777" w:rsidR="00AB0ACF" w:rsidRPr="00CE57F1" w:rsidRDefault="00AB0ACF" w:rsidP="00B14AE9">
      <w:pPr>
        <w:keepNext/>
        <w:widowControl w:val="0"/>
        <w:numPr>
          <w:ilvl w:val="12"/>
          <w:numId w:val="0"/>
        </w:numPr>
        <w:rPr>
          <w:sz w:val="22"/>
          <w:szCs w:val="22"/>
        </w:rPr>
      </w:pPr>
    </w:p>
    <w:p w14:paraId="1E6742CA" w14:textId="5246882D" w:rsidR="00D450E7" w:rsidRPr="00CE57F1" w:rsidRDefault="00D450E7" w:rsidP="00B14AE9">
      <w:pPr>
        <w:widowControl w:val="0"/>
        <w:tabs>
          <w:tab w:val="left" w:pos="720"/>
        </w:tabs>
        <w:autoSpaceDE w:val="0"/>
        <w:autoSpaceDN w:val="0"/>
        <w:adjustRightInd w:val="0"/>
        <w:rPr>
          <w:sz w:val="22"/>
          <w:szCs w:val="20"/>
          <w:lang w:eastAsia="en-US"/>
        </w:rPr>
      </w:pPr>
      <w:r w:rsidRPr="00CE57F1">
        <w:rPr>
          <w:sz w:val="22"/>
          <w:szCs w:val="20"/>
          <w:lang w:eastAsia="en-US"/>
        </w:rPr>
        <w:t>Nilotinibilla tehdyssä pediatrisessa päätutkimuksessa yhteensä 58 2–&lt;18-vuotiasta potilasta (25 potilaalla oli äskettäin todettu kroonisen vaiheen Ph</w:t>
      </w:r>
      <w:r w:rsidRPr="00CE57F1">
        <w:rPr>
          <w:sz w:val="22"/>
          <w:szCs w:val="20"/>
          <w:lang w:eastAsia="en-US"/>
        </w:rPr>
        <w:noBreakHyphen/>
        <w:t>positiivinen KML ja 33</w:t>
      </w:r>
      <w:r w:rsidR="00704E4C" w:rsidRPr="00CE57F1">
        <w:rPr>
          <w:sz w:val="22"/>
          <w:szCs w:val="20"/>
          <w:lang w:eastAsia="en-US"/>
        </w:rPr>
        <w:t> </w:t>
      </w:r>
      <w:r w:rsidRPr="00CE57F1">
        <w:rPr>
          <w:sz w:val="22"/>
          <w:szCs w:val="20"/>
          <w:lang w:eastAsia="en-US"/>
        </w:rPr>
        <w:t>potilaalla kroonisen vaiheen Ph</w:t>
      </w:r>
      <w:r w:rsidRPr="00CE57F1">
        <w:rPr>
          <w:sz w:val="22"/>
          <w:szCs w:val="20"/>
          <w:lang w:eastAsia="en-US"/>
        </w:rPr>
        <w:noBreakHyphen/>
        <w:t>positiivinen KML ja joko resistenssi imatinibille/dasatinibille tai intoleranssi imatinibille) sai nilotinibihoitoa annoksella 230 mg/m</w:t>
      </w:r>
      <w:r w:rsidRPr="00CE57F1">
        <w:rPr>
          <w:sz w:val="22"/>
          <w:szCs w:val="20"/>
          <w:vertAlign w:val="superscript"/>
          <w:lang w:eastAsia="en-US"/>
        </w:rPr>
        <w:t>2</w:t>
      </w:r>
      <w:r w:rsidRPr="00CE57F1">
        <w:rPr>
          <w:sz w:val="22"/>
          <w:szCs w:val="20"/>
          <w:lang w:eastAsia="en-US"/>
        </w:rPr>
        <w:t xml:space="preserve"> kahdesti vuorokaudessa pyöristettynä lähimpään 50 mg annokseen (kerta-annos enintään 400 mg). </w:t>
      </w:r>
      <w:r w:rsidR="008E4974" w:rsidRPr="00CE57F1">
        <w:rPr>
          <w:sz w:val="22"/>
          <w:szCs w:val="20"/>
          <w:lang w:eastAsia="en-US"/>
        </w:rPr>
        <w:t>Tärkeimmät tulokset</w:t>
      </w:r>
      <w:r w:rsidRPr="00CE57F1">
        <w:rPr>
          <w:sz w:val="22"/>
          <w:szCs w:val="20"/>
          <w:lang w:eastAsia="en-US"/>
        </w:rPr>
        <w:t xml:space="preserve"> on esitetty yhteenvetona taulukossa</w:t>
      </w:r>
      <w:r w:rsidR="00BA3699" w:rsidRPr="00CE57F1">
        <w:rPr>
          <w:sz w:val="22"/>
          <w:szCs w:val="20"/>
          <w:lang w:eastAsia="en-US"/>
        </w:rPr>
        <w:t> </w:t>
      </w:r>
      <w:r w:rsidRPr="00CE57F1">
        <w:rPr>
          <w:sz w:val="22"/>
          <w:szCs w:val="20"/>
          <w:lang w:eastAsia="en-US"/>
        </w:rPr>
        <w:t>1</w:t>
      </w:r>
      <w:r w:rsidR="00964533">
        <w:rPr>
          <w:sz w:val="22"/>
          <w:szCs w:val="20"/>
          <w:lang w:eastAsia="en-US"/>
        </w:rPr>
        <w:t>3</w:t>
      </w:r>
      <w:r w:rsidRPr="00CE57F1">
        <w:rPr>
          <w:sz w:val="22"/>
          <w:szCs w:val="20"/>
          <w:lang w:eastAsia="en-US"/>
        </w:rPr>
        <w:t>.</w:t>
      </w:r>
    </w:p>
    <w:p w14:paraId="7A7A0609" w14:textId="77777777" w:rsidR="00D450E7" w:rsidRPr="00CE57F1" w:rsidRDefault="00D450E7" w:rsidP="00B14AE9">
      <w:pPr>
        <w:widowControl w:val="0"/>
        <w:tabs>
          <w:tab w:val="left" w:pos="720"/>
        </w:tabs>
        <w:autoSpaceDE w:val="0"/>
        <w:autoSpaceDN w:val="0"/>
        <w:adjustRightInd w:val="0"/>
        <w:rPr>
          <w:sz w:val="22"/>
          <w:szCs w:val="20"/>
          <w:lang w:eastAsia="en-US"/>
        </w:rPr>
      </w:pPr>
    </w:p>
    <w:p w14:paraId="3646927D" w14:textId="3A3B9808" w:rsidR="00D450E7" w:rsidRPr="00CE57F1" w:rsidRDefault="00D450E7" w:rsidP="00B14AE9">
      <w:pPr>
        <w:keepNext/>
        <w:keepLines/>
        <w:widowControl w:val="0"/>
        <w:ind w:left="1701" w:hanging="1701"/>
        <w:rPr>
          <w:rFonts w:eastAsia="MS Gothic"/>
          <w:b/>
          <w:color w:val="000000"/>
          <w:sz w:val="22"/>
          <w:szCs w:val="22"/>
          <w:lang w:eastAsia="en-US"/>
        </w:rPr>
      </w:pPr>
      <w:r w:rsidRPr="00CE57F1">
        <w:rPr>
          <w:rFonts w:eastAsia="MS Mincho"/>
          <w:b/>
          <w:color w:val="000000"/>
          <w:sz w:val="22"/>
          <w:szCs w:val="20"/>
          <w:lang w:eastAsia="en-US"/>
        </w:rPr>
        <w:t>Taulukko</w:t>
      </w:r>
      <w:r w:rsidR="00BA3699" w:rsidRPr="00CE57F1">
        <w:rPr>
          <w:rFonts w:eastAsia="MS Mincho"/>
          <w:b/>
          <w:color w:val="000000"/>
          <w:sz w:val="22"/>
          <w:szCs w:val="20"/>
          <w:lang w:eastAsia="en-US"/>
        </w:rPr>
        <w:t> </w:t>
      </w:r>
      <w:r w:rsidRPr="00CE57F1">
        <w:rPr>
          <w:rFonts w:eastAsia="MS Mincho"/>
          <w:b/>
          <w:color w:val="000000"/>
          <w:sz w:val="22"/>
          <w:szCs w:val="20"/>
          <w:lang w:eastAsia="en-US"/>
        </w:rPr>
        <w:t>1</w:t>
      </w:r>
      <w:r w:rsidR="00964533">
        <w:rPr>
          <w:rFonts w:eastAsia="MS Mincho"/>
          <w:b/>
          <w:color w:val="000000"/>
          <w:sz w:val="22"/>
          <w:szCs w:val="20"/>
          <w:lang w:eastAsia="en-US"/>
        </w:rPr>
        <w:t>3</w:t>
      </w:r>
      <w:r w:rsidR="00BA3699" w:rsidRPr="00CE57F1">
        <w:rPr>
          <w:rFonts w:eastAsia="MS Mincho"/>
          <w:b/>
          <w:color w:val="000000"/>
          <w:sz w:val="22"/>
          <w:szCs w:val="20"/>
          <w:lang w:eastAsia="en-US"/>
        </w:rPr>
        <w:tab/>
      </w:r>
      <w:r w:rsidR="00527BC8" w:rsidRPr="00CE57F1">
        <w:rPr>
          <w:rFonts w:eastAsia="MS Mincho"/>
          <w:b/>
          <w:color w:val="000000"/>
          <w:sz w:val="22"/>
          <w:szCs w:val="20"/>
          <w:lang w:eastAsia="en-US"/>
        </w:rPr>
        <w:t xml:space="preserve">Nilotinibilla tehdyn pediatrisen päätutkimuksen </w:t>
      </w:r>
      <w:r w:rsidR="008E4974" w:rsidRPr="00CE57F1">
        <w:rPr>
          <w:rFonts w:eastAsia="MS Mincho"/>
          <w:b/>
          <w:color w:val="000000"/>
          <w:sz w:val="22"/>
          <w:szCs w:val="20"/>
          <w:lang w:eastAsia="en-US"/>
        </w:rPr>
        <w:t>tulokset</w:t>
      </w:r>
    </w:p>
    <w:p w14:paraId="4C6E8BC4" w14:textId="77777777" w:rsidR="00D450E7" w:rsidRPr="00CE57F1" w:rsidRDefault="00D450E7" w:rsidP="00B14AE9">
      <w:pPr>
        <w:keepNext/>
        <w:keepLines/>
        <w:widowControl w:val="0"/>
        <w:ind w:left="1134" w:hanging="1134"/>
        <w:rPr>
          <w:rFonts w:eastAsia="MS Gothic"/>
          <w:bCs/>
          <w:color w:val="000000"/>
          <w:sz w:val="22"/>
          <w:szCs w:val="22"/>
          <w:lang w:eastAsia="en-US"/>
        </w:rPr>
      </w:pPr>
    </w:p>
    <w:tbl>
      <w:tblPr>
        <w:tblStyle w:val="TableGrid"/>
        <w:tblW w:w="0" w:type="auto"/>
        <w:tblLayout w:type="fixed"/>
        <w:tblLook w:val="04A0" w:firstRow="1" w:lastRow="0" w:firstColumn="1" w:lastColumn="0" w:noHBand="0" w:noVBand="1"/>
      </w:tblPr>
      <w:tblGrid>
        <w:gridCol w:w="3397"/>
        <w:gridCol w:w="2977"/>
        <w:gridCol w:w="2687"/>
      </w:tblGrid>
      <w:tr w:rsidR="00D450E7" w:rsidRPr="00CE57F1" w14:paraId="3F316D56" w14:textId="77777777" w:rsidTr="004C1F13">
        <w:tc>
          <w:tcPr>
            <w:tcW w:w="3397" w:type="dxa"/>
            <w:tcBorders>
              <w:top w:val="single" w:sz="4" w:space="0" w:color="auto"/>
              <w:left w:val="single" w:sz="4" w:space="0" w:color="auto"/>
              <w:bottom w:val="single" w:sz="4" w:space="0" w:color="auto"/>
              <w:right w:val="single" w:sz="4" w:space="0" w:color="auto"/>
            </w:tcBorders>
          </w:tcPr>
          <w:p w14:paraId="47F4CD8C"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57E4A8E"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Äskettäin diagnosoitu kroonisen vaiheen Ph+</w:t>
            </w:r>
            <w:r w:rsidR="004D4359" w:rsidRPr="00CE57F1">
              <w:rPr>
                <w:color w:val="000000"/>
                <w:sz w:val="22"/>
                <w:szCs w:val="20"/>
                <w:lang w:eastAsia="en-US"/>
              </w:rPr>
              <w:t xml:space="preserve"> </w:t>
            </w:r>
            <w:r w:rsidRPr="00CE57F1">
              <w:rPr>
                <w:color w:val="000000"/>
                <w:sz w:val="22"/>
                <w:szCs w:val="20"/>
                <w:lang w:eastAsia="en-US"/>
              </w:rPr>
              <w:t>KML</w:t>
            </w:r>
          </w:p>
          <w:p w14:paraId="28FEE322"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(n = 25)</w:t>
            </w:r>
          </w:p>
        </w:tc>
        <w:tc>
          <w:tcPr>
            <w:tcW w:w="2687" w:type="dxa"/>
            <w:tcBorders>
              <w:top w:val="single" w:sz="4" w:space="0" w:color="auto"/>
              <w:left w:val="single" w:sz="4" w:space="0" w:color="auto"/>
              <w:bottom w:val="single" w:sz="4" w:space="0" w:color="auto"/>
              <w:right w:val="single" w:sz="4" w:space="0" w:color="auto"/>
            </w:tcBorders>
            <w:hideMark/>
          </w:tcPr>
          <w:p w14:paraId="555C5602"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resistentti tai intolerantti kroonisen vaiheen Ph+</w:t>
            </w:r>
            <w:r w:rsidR="004D4359" w:rsidRPr="00CE57F1">
              <w:rPr>
                <w:color w:val="000000"/>
                <w:sz w:val="22"/>
                <w:szCs w:val="20"/>
                <w:lang w:eastAsia="en-US"/>
              </w:rPr>
              <w:t xml:space="preserve"> </w:t>
            </w:r>
            <w:r w:rsidRPr="00CE57F1">
              <w:rPr>
                <w:color w:val="000000"/>
                <w:sz w:val="22"/>
                <w:szCs w:val="20"/>
                <w:lang w:eastAsia="en-US"/>
              </w:rPr>
              <w:t>KML</w:t>
            </w:r>
          </w:p>
          <w:p w14:paraId="525C6F94"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(n = 33)</w:t>
            </w:r>
          </w:p>
        </w:tc>
      </w:tr>
      <w:tr w:rsidR="00D450E7" w:rsidRPr="00CE57F1" w14:paraId="3505F67E"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663C5DA6"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Hoidon mediaanikesto kuukausina (vaihteluväli</w:t>
            </w:r>
            <w:r w:rsidR="00704E4C" w:rsidRPr="00CE57F1">
              <w:rPr>
                <w:color w:val="000000"/>
                <w:sz w:val="22"/>
                <w:szCs w:val="20"/>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34E1883D" w14:textId="76E3031B"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51,9 (1,4</w:t>
            </w:r>
            <w:r w:rsidR="00052D8C">
              <w:rPr>
                <w:sz w:val="22"/>
                <w:szCs w:val="20"/>
                <w:lang w:eastAsia="en-US"/>
              </w:rPr>
              <w:t>–</w:t>
            </w:r>
            <w:r w:rsidRPr="00CE57F1">
              <w:rPr>
                <w:sz w:val="22"/>
                <w:szCs w:val="20"/>
                <w:lang w:eastAsia="en-US"/>
              </w:rPr>
              <w:t>61,2)</w:t>
            </w:r>
          </w:p>
        </w:tc>
        <w:tc>
          <w:tcPr>
            <w:tcW w:w="2687" w:type="dxa"/>
            <w:tcBorders>
              <w:top w:val="single" w:sz="4" w:space="0" w:color="auto"/>
              <w:left w:val="single" w:sz="4" w:space="0" w:color="auto"/>
              <w:bottom w:val="single" w:sz="4" w:space="0" w:color="auto"/>
              <w:right w:val="single" w:sz="4" w:space="0" w:color="auto"/>
            </w:tcBorders>
            <w:hideMark/>
          </w:tcPr>
          <w:p w14:paraId="4B346B52" w14:textId="7DFB1E10"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60,5 (0,7</w:t>
            </w:r>
            <w:r w:rsidR="00052D8C">
              <w:rPr>
                <w:sz w:val="22"/>
                <w:szCs w:val="20"/>
                <w:lang w:eastAsia="en-US"/>
              </w:rPr>
              <w:t>–</w:t>
            </w:r>
            <w:r w:rsidRPr="00CE57F1">
              <w:rPr>
                <w:sz w:val="22"/>
                <w:szCs w:val="20"/>
                <w:lang w:eastAsia="en-US"/>
              </w:rPr>
              <w:t>63,5)</w:t>
            </w:r>
          </w:p>
        </w:tc>
      </w:tr>
      <w:tr w:rsidR="00D450E7" w:rsidRPr="00CE57F1" w14:paraId="6022F15C"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40CE011C"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Mediaani (vaihteluväli) todellinen annosintensiteetti (mg/m</w:t>
            </w:r>
            <w:r w:rsidRPr="00CE57F1">
              <w:rPr>
                <w:sz w:val="22"/>
                <w:szCs w:val="20"/>
                <w:vertAlign w:val="superscript"/>
                <w:lang w:eastAsia="en-US"/>
              </w:rPr>
              <w:t>2</w:t>
            </w:r>
            <w:r w:rsidRPr="00CE57F1">
              <w:rPr>
                <w:sz w:val="22"/>
                <w:szCs w:val="20"/>
                <w:lang w:eastAsia="en-US"/>
              </w:rPr>
              <w:t>/päivä)</w:t>
            </w:r>
          </w:p>
        </w:tc>
        <w:tc>
          <w:tcPr>
            <w:tcW w:w="2977" w:type="dxa"/>
            <w:tcBorders>
              <w:top w:val="single" w:sz="4" w:space="0" w:color="auto"/>
              <w:left w:val="single" w:sz="4" w:space="0" w:color="auto"/>
              <w:bottom w:val="single" w:sz="4" w:space="0" w:color="auto"/>
              <w:right w:val="single" w:sz="4" w:space="0" w:color="auto"/>
            </w:tcBorders>
            <w:hideMark/>
          </w:tcPr>
          <w:p w14:paraId="3A0D77FF" w14:textId="25BD4460"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377,0 (149</w:t>
            </w:r>
            <w:r w:rsidR="00052D8C">
              <w:rPr>
                <w:sz w:val="22"/>
                <w:szCs w:val="20"/>
                <w:lang w:eastAsia="en-US"/>
              </w:rPr>
              <w:t>–</w:t>
            </w:r>
            <w:r w:rsidRPr="00CE57F1">
              <w:rPr>
                <w:sz w:val="22"/>
                <w:szCs w:val="20"/>
                <w:lang w:eastAsia="en-US"/>
              </w:rPr>
              <w:t>468)</w:t>
            </w:r>
          </w:p>
        </w:tc>
        <w:tc>
          <w:tcPr>
            <w:tcW w:w="2687" w:type="dxa"/>
            <w:tcBorders>
              <w:top w:val="single" w:sz="4" w:space="0" w:color="auto"/>
              <w:left w:val="single" w:sz="4" w:space="0" w:color="auto"/>
              <w:bottom w:val="single" w:sz="4" w:space="0" w:color="auto"/>
              <w:right w:val="single" w:sz="4" w:space="0" w:color="auto"/>
            </w:tcBorders>
            <w:hideMark/>
          </w:tcPr>
          <w:p w14:paraId="31C14FE6" w14:textId="68F4D464"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436,9 (196</w:t>
            </w:r>
            <w:r w:rsidR="00052D8C">
              <w:rPr>
                <w:sz w:val="22"/>
                <w:szCs w:val="20"/>
                <w:lang w:eastAsia="en-US"/>
              </w:rPr>
              <w:t>–</w:t>
            </w:r>
            <w:r w:rsidRPr="00CE57F1">
              <w:rPr>
                <w:sz w:val="22"/>
                <w:szCs w:val="20"/>
                <w:lang w:eastAsia="en-US"/>
              </w:rPr>
              <w:t>493)</w:t>
            </w:r>
          </w:p>
        </w:tc>
      </w:tr>
      <w:tr w:rsidR="00D450E7" w:rsidRPr="00CE57F1" w14:paraId="5739D86E" w14:textId="77777777" w:rsidTr="004C1F13">
        <w:tc>
          <w:tcPr>
            <w:tcW w:w="3397" w:type="dxa"/>
            <w:tcBorders>
              <w:top w:val="single" w:sz="4" w:space="0" w:color="auto"/>
              <w:left w:val="single" w:sz="4" w:space="0" w:color="auto"/>
              <w:bottom w:val="nil"/>
              <w:right w:val="single" w:sz="4" w:space="0" w:color="auto"/>
            </w:tcBorders>
            <w:hideMark/>
          </w:tcPr>
          <w:p w14:paraId="37924936"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Suhteellinen annosintensiteetti (%) verrattuna suunniteltuun annokseen 230 mg/m</w:t>
            </w:r>
            <w:r w:rsidRPr="00CE57F1">
              <w:rPr>
                <w:sz w:val="22"/>
                <w:szCs w:val="20"/>
                <w:vertAlign w:val="superscript"/>
                <w:lang w:eastAsia="en-US"/>
              </w:rPr>
              <w:t>2</w:t>
            </w:r>
            <w:r w:rsidRPr="00CE57F1">
              <w:rPr>
                <w:sz w:val="22"/>
                <w:szCs w:val="20"/>
                <w:lang w:eastAsia="en-US"/>
              </w:rPr>
              <w:t xml:space="preserve"> kahdesti päivässä</w:t>
            </w:r>
          </w:p>
        </w:tc>
        <w:tc>
          <w:tcPr>
            <w:tcW w:w="2977" w:type="dxa"/>
            <w:tcBorders>
              <w:top w:val="single" w:sz="4" w:space="0" w:color="auto"/>
              <w:left w:val="single" w:sz="4" w:space="0" w:color="auto"/>
              <w:bottom w:val="nil"/>
              <w:right w:val="single" w:sz="4" w:space="0" w:color="auto"/>
            </w:tcBorders>
          </w:tcPr>
          <w:p w14:paraId="020F80F3"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p>
        </w:tc>
        <w:tc>
          <w:tcPr>
            <w:tcW w:w="2687" w:type="dxa"/>
            <w:tcBorders>
              <w:top w:val="single" w:sz="4" w:space="0" w:color="auto"/>
              <w:left w:val="single" w:sz="4" w:space="0" w:color="auto"/>
              <w:bottom w:val="nil"/>
              <w:right w:val="single" w:sz="4" w:space="0" w:color="auto"/>
            </w:tcBorders>
          </w:tcPr>
          <w:p w14:paraId="27D2A612"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p>
        </w:tc>
      </w:tr>
      <w:tr w:rsidR="006D1367" w:rsidRPr="00CE57F1" w14:paraId="7A3AED8B" w14:textId="77777777" w:rsidTr="004C1F13">
        <w:tc>
          <w:tcPr>
            <w:tcW w:w="3397" w:type="dxa"/>
            <w:tcBorders>
              <w:top w:val="nil"/>
              <w:left w:val="single" w:sz="4" w:space="0" w:color="auto"/>
              <w:bottom w:val="nil"/>
              <w:right w:val="single" w:sz="4" w:space="0" w:color="auto"/>
            </w:tcBorders>
          </w:tcPr>
          <w:p w14:paraId="6130E746" w14:textId="77777777" w:rsidR="00D450E7" w:rsidRPr="00CE57F1" w:rsidRDefault="00D450E7" w:rsidP="00B14AE9">
            <w:pPr>
              <w:widowControl w:val="0"/>
              <w:numPr>
                <w:ilvl w:val="12"/>
                <w:numId w:val="0"/>
              </w:numPr>
              <w:tabs>
                <w:tab w:val="left" w:pos="567"/>
              </w:tabs>
              <w:ind w:left="567" w:right="-2"/>
              <w:rPr>
                <w:bCs/>
                <w:sz w:val="22"/>
                <w:szCs w:val="22"/>
                <w:lang w:eastAsia="en-US"/>
              </w:rPr>
            </w:pPr>
            <w:r w:rsidRPr="00CE57F1">
              <w:rPr>
                <w:sz w:val="22"/>
                <w:szCs w:val="20"/>
                <w:lang w:eastAsia="en-US"/>
              </w:rPr>
              <w:t>Mediaani (vaihtelu-väli)</w:t>
            </w:r>
          </w:p>
        </w:tc>
        <w:tc>
          <w:tcPr>
            <w:tcW w:w="2977" w:type="dxa"/>
            <w:tcBorders>
              <w:top w:val="nil"/>
              <w:left w:val="single" w:sz="4" w:space="0" w:color="auto"/>
              <w:bottom w:val="nil"/>
              <w:right w:val="single" w:sz="4" w:space="0" w:color="auto"/>
            </w:tcBorders>
          </w:tcPr>
          <w:p w14:paraId="2C25572D" w14:textId="1384DF0A"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82,0 (32</w:t>
            </w:r>
            <w:r w:rsidR="00052D8C">
              <w:rPr>
                <w:color w:val="000000"/>
                <w:sz w:val="22"/>
                <w:szCs w:val="20"/>
                <w:lang w:eastAsia="en-US"/>
              </w:rPr>
              <w:t>–</w:t>
            </w:r>
            <w:r w:rsidRPr="00CE57F1">
              <w:rPr>
                <w:color w:val="000000"/>
                <w:sz w:val="22"/>
                <w:szCs w:val="20"/>
                <w:lang w:eastAsia="en-US"/>
              </w:rPr>
              <w:t>102)</w:t>
            </w:r>
          </w:p>
        </w:tc>
        <w:tc>
          <w:tcPr>
            <w:tcW w:w="2687" w:type="dxa"/>
            <w:tcBorders>
              <w:top w:val="nil"/>
              <w:left w:val="single" w:sz="4" w:space="0" w:color="auto"/>
              <w:bottom w:val="nil"/>
              <w:right w:val="single" w:sz="4" w:space="0" w:color="auto"/>
            </w:tcBorders>
          </w:tcPr>
          <w:p w14:paraId="2F8E1EA8" w14:textId="6B6D4CE2" w:rsidR="00D450E7" w:rsidRPr="00CE57F1" w:rsidRDefault="00D450E7" w:rsidP="00052D8C">
            <w:pPr>
              <w:widowControl w:val="0"/>
              <w:numPr>
                <w:ilvl w:val="12"/>
                <w:numId w:val="0"/>
              </w:numPr>
              <w:tabs>
                <w:tab w:val="left" w:pos="567"/>
              </w:tabs>
              <w:ind w:right="-2"/>
              <w:rPr>
                <w:sz w:val="22"/>
                <w:szCs w:val="22"/>
                <w:lang w:eastAsia="en-US"/>
              </w:rPr>
            </w:pPr>
            <w:r w:rsidRPr="00CE57F1">
              <w:rPr>
                <w:sz w:val="22"/>
                <w:szCs w:val="20"/>
                <w:lang w:eastAsia="en-US"/>
              </w:rPr>
              <w:t>95,0 (43</w:t>
            </w:r>
            <w:r w:rsidR="00052D8C">
              <w:rPr>
                <w:sz w:val="22"/>
                <w:szCs w:val="20"/>
                <w:lang w:eastAsia="en-US"/>
              </w:rPr>
              <w:t>–</w:t>
            </w:r>
            <w:r w:rsidRPr="00CE57F1">
              <w:rPr>
                <w:sz w:val="22"/>
                <w:szCs w:val="20"/>
                <w:lang w:eastAsia="en-US"/>
              </w:rPr>
              <w:t>107)</w:t>
            </w:r>
          </w:p>
        </w:tc>
      </w:tr>
      <w:tr w:rsidR="006D1367" w:rsidRPr="00CE57F1" w14:paraId="3D0B65F8" w14:textId="77777777" w:rsidTr="004C1F13">
        <w:tc>
          <w:tcPr>
            <w:tcW w:w="3397" w:type="dxa"/>
            <w:tcBorders>
              <w:top w:val="nil"/>
              <w:left w:val="single" w:sz="4" w:space="0" w:color="auto"/>
              <w:bottom w:val="single" w:sz="4" w:space="0" w:color="auto"/>
              <w:right w:val="single" w:sz="4" w:space="0" w:color="auto"/>
            </w:tcBorders>
          </w:tcPr>
          <w:p w14:paraId="41B7D785" w14:textId="77777777" w:rsidR="00D450E7" w:rsidRPr="00CE57F1" w:rsidRDefault="00D450E7" w:rsidP="00B14AE9">
            <w:pPr>
              <w:widowControl w:val="0"/>
              <w:numPr>
                <w:ilvl w:val="12"/>
                <w:numId w:val="0"/>
              </w:numPr>
              <w:tabs>
                <w:tab w:val="left" w:pos="567"/>
              </w:tabs>
              <w:ind w:left="596" w:right="-2"/>
              <w:rPr>
                <w:bCs/>
                <w:sz w:val="22"/>
                <w:szCs w:val="22"/>
                <w:lang w:eastAsia="en-US"/>
              </w:rPr>
            </w:pPr>
            <w:r w:rsidRPr="00CE57F1">
              <w:rPr>
                <w:sz w:val="22"/>
                <w:szCs w:val="20"/>
                <w:lang w:eastAsia="en-US"/>
              </w:rPr>
              <w:t>Potilaiden määrä, joilla &gt; 90</w:t>
            </w:r>
            <w:r w:rsidR="00704E4C" w:rsidRPr="00CE57F1">
              <w:rPr>
                <w:sz w:val="22"/>
                <w:szCs w:val="20"/>
                <w:lang w:eastAsia="en-US"/>
              </w:rPr>
              <w:t> </w:t>
            </w:r>
            <w:r w:rsidRPr="00CE57F1">
              <w:rPr>
                <w:sz w:val="22"/>
                <w:szCs w:val="20"/>
                <w:lang w:eastAsia="en-US"/>
              </w:rPr>
              <w:t>%</w:t>
            </w:r>
          </w:p>
        </w:tc>
        <w:tc>
          <w:tcPr>
            <w:tcW w:w="2977" w:type="dxa"/>
            <w:tcBorders>
              <w:top w:val="nil"/>
              <w:left w:val="single" w:sz="4" w:space="0" w:color="auto"/>
              <w:bottom w:val="single" w:sz="4" w:space="0" w:color="auto"/>
              <w:right w:val="single" w:sz="4" w:space="0" w:color="auto"/>
            </w:tcBorders>
          </w:tcPr>
          <w:p w14:paraId="44D3E40E"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12 (48,0</w:t>
            </w:r>
            <w:r w:rsidR="00704E4C" w:rsidRPr="00CE57F1">
              <w:rPr>
                <w:color w:val="000000"/>
                <w:sz w:val="22"/>
                <w:szCs w:val="20"/>
                <w:lang w:eastAsia="en-US"/>
              </w:rPr>
              <w:t> </w:t>
            </w:r>
            <w:r w:rsidRPr="00CE57F1">
              <w:rPr>
                <w:color w:val="000000"/>
                <w:sz w:val="22"/>
                <w:szCs w:val="20"/>
                <w:lang w:eastAsia="en-US"/>
              </w:rPr>
              <w:t>%)</w:t>
            </w:r>
          </w:p>
        </w:tc>
        <w:tc>
          <w:tcPr>
            <w:tcW w:w="2687" w:type="dxa"/>
            <w:tcBorders>
              <w:top w:val="nil"/>
              <w:left w:val="single" w:sz="4" w:space="0" w:color="auto"/>
              <w:bottom w:val="single" w:sz="4" w:space="0" w:color="auto"/>
              <w:right w:val="single" w:sz="4" w:space="0" w:color="auto"/>
            </w:tcBorders>
          </w:tcPr>
          <w:p w14:paraId="0FE0C5A8" w14:textId="77777777" w:rsidR="00D450E7" w:rsidRPr="00CE57F1" w:rsidRDefault="00D450E7" w:rsidP="00B14AE9">
            <w:pPr>
              <w:widowControl w:val="0"/>
              <w:numPr>
                <w:ilvl w:val="12"/>
                <w:numId w:val="0"/>
              </w:numPr>
              <w:tabs>
                <w:tab w:val="left" w:pos="567"/>
              </w:tabs>
              <w:ind w:right="-2"/>
              <w:rPr>
                <w:sz w:val="22"/>
                <w:szCs w:val="22"/>
                <w:lang w:eastAsia="en-US"/>
              </w:rPr>
            </w:pPr>
            <w:r w:rsidRPr="00CE57F1">
              <w:rPr>
                <w:sz w:val="22"/>
                <w:szCs w:val="20"/>
                <w:lang w:eastAsia="en-US"/>
              </w:rPr>
              <w:t>19 (57,6</w:t>
            </w:r>
            <w:r w:rsidR="00704E4C" w:rsidRPr="00CE57F1">
              <w:rPr>
                <w:sz w:val="22"/>
                <w:szCs w:val="20"/>
                <w:lang w:eastAsia="en-US"/>
              </w:rPr>
              <w:t> </w:t>
            </w:r>
            <w:r w:rsidRPr="00CE57F1">
              <w:rPr>
                <w:sz w:val="22"/>
                <w:szCs w:val="20"/>
                <w:lang w:eastAsia="en-US"/>
              </w:rPr>
              <w:t>%)</w:t>
            </w:r>
          </w:p>
        </w:tc>
      </w:tr>
      <w:tr w:rsidR="006D1367" w:rsidRPr="00CE57F1" w14:paraId="35D898E0"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7953ADD0" w14:textId="77777777" w:rsidR="00D450E7" w:rsidRPr="00CE57F1" w:rsidRDefault="00D450E7" w:rsidP="00B14AE9">
            <w:pPr>
              <w:widowControl w:val="0"/>
              <w:numPr>
                <w:ilvl w:val="12"/>
                <w:numId w:val="0"/>
              </w:numPr>
              <w:tabs>
                <w:tab w:val="left" w:pos="567"/>
              </w:tabs>
              <w:ind w:right="-2"/>
              <w:rPr>
                <w:iCs/>
                <w:noProof/>
                <w:color w:val="000000"/>
                <w:sz w:val="22"/>
                <w:szCs w:val="22"/>
                <w:lang w:val="en-US" w:eastAsia="en-US"/>
              </w:rPr>
            </w:pPr>
            <w:r w:rsidRPr="00CE57F1">
              <w:rPr>
                <w:color w:val="000000"/>
                <w:sz w:val="22"/>
                <w:szCs w:val="20"/>
                <w:lang w:val="en-US" w:eastAsia="en-US"/>
              </w:rPr>
              <w:t>MMR (</w:t>
            </w:r>
            <w:r w:rsidRPr="00CE57F1">
              <w:rPr>
                <w:sz w:val="22"/>
                <w:szCs w:val="20"/>
                <w:lang w:val="en-US" w:eastAsia="en-US"/>
              </w:rPr>
              <w:t>BCR</w:t>
            </w:r>
            <w:r w:rsidRPr="00CE57F1">
              <w:rPr>
                <w:sz w:val="22"/>
                <w:szCs w:val="20"/>
                <w:lang w:val="en-US" w:eastAsia="en-US"/>
              </w:rPr>
              <w:noBreakHyphen/>
              <w:t>ABL/ABL ≤0, 1</w:t>
            </w:r>
            <w:r w:rsidR="00704E4C" w:rsidRPr="00CE57F1">
              <w:rPr>
                <w:sz w:val="22"/>
                <w:szCs w:val="20"/>
                <w:lang w:val="en-US" w:eastAsia="en-US"/>
              </w:rPr>
              <w:t> </w:t>
            </w:r>
            <w:r w:rsidRPr="00CE57F1">
              <w:rPr>
                <w:sz w:val="22"/>
                <w:szCs w:val="20"/>
                <w:lang w:val="en-US" w:eastAsia="en-US"/>
              </w:rPr>
              <w:t>%</w:t>
            </w:r>
            <w:r w:rsidR="00661C6D" w:rsidRPr="00CE57F1">
              <w:rPr>
                <w:sz w:val="22"/>
                <w:szCs w:val="20"/>
                <w:lang w:val="en-US" w:eastAsia="en-US"/>
              </w:rPr>
              <w:t xml:space="preserve"> </w:t>
            </w:r>
            <w:r w:rsidRPr="00CE57F1">
              <w:rPr>
                <w:sz w:val="22"/>
                <w:szCs w:val="20"/>
                <w:lang w:val="en-US" w:eastAsia="en-US"/>
              </w:rPr>
              <w:t>IS</w:t>
            </w:r>
            <w:r w:rsidR="00661C6D" w:rsidRPr="00CE57F1">
              <w:rPr>
                <w:sz w:val="22"/>
                <w:szCs w:val="20"/>
                <w:lang w:val="en-US" w:eastAsia="en-US"/>
              </w:rPr>
              <w:t>)</w:t>
            </w:r>
            <w:r w:rsidRPr="00CE57F1">
              <w:rPr>
                <w:color w:val="000000"/>
                <w:sz w:val="22"/>
                <w:szCs w:val="20"/>
                <w:lang w:val="en-US" w:eastAsia="en-US"/>
              </w:rPr>
              <w:t xml:space="preserve"> </w:t>
            </w:r>
            <w:proofErr w:type="spellStart"/>
            <w:r w:rsidR="006807C6" w:rsidRPr="00CE57F1">
              <w:rPr>
                <w:color w:val="000000"/>
                <w:sz w:val="22"/>
                <w:szCs w:val="20"/>
                <w:lang w:val="en-US" w:eastAsia="en-US"/>
              </w:rPr>
              <w:t>jaksossa</w:t>
            </w:r>
            <w:proofErr w:type="spellEnd"/>
            <w:r w:rsidR="006807C6" w:rsidRPr="00CE57F1">
              <w:rPr>
                <w:color w:val="000000"/>
                <w:sz w:val="22"/>
                <w:szCs w:val="20"/>
                <w:lang w:val="en-US" w:eastAsia="en-US"/>
              </w:rPr>
              <w:t xml:space="preserve"> </w:t>
            </w:r>
            <w:r w:rsidRPr="00CE57F1">
              <w:rPr>
                <w:color w:val="000000"/>
                <w:sz w:val="22"/>
                <w:szCs w:val="20"/>
                <w:lang w:val="en-US" w:eastAsia="en-US"/>
              </w:rPr>
              <w:t>12, (</w:t>
            </w:r>
            <w:r w:rsidRPr="00CE57F1">
              <w:rPr>
                <w:sz w:val="22"/>
                <w:szCs w:val="20"/>
                <w:lang w:val="en-US" w:eastAsia="en-US"/>
              </w:rPr>
              <w:t>95</w:t>
            </w:r>
            <w:r w:rsidR="00704E4C" w:rsidRPr="00CE57F1">
              <w:rPr>
                <w:sz w:val="22"/>
                <w:szCs w:val="20"/>
                <w:lang w:val="en-US" w:eastAsia="en-US"/>
              </w:rPr>
              <w:t> </w:t>
            </w:r>
            <w:r w:rsidRPr="00CE57F1">
              <w:rPr>
                <w:sz w:val="22"/>
                <w:szCs w:val="20"/>
                <w:lang w:val="en-US" w:eastAsia="en-US"/>
              </w:rPr>
              <w:t>% lv)</w:t>
            </w:r>
          </w:p>
        </w:tc>
        <w:tc>
          <w:tcPr>
            <w:tcW w:w="2977" w:type="dxa"/>
            <w:tcBorders>
              <w:top w:val="single" w:sz="4" w:space="0" w:color="auto"/>
              <w:left w:val="single" w:sz="4" w:space="0" w:color="auto"/>
              <w:bottom w:val="single" w:sz="4" w:space="0" w:color="auto"/>
              <w:right w:val="single" w:sz="4" w:space="0" w:color="auto"/>
            </w:tcBorders>
            <w:hideMark/>
          </w:tcPr>
          <w:p w14:paraId="1A3FF2C9" w14:textId="2E0873C5"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60</w:t>
            </w:r>
            <w:r w:rsidR="00704E4C" w:rsidRPr="00CE57F1">
              <w:rPr>
                <w:color w:val="000000"/>
                <w:sz w:val="22"/>
                <w:szCs w:val="20"/>
                <w:lang w:eastAsia="en-US"/>
              </w:rPr>
              <w:t> </w:t>
            </w:r>
            <w:r w:rsidRPr="00CE57F1">
              <w:rPr>
                <w:color w:val="000000"/>
                <w:sz w:val="22"/>
                <w:szCs w:val="20"/>
                <w:lang w:eastAsia="en-US"/>
              </w:rPr>
              <w:t xml:space="preserve">% </w:t>
            </w:r>
            <w:r w:rsidR="00704E4C" w:rsidRPr="00CE57F1">
              <w:rPr>
                <w:color w:val="000000"/>
                <w:sz w:val="22"/>
                <w:szCs w:val="20"/>
                <w:lang w:eastAsia="en-US"/>
              </w:rPr>
              <w:t>(</w:t>
            </w:r>
            <w:r w:rsidRPr="00CE57F1">
              <w:rPr>
                <w:sz w:val="22"/>
                <w:szCs w:val="20"/>
                <w:lang w:eastAsia="en-US"/>
              </w:rPr>
              <w:t>38,7</w:t>
            </w:r>
            <w:r w:rsidR="00052D8C">
              <w:rPr>
                <w:sz w:val="22"/>
                <w:szCs w:val="20"/>
                <w:lang w:eastAsia="en-US"/>
              </w:rPr>
              <w:t>,</w:t>
            </w:r>
            <w:r w:rsidR="006807C6" w:rsidRPr="00CE57F1">
              <w:rPr>
                <w:sz w:val="22"/>
                <w:szCs w:val="20"/>
                <w:lang w:eastAsia="en-US"/>
              </w:rPr>
              <w:t xml:space="preserve"> </w:t>
            </w:r>
            <w:r w:rsidRPr="00CE57F1">
              <w:rPr>
                <w:sz w:val="22"/>
                <w:szCs w:val="20"/>
                <w:lang w:eastAsia="en-US"/>
              </w:rPr>
              <w:t>78,9)</w:t>
            </w:r>
          </w:p>
        </w:tc>
        <w:tc>
          <w:tcPr>
            <w:tcW w:w="2687" w:type="dxa"/>
            <w:tcBorders>
              <w:top w:val="single" w:sz="4" w:space="0" w:color="auto"/>
              <w:left w:val="single" w:sz="4" w:space="0" w:color="auto"/>
              <w:bottom w:val="single" w:sz="4" w:space="0" w:color="auto"/>
              <w:right w:val="single" w:sz="4" w:space="0" w:color="auto"/>
            </w:tcBorders>
            <w:hideMark/>
          </w:tcPr>
          <w:p w14:paraId="2251C3FE" w14:textId="724F5383"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48,5</w:t>
            </w:r>
            <w:r w:rsidR="00704E4C" w:rsidRPr="00CE57F1">
              <w:rPr>
                <w:color w:val="000000"/>
                <w:sz w:val="22"/>
                <w:szCs w:val="20"/>
                <w:lang w:eastAsia="en-US"/>
              </w:rPr>
              <w:t> </w:t>
            </w:r>
            <w:r w:rsidRPr="00CE57F1">
              <w:rPr>
                <w:color w:val="000000"/>
                <w:sz w:val="22"/>
                <w:szCs w:val="20"/>
                <w:lang w:eastAsia="en-US"/>
              </w:rPr>
              <w:t xml:space="preserve">% </w:t>
            </w:r>
            <w:r w:rsidRPr="00CE57F1">
              <w:rPr>
                <w:sz w:val="22"/>
                <w:szCs w:val="20"/>
                <w:lang w:eastAsia="en-US"/>
              </w:rPr>
              <w:t>(30,8</w:t>
            </w:r>
            <w:r w:rsidR="00052D8C">
              <w:rPr>
                <w:sz w:val="22"/>
                <w:szCs w:val="20"/>
                <w:lang w:eastAsia="en-US"/>
              </w:rPr>
              <w:t>,</w:t>
            </w:r>
            <w:r w:rsidR="006807C6" w:rsidRPr="00CE57F1">
              <w:rPr>
                <w:sz w:val="22"/>
                <w:szCs w:val="20"/>
                <w:lang w:eastAsia="en-US"/>
              </w:rPr>
              <w:t xml:space="preserve"> </w:t>
            </w:r>
            <w:r w:rsidRPr="00CE57F1">
              <w:rPr>
                <w:sz w:val="22"/>
                <w:szCs w:val="20"/>
                <w:lang w:eastAsia="en-US"/>
              </w:rPr>
              <w:t>66,5)</w:t>
            </w:r>
          </w:p>
        </w:tc>
      </w:tr>
      <w:tr w:rsidR="006D1367" w:rsidRPr="00CE57F1" w14:paraId="4EB8DD4C"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516DACA7"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MMR jakso</w:t>
            </w:r>
            <w:r w:rsidR="008E4974" w:rsidRPr="00CE57F1">
              <w:rPr>
                <w:color w:val="000000"/>
                <w:sz w:val="22"/>
                <w:szCs w:val="20"/>
                <w:lang w:eastAsia="en-US"/>
              </w:rPr>
              <w:t>on</w:t>
            </w:r>
            <w:r w:rsidRPr="00CE57F1">
              <w:rPr>
                <w:color w:val="000000"/>
                <w:sz w:val="22"/>
                <w:szCs w:val="20"/>
                <w:lang w:eastAsia="en-US"/>
              </w:rPr>
              <w:t> 12</w:t>
            </w:r>
            <w:r w:rsidR="008E4974" w:rsidRPr="00CE57F1">
              <w:rPr>
                <w:color w:val="000000"/>
                <w:sz w:val="22"/>
                <w:szCs w:val="20"/>
                <w:lang w:eastAsia="en-US"/>
              </w:rPr>
              <w:t xml:space="preserve"> mennessä</w:t>
            </w:r>
            <w:r w:rsidRPr="00CE57F1">
              <w:rPr>
                <w:color w:val="000000"/>
                <w:sz w:val="22"/>
                <w:szCs w:val="20"/>
                <w:lang w:eastAsia="en-US"/>
              </w:rPr>
              <w:t>, (</w:t>
            </w:r>
            <w:r w:rsidRPr="00CE57F1">
              <w:rPr>
                <w:sz w:val="22"/>
                <w:szCs w:val="20"/>
                <w:lang w:eastAsia="en-US"/>
              </w:rPr>
              <w:t>95</w:t>
            </w:r>
            <w:r w:rsidR="00704E4C" w:rsidRPr="00CE57F1">
              <w:rPr>
                <w:sz w:val="22"/>
                <w:szCs w:val="20"/>
                <w:lang w:eastAsia="en-US"/>
              </w:rPr>
              <w:t> </w:t>
            </w:r>
            <w:r w:rsidRPr="00CE57F1">
              <w:rPr>
                <w:sz w:val="22"/>
                <w:szCs w:val="20"/>
                <w:lang w:eastAsia="en-US"/>
              </w:rPr>
              <w:t>% lv)</w:t>
            </w:r>
          </w:p>
        </w:tc>
        <w:tc>
          <w:tcPr>
            <w:tcW w:w="2977" w:type="dxa"/>
            <w:tcBorders>
              <w:top w:val="single" w:sz="4" w:space="0" w:color="auto"/>
              <w:left w:val="single" w:sz="4" w:space="0" w:color="auto"/>
              <w:bottom w:val="single" w:sz="4" w:space="0" w:color="auto"/>
              <w:right w:val="single" w:sz="4" w:space="0" w:color="auto"/>
            </w:tcBorders>
            <w:hideMark/>
          </w:tcPr>
          <w:p w14:paraId="7785765B" w14:textId="07E5EEAD"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64,0</w:t>
            </w:r>
            <w:r w:rsidR="00704E4C" w:rsidRPr="00CE57F1">
              <w:rPr>
                <w:sz w:val="22"/>
                <w:szCs w:val="20"/>
                <w:lang w:eastAsia="en-US"/>
              </w:rPr>
              <w:t> </w:t>
            </w:r>
            <w:r w:rsidRPr="00CE57F1">
              <w:rPr>
                <w:sz w:val="22"/>
                <w:szCs w:val="20"/>
                <w:lang w:eastAsia="en-US"/>
              </w:rPr>
              <w:t xml:space="preserve">% </w:t>
            </w:r>
            <w:r w:rsidR="00704E4C" w:rsidRPr="00CE57F1">
              <w:rPr>
                <w:sz w:val="22"/>
                <w:szCs w:val="20"/>
                <w:lang w:eastAsia="en-US"/>
              </w:rPr>
              <w:t>(</w:t>
            </w:r>
            <w:r w:rsidRPr="00CE57F1">
              <w:rPr>
                <w:sz w:val="22"/>
                <w:szCs w:val="20"/>
                <w:lang w:eastAsia="en-US"/>
              </w:rPr>
              <w:t>42,5</w:t>
            </w:r>
            <w:r w:rsidR="00052D8C">
              <w:rPr>
                <w:sz w:val="22"/>
                <w:szCs w:val="20"/>
                <w:lang w:eastAsia="en-US"/>
              </w:rPr>
              <w:t>,</w:t>
            </w:r>
            <w:r w:rsidR="006807C6" w:rsidRPr="00CE57F1">
              <w:rPr>
                <w:sz w:val="22"/>
                <w:szCs w:val="20"/>
                <w:lang w:eastAsia="en-US"/>
              </w:rPr>
              <w:t xml:space="preserve"> </w:t>
            </w:r>
            <w:r w:rsidRPr="00CE57F1">
              <w:rPr>
                <w:sz w:val="22"/>
                <w:szCs w:val="20"/>
                <w:lang w:eastAsia="en-US"/>
              </w:rPr>
              <w:t>82,0)</w:t>
            </w:r>
          </w:p>
        </w:tc>
        <w:tc>
          <w:tcPr>
            <w:tcW w:w="2687" w:type="dxa"/>
            <w:tcBorders>
              <w:top w:val="single" w:sz="4" w:space="0" w:color="auto"/>
              <w:left w:val="single" w:sz="4" w:space="0" w:color="auto"/>
              <w:bottom w:val="single" w:sz="4" w:space="0" w:color="auto"/>
              <w:right w:val="single" w:sz="4" w:space="0" w:color="auto"/>
            </w:tcBorders>
            <w:hideMark/>
          </w:tcPr>
          <w:p w14:paraId="561A6C48" w14:textId="3B97CEE2"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57,6</w:t>
            </w:r>
            <w:r w:rsidR="00704E4C" w:rsidRPr="00CE57F1">
              <w:rPr>
                <w:sz w:val="22"/>
                <w:szCs w:val="20"/>
                <w:lang w:eastAsia="en-US"/>
              </w:rPr>
              <w:t> </w:t>
            </w:r>
            <w:r w:rsidRPr="00CE57F1">
              <w:rPr>
                <w:sz w:val="22"/>
                <w:szCs w:val="20"/>
                <w:lang w:eastAsia="en-US"/>
              </w:rPr>
              <w:t xml:space="preserve">% </w:t>
            </w:r>
            <w:r w:rsidR="00704E4C" w:rsidRPr="00CE57F1">
              <w:rPr>
                <w:sz w:val="22"/>
                <w:szCs w:val="20"/>
                <w:lang w:eastAsia="en-US"/>
              </w:rPr>
              <w:t>(</w:t>
            </w:r>
            <w:r w:rsidRPr="00CE57F1">
              <w:rPr>
                <w:sz w:val="22"/>
                <w:szCs w:val="20"/>
                <w:lang w:eastAsia="en-US"/>
              </w:rPr>
              <w:t>39,2</w:t>
            </w:r>
            <w:r w:rsidR="00052D8C">
              <w:rPr>
                <w:sz w:val="22"/>
                <w:szCs w:val="20"/>
                <w:lang w:eastAsia="en-US"/>
              </w:rPr>
              <w:t>,</w:t>
            </w:r>
            <w:r w:rsidR="006807C6" w:rsidRPr="00CE57F1">
              <w:rPr>
                <w:sz w:val="22"/>
                <w:szCs w:val="20"/>
                <w:lang w:eastAsia="en-US"/>
              </w:rPr>
              <w:t xml:space="preserve"> </w:t>
            </w:r>
            <w:r w:rsidRPr="00CE57F1">
              <w:rPr>
                <w:sz w:val="22"/>
                <w:szCs w:val="20"/>
                <w:lang w:eastAsia="en-US"/>
              </w:rPr>
              <w:t>74,5)</w:t>
            </w:r>
          </w:p>
        </w:tc>
      </w:tr>
      <w:tr w:rsidR="006D1367" w:rsidRPr="00CE57F1" w14:paraId="40247D99"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250E8FF7"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MMR jakso</w:t>
            </w:r>
            <w:r w:rsidR="008E4974" w:rsidRPr="00CE57F1">
              <w:rPr>
                <w:color w:val="000000"/>
                <w:sz w:val="22"/>
                <w:szCs w:val="20"/>
                <w:lang w:eastAsia="en-US"/>
              </w:rPr>
              <w:t>on</w:t>
            </w:r>
            <w:r w:rsidRPr="00CE57F1">
              <w:rPr>
                <w:color w:val="000000"/>
                <w:sz w:val="22"/>
                <w:szCs w:val="20"/>
                <w:lang w:eastAsia="en-US"/>
              </w:rPr>
              <w:t> 66</w:t>
            </w:r>
            <w:r w:rsidR="008E4974" w:rsidRPr="00CE57F1">
              <w:rPr>
                <w:color w:val="000000"/>
                <w:sz w:val="22"/>
                <w:szCs w:val="20"/>
                <w:lang w:eastAsia="en-US"/>
              </w:rPr>
              <w:t xml:space="preserve"> mennessä</w:t>
            </w:r>
            <w:r w:rsidRPr="00CE57F1">
              <w:rPr>
                <w:color w:val="000000"/>
                <w:sz w:val="22"/>
                <w:szCs w:val="20"/>
                <w:lang w:eastAsia="en-US"/>
              </w:rPr>
              <w:t>, (</w:t>
            </w:r>
            <w:r w:rsidRPr="00CE57F1">
              <w:rPr>
                <w:sz w:val="22"/>
                <w:szCs w:val="20"/>
                <w:lang w:eastAsia="en-US"/>
              </w:rPr>
              <w:t>95</w:t>
            </w:r>
            <w:r w:rsidR="00704E4C" w:rsidRPr="00CE57F1">
              <w:rPr>
                <w:sz w:val="22"/>
                <w:szCs w:val="20"/>
                <w:lang w:eastAsia="en-US"/>
              </w:rPr>
              <w:t> </w:t>
            </w:r>
            <w:r w:rsidRPr="00CE57F1">
              <w:rPr>
                <w:sz w:val="22"/>
                <w:szCs w:val="20"/>
                <w:lang w:eastAsia="en-US"/>
              </w:rPr>
              <w:t>% lv)</w:t>
            </w:r>
          </w:p>
        </w:tc>
        <w:tc>
          <w:tcPr>
            <w:tcW w:w="2977" w:type="dxa"/>
            <w:tcBorders>
              <w:top w:val="single" w:sz="4" w:space="0" w:color="auto"/>
              <w:left w:val="single" w:sz="4" w:space="0" w:color="auto"/>
              <w:bottom w:val="single" w:sz="4" w:space="0" w:color="auto"/>
              <w:right w:val="single" w:sz="4" w:space="0" w:color="auto"/>
            </w:tcBorders>
            <w:hideMark/>
          </w:tcPr>
          <w:p w14:paraId="3AB5CB07" w14:textId="791E8DC8"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76,0</w:t>
            </w:r>
            <w:r w:rsidR="00704E4C" w:rsidRPr="00CE57F1">
              <w:rPr>
                <w:sz w:val="22"/>
                <w:szCs w:val="20"/>
                <w:lang w:eastAsia="en-US"/>
              </w:rPr>
              <w:t> </w:t>
            </w:r>
            <w:r w:rsidRPr="00CE57F1">
              <w:rPr>
                <w:sz w:val="22"/>
                <w:szCs w:val="20"/>
                <w:lang w:eastAsia="en-US"/>
              </w:rPr>
              <w:t xml:space="preserve">% </w:t>
            </w:r>
            <w:r w:rsidR="00704E4C" w:rsidRPr="00CE57F1">
              <w:rPr>
                <w:sz w:val="22"/>
                <w:szCs w:val="20"/>
                <w:lang w:eastAsia="en-US"/>
              </w:rPr>
              <w:t>(</w:t>
            </w:r>
            <w:r w:rsidRPr="00CE57F1">
              <w:rPr>
                <w:sz w:val="22"/>
                <w:szCs w:val="20"/>
                <w:lang w:eastAsia="en-US"/>
              </w:rPr>
              <w:t>54,9</w:t>
            </w:r>
            <w:r w:rsidR="00052D8C">
              <w:rPr>
                <w:sz w:val="22"/>
                <w:szCs w:val="20"/>
                <w:lang w:eastAsia="en-US"/>
              </w:rPr>
              <w:t>,</w:t>
            </w:r>
            <w:r w:rsidR="006807C6" w:rsidRPr="00CE57F1">
              <w:rPr>
                <w:sz w:val="22"/>
                <w:szCs w:val="20"/>
                <w:lang w:eastAsia="en-US"/>
              </w:rPr>
              <w:t xml:space="preserve"> </w:t>
            </w:r>
            <w:r w:rsidRPr="00CE57F1">
              <w:rPr>
                <w:sz w:val="22"/>
                <w:szCs w:val="20"/>
                <w:lang w:eastAsia="en-US"/>
              </w:rPr>
              <w:t>90,6)</w:t>
            </w:r>
          </w:p>
        </w:tc>
        <w:tc>
          <w:tcPr>
            <w:tcW w:w="2687" w:type="dxa"/>
            <w:tcBorders>
              <w:top w:val="single" w:sz="4" w:space="0" w:color="auto"/>
              <w:left w:val="single" w:sz="4" w:space="0" w:color="auto"/>
              <w:bottom w:val="single" w:sz="4" w:space="0" w:color="auto"/>
              <w:right w:val="single" w:sz="4" w:space="0" w:color="auto"/>
            </w:tcBorders>
            <w:hideMark/>
          </w:tcPr>
          <w:p w14:paraId="6B3A8C47" w14:textId="326DD0BD"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60,6</w:t>
            </w:r>
            <w:r w:rsidR="00704E4C" w:rsidRPr="00CE57F1">
              <w:rPr>
                <w:sz w:val="22"/>
                <w:szCs w:val="20"/>
                <w:lang w:eastAsia="en-US"/>
              </w:rPr>
              <w:t> </w:t>
            </w:r>
            <w:r w:rsidRPr="00CE57F1">
              <w:rPr>
                <w:sz w:val="22"/>
                <w:szCs w:val="20"/>
                <w:lang w:eastAsia="en-US"/>
              </w:rPr>
              <w:t xml:space="preserve">% </w:t>
            </w:r>
            <w:r w:rsidR="00704E4C" w:rsidRPr="00CE57F1">
              <w:rPr>
                <w:sz w:val="22"/>
                <w:szCs w:val="20"/>
                <w:lang w:eastAsia="en-US"/>
              </w:rPr>
              <w:t>(</w:t>
            </w:r>
            <w:r w:rsidRPr="00CE57F1">
              <w:rPr>
                <w:sz w:val="22"/>
                <w:szCs w:val="20"/>
                <w:lang w:eastAsia="en-US"/>
              </w:rPr>
              <w:t>42,1</w:t>
            </w:r>
            <w:r w:rsidR="00052D8C">
              <w:rPr>
                <w:sz w:val="22"/>
                <w:szCs w:val="20"/>
                <w:lang w:eastAsia="en-US"/>
              </w:rPr>
              <w:t>,</w:t>
            </w:r>
            <w:r w:rsidR="006807C6" w:rsidRPr="00CE57F1">
              <w:rPr>
                <w:sz w:val="22"/>
                <w:szCs w:val="20"/>
                <w:lang w:eastAsia="en-US"/>
              </w:rPr>
              <w:t xml:space="preserve"> </w:t>
            </w:r>
            <w:r w:rsidRPr="00CE57F1">
              <w:rPr>
                <w:sz w:val="22"/>
                <w:szCs w:val="20"/>
                <w:lang w:eastAsia="en-US"/>
              </w:rPr>
              <w:t>77,1)</w:t>
            </w:r>
          </w:p>
        </w:tc>
      </w:tr>
      <w:tr w:rsidR="006D1367" w:rsidRPr="00CE57F1" w14:paraId="4431CB47"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52F32F85"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 xml:space="preserve">Mediaaniaika MMR-vasteeseen </w:t>
            </w:r>
            <w:r w:rsidRPr="00CE57F1">
              <w:rPr>
                <w:color w:val="000000"/>
                <w:sz w:val="22"/>
                <w:szCs w:val="20"/>
                <w:lang w:eastAsia="en-US"/>
              </w:rPr>
              <w:lastRenderedPageBreak/>
              <w:t>kuukaudessa (95</w:t>
            </w:r>
            <w:r w:rsidR="00704E4C" w:rsidRPr="00CE57F1">
              <w:rPr>
                <w:color w:val="000000"/>
                <w:sz w:val="22"/>
                <w:szCs w:val="20"/>
                <w:lang w:eastAsia="en-US"/>
              </w:rPr>
              <w:t> </w:t>
            </w:r>
            <w:r w:rsidRPr="00CE57F1">
              <w:rPr>
                <w:color w:val="000000"/>
                <w:sz w:val="22"/>
                <w:szCs w:val="20"/>
                <w:lang w:eastAsia="en-US"/>
              </w:rPr>
              <w:t>% lv)</w:t>
            </w:r>
          </w:p>
        </w:tc>
        <w:tc>
          <w:tcPr>
            <w:tcW w:w="2977" w:type="dxa"/>
            <w:tcBorders>
              <w:top w:val="single" w:sz="4" w:space="0" w:color="auto"/>
              <w:left w:val="single" w:sz="4" w:space="0" w:color="auto"/>
              <w:bottom w:val="single" w:sz="4" w:space="0" w:color="auto"/>
              <w:right w:val="single" w:sz="4" w:space="0" w:color="auto"/>
            </w:tcBorders>
            <w:hideMark/>
          </w:tcPr>
          <w:p w14:paraId="5672F275" w14:textId="7011EFEB"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lastRenderedPageBreak/>
              <w:t>5,</w:t>
            </w:r>
            <w:r w:rsidRPr="00CE57F1">
              <w:rPr>
                <w:sz w:val="22"/>
                <w:szCs w:val="20"/>
                <w:lang w:eastAsia="en-US"/>
              </w:rPr>
              <w:t>56 (5,52</w:t>
            </w:r>
            <w:r w:rsidR="00052D8C">
              <w:rPr>
                <w:sz w:val="22"/>
                <w:szCs w:val="20"/>
                <w:lang w:eastAsia="en-US"/>
              </w:rPr>
              <w:t>,</w:t>
            </w:r>
            <w:r w:rsidR="006807C6" w:rsidRPr="00CE57F1">
              <w:rPr>
                <w:sz w:val="22"/>
                <w:szCs w:val="20"/>
                <w:lang w:eastAsia="en-US"/>
              </w:rPr>
              <w:t xml:space="preserve"> </w:t>
            </w:r>
            <w:r w:rsidRPr="00CE57F1">
              <w:rPr>
                <w:sz w:val="22"/>
                <w:szCs w:val="20"/>
                <w:lang w:eastAsia="en-US"/>
              </w:rPr>
              <w:t>10,84)</w:t>
            </w:r>
          </w:p>
        </w:tc>
        <w:tc>
          <w:tcPr>
            <w:tcW w:w="2687" w:type="dxa"/>
            <w:tcBorders>
              <w:top w:val="single" w:sz="4" w:space="0" w:color="auto"/>
              <w:left w:val="single" w:sz="4" w:space="0" w:color="auto"/>
              <w:bottom w:val="single" w:sz="4" w:space="0" w:color="auto"/>
              <w:right w:val="single" w:sz="4" w:space="0" w:color="auto"/>
            </w:tcBorders>
            <w:hideMark/>
          </w:tcPr>
          <w:p w14:paraId="12CC56FC" w14:textId="30F0D439" w:rsidR="00D450E7" w:rsidRPr="00CE57F1" w:rsidRDefault="00D450E7" w:rsidP="00052D8C">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2,79 (0,03</w:t>
            </w:r>
            <w:r w:rsidR="00052D8C">
              <w:rPr>
                <w:sz w:val="22"/>
                <w:szCs w:val="20"/>
                <w:lang w:eastAsia="en-US"/>
              </w:rPr>
              <w:t>,</w:t>
            </w:r>
            <w:r w:rsidR="006807C6" w:rsidRPr="00CE57F1">
              <w:rPr>
                <w:sz w:val="22"/>
                <w:szCs w:val="20"/>
                <w:lang w:eastAsia="en-US"/>
              </w:rPr>
              <w:t xml:space="preserve"> </w:t>
            </w:r>
            <w:r w:rsidRPr="00CE57F1">
              <w:rPr>
                <w:sz w:val="22"/>
                <w:szCs w:val="20"/>
                <w:lang w:eastAsia="en-US"/>
              </w:rPr>
              <w:t>5,75)</w:t>
            </w:r>
          </w:p>
        </w:tc>
      </w:tr>
      <w:tr w:rsidR="006D1367" w:rsidRPr="00CE57F1" w14:paraId="31185F30"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45503271"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Potilaiden lukumäärä (%)</w:t>
            </w:r>
            <w:r w:rsidR="00A6223C" w:rsidRPr="00CE57F1">
              <w:rPr>
                <w:sz w:val="22"/>
                <w:szCs w:val="20"/>
                <w:lang w:eastAsia="en-US"/>
              </w:rPr>
              <w:t>, jotka</w:t>
            </w:r>
            <w:r w:rsidRPr="00CE57F1">
              <w:rPr>
                <w:sz w:val="22"/>
                <w:szCs w:val="20"/>
                <w:lang w:eastAsia="en-US"/>
              </w:rPr>
              <w:t xml:space="preserve"> saavutti</w:t>
            </w:r>
            <w:r w:rsidR="00A6223C" w:rsidRPr="00CE57F1">
              <w:rPr>
                <w:sz w:val="22"/>
                <w:szCs w:val="20"/>
                <w:lang w:eastAsia="en-US"/>
              </w:rPr>
              <w:t>vat</w:t>
            </w:r>
            <w:r w:rsidRPr="00CE57F1">
              <w:rPr>
                <w:sz w:val="22"/>
                <w:szCs w:val="20"/>
                <w:lang w:eastAsia="en-US"/>
              </w:rPr>
              <w:t xml:space="preserve"> MR4,0:n (BCR-ABL/ABL ≤0,01</w:t>
            </w:r>
            <w:r w:rsidR="00704E4C" w:rsidRPr="00CE57F1">
              <w:rPr>
                <w:sz w:val="22"/>
                <w:szCs w:val="20"/>
                <w:lang w:eastAsia="en-US"/>
              </w:rPr>
              <w:t> </w:t>
            </w:r>
            <w:r w:rsidRPr="00CE57F1">
              <w:rPr>
                <w:sz w:val="22"/>
                <w:szCs w:val="20"/>
                <w:lang w:eastAsia="en-US"/>
              </w:rPr>
              <w:t>% IS) jakso</w:t>
            </w:r>
            <w:r w:rsidR="008E4974" w:rsidRPr="00CE57F1">
              <w:rPr>
                <w:sz w:val="22"/>
                <w:szCs w:val="20"/>
                <w:lang w:eastAsia="en-US"/>
              </w:rPr>
              <w:t>on</w:t>
            </w:r>
            <w:r w:rsidRPr="00CE57F1">
              <w:rPr>
                <w:sz w:val="22"/>
                <w:szCs w:val="20"/>
                <w:lang w:eastAsia="en-US"/>
              </w:rPr>
              <w:t xml:space="preserve"> 66</w:t>
            </w:r>
            <w:r w:rsidR="008E4974" w:rsidRPr="00CE57F1">
              <w:rPr>
                <w:sz w:val="22"/>
                <w:szCs w:val="20"/>
                <w:lang w:eastAsia="en-US"/>
              </w:rPr>
              <w:t xml:space="preserve"> mennessä</w:t>
            </w:r>
            <w:r w:rsidRPr="00CE57F1">
              <w:rPr>
                <w:sz w:val="22"/>
                <w:szCs w:val="20"/>
                <w:lang w:eastAsia="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30ABF61D"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14 (56,0</w:t>
            </w:r>
            <w:r w:rsidR="00704E4C" w:rsidRPr="00CE57F1">
              <w:rPr>
                <w:sz w:val="22"/>
                <w:szCs w:val="20"/>
                <w:lang w:eastAsia="en-US"/>
              </w:rPr>
              <w:t> </w:t>
            </w:r>
            <w:r w:rsidRPr="00CE57F1">
              <w:rPr>
                <w:sz w:val="22"/>
                <w:szCs w:val="20"/>
                <w:lang w:eastAsia="en-US"/>
              </w:rPr>
              <w:t>%)</w:t>
            </w:r>
          </w:p>
        </w:tc>
        <w:tc>
          <w:tcPr>
            <w:tcW w:w="2687" w:type="dxa"/>
            <w:tcBorders>
              <w:top w:val="single" w:sz="4" w:space="0" w:color="auto"/>
              <w:left w:val="single" w:sz="4" w:space="0" w:color="auto"/>
              <w:bottom w:val="single" w:sz="4" w:space="0" w:color="auto"/>
              <w:right w:val="single" w:sz="4" w:space="0" w:color="auto"/>
            </w:tcBorders>
            <w:hideMark/>
          </w:tcPr>
          <w:p w14:paraId="500D80F0"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9 (27,3</w:t>
            </w:r>
            <w:r w:rsidR="00704E4C" w:rsidRPr="00CE57F1">
              <w:rPr>
                <w:color w:val="000000"/>
                <w:sz w:val="22"/>
                <w:szCs w:val="20"/>
                <w:lang w:eastAsia="en-US"/>
              </w:rPr>
              <w:t> </w:t>
            </w:r>
            <w:r w:rsidRPr="00CE57F1">
              <w:rPr>
                <w:color w:val="000000"/>
                <w:sz w:val="22"/>
                <w:szCs w:val="20"/>
                <w:lang w:eastAsia="en-US"/>
              </w:rPr>
              <w:t>%)</w:t>
            </w:r>
          </w:p>
        </w:tc>
      </w:tr>
      <w:tr w:rsidR="006D1367" w:rsidRPr="00CE57F1" w14:paraId="2EE74727"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0F0892C7"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Potilaiden lukumäärä (%)</w:t>
            </w:r>
            <w:r w:rsidR="00A6223C" w:rsidRPr="00CE57F1">
              <w:rPr>
                <w:sz w:val="22"/>
                <w:szCs w:val="20"/>
                <w:lang w:eastAsia="en-US"/>
              </w:rPr>
              <w:t>, jotka</w:t>
            </w:r>
            <w:r w:rsidRPr="00CE57F1">
              <w:rPr>
                <w:sz w:val="22"/>
                <w:szCs w:val="20"/>
                <w:lang w:eastAsia="en-US"/>
              </w:rPr>
              <w:t xml:space="preserve"> saavutti</w:t>
            </w:r>
            <w:r w:rsidR="00A6223C" w:rsidRPr="00CE57F1">
              <w:rPr>
                <w:sz w:val="22"/>
                <w:szCs w:val="20"/>
                <w:lang w:eastAsia="en-US"/>
              </w:rPr>
              <w:t>vat</w:t>
            </w:r>
            <w:r w:rsidRPr="00CE57F1">
              <w:rPr>
                <w:sz w:val="22"/>
                <w:szCs w:val="20"/>
                <w:lang w:eastAsia="en-US"/>
              </w:rPr>
              <w:t xml:space="preserve"> MR4,5:n (BCR-ABL/ABL ≤0,01</w:t>
            </w:r>
            <w:r w:rsidR="00704E4C" w:rsidRPr="00CE57F1">
              <w:rPr>
                <w:sz w:val="22"/>
                <w:szCs w:val="20"/>
                <w:lang w:eastAsia="en-US"/>
              </w:rPr>
              <w:t> </w:t>
            </w:r>
            <w:r w:rsidRPr="00CE57F1">
              <w:rPr>
                <w:sz w:val="22"/>
                <w:szCs w:val="20"/>
                <w:lang w:eastAsia="en-US"/>
              </w:rPr>
              <w:t>% IS) jakso</w:t>
            </w:r>
            <w:r w:rsidR="008E4974" w:rsidRPr="00CE57F1">
              <w:rPr>
                <w:sz w:val="22"/>
                <w:szCs w:val="20"/>
                <w:lang w:eastAsia="en-US"/>
              </w:rPr>
              <w:t>on</w:t>
            </w:r>
            <w:r w:rsidRPr="00CE57F1">
              <w:rPr>
                <w:sz w:val="22"/>
                <w:szCs w:val="20"/>
                <w:lang w:eastAsia="en-US"/>
              </w:rPr>
              <w:t xml:space="preserve"> 66</w:t>
            </w:r>
            <w:r w:rsidR="008E4974" w:rsidRPr="00CE57F1">
              <w:rPr>
                <w:sz w:val="22"/>
                <w:szCs w:val="20"/>
                <w:lang w:eastAsia="en-US"/>
              </w:rPr>
              <w:t xml:space="preserve"> mennessä</w:t>
            </w:r>
            <w:r w:rsidRPr="00CE57F1">
              <w:rPr>
                <w:sz w:val="22"/>
                <w:szCs w:val="20"/>
                <w:lang w:eastAsia="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56F383B4"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11 (44,0</w:t>
            </w:r>
            <w:r w:rsidR="00704E4C" w:rsidRPr="00CE57F1">
              <w:rPr>
                <w:sz w:val="22"/>
                <w:szCs w:val="20"/>
                <w:lang w:eastAsia="en-US"/>
              </w:rPr>
              <w:t> </w:t>
            </w:r>
            <w:r w:rsidRPr="00CE57F1">
              <w:rPr>
                <w:sz w:val="22"/>
                <w:szCs w:val="20"/>
                <w:lang w:eastAsia="en-US"/>
              </w:rPr>
              <w:t>%)</w:t>
            </w:r>
          </w:p>
        </w:tc>
        <w:tc>
          <w:tcPr>
            <w:tcW w:w="2687" w:type="dxa"/>
            <w:tcBorders>
              <w:top w:val="single" w:sz="4" w:space="0" w:color="auto"/>
              <w:left w:val="single" w:sz="4" w:space="0" w:color="auto"/>
              <w:bottom w:val="single" w:sz="4" w:space="0" w:color="auto"/>
              <w:right w:val="single" w:sz="4" w:space="0" w:color="auto"/>
            </w:tcBorders>
            <w:hideMark/>
          </w:tcPr>
          <w:p w14:paraId="57107F0F"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4 (12,1</w:t>
            </w:r>
            <w:r w:rsidR="00704E4C" w:rsidRPr="00CE57F1">
              <w:rPr>
                <w:color w:val="000000"/>
                <w:sz w:val="22"/>
                <w:szCs w:val="20"/>
                <w:lang w:eastAsia="en-US"/>
              </w:rPr>
              <w:t> </w:t>
            </w:r>
            <w:r w:rsidRPr="00CE57F1">
              <w:rPr>
                <w:color w:val="000000"/>
                <w:sz w:val="22"/>
                <w:szCs w:val="20"/>
                <w:lang w:eastAsia="en-US"/>
              </w:rPr>
              <w:t>%)</w:t>
            </w:r>
          </w:p>
        </w:tc>
      </w:tr>
      <w:tr w:rsidR="006D1367" w:rsidRPr="00CE57F1" w14:paraId="53BE095B"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79A181CD"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Vahvistettu MMR-menetys potilailla, jotka saavuttivat MMR-arvon</w:t>
            </w:r>
          </w:p>
        </w:tc>
        <w:tc>
          <w:tcPr>
            <w:tcW w:w="2977" w:type="dxa"/>
            <w:tcBorders>
              <w:top w:val="single" w:sz="4" w:space="0" w:color="auto"/>
              <w:left w:val="single" w:sz="4" w:space="0" w:color="auto"/>
              <w:bottom w:val="single" w:sz="4" w:space="0" w:color="auto"/>
              <w:right w:val="single" w:sz="4" w:space="0" w:color="auto"/>
            </w:tcBorders>
            <w:hideMark/>
          </w:tcPr>
          <w:p w14:paraId="43FD7F1F" w14:textId="220A4D93" w:rsidR="00D450E7" w:rsidRPr="00CE57F1" w:rsidRDefault="00052D8C" w:rsidP="00B14AE9">
            <w:pPr>
              <w:widowControl w:val="0"/>
              <w:numPr>
                <w:ilvl w:val="12"/>
                <w:numId w:val="0"/>
              </w:numPr>
              <w:tabs>
                <w:tab w:val="left" w:pos="567"/>
              </w:tabs>
              <w:ind w:right="-2"/>
              <w:rPr>
                <w:sz w:val="22"/>
                <w:szCs w:val="22"/>
                <w:lang w:eastAsia="en-US"/>
              </w:rPr>
            </w:pPr>
            <w:r>
              <w:rPr>
                <w:sz w:val="22"/>
                <w:szCs w:val="20"/>
                <w:lang w:eastAsia="en-US"/>
              </w:rPr>
              <w:t>kolme</w:t>
            </w:r>
            <w:r w:rsidR="00D450E7" w:rsidRPr="00CE57F1">
              <w:rPr>
                <w:sz w:val="22"/>
                <w:szCs w:val="20"/>
                <w:lang w:eastAsia="en-US"/>
              </w:rPr>
              <w:t xml:space="preserve"> 19:stä</w:t>
            </w:r>
          </w:p>
        </w:tc>
        <w:tc>
          <w:tcPr>
            <w:tcW w:w="2687" w:type="dxa"/>
            <w:tcBorders>
              <w:top w:val="single" w:sz="4" w:space="0" w:color="auto"/>
              <w:left w:val="single" w:sz="4" w:space="0" w:color="auto"/>
              <w:bottom w:val="single" w:sz="4" w:space="0" w:color="auto"/>
              <w:right w:val="single" w:sz="4" w:space="0" w:color="auto"/>
            </w:tcBorders>
            <w:hideMark/>
          </w:tcPr>
          <w:p w14:paraId="6F02A698"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 xml:space="preserve">Ei </w:t>
            </w:r>
            <w:r w:rsidR="00A6223C" w:rsidRPr="00CE57F1">
              <w:rPr>
                <w:sz w:val="22"/>
                <w:szCs w:val="20"/>
                <w:lang w:eastAsia="en-US"/>
              </w:rPr>
              <w:t>yhtään</w:t>
            </w:r>
            <w:r w:rsidRPr="00CE57F1">
              <w:rPr>
                <w:sz w:val="22"/>
                <w:szCs w:val="20"/>
                <w:lang w:eastAsia="en-US"/>
              </w:rPr>
              <w:t xml:space="preserve"> 20:stä</w:t>
            </w:r>
          </w:p>
        </w:tc>
      </w:tr>
      <w:tr w:rsidR="006D1367" w:rsidRPr="00CE57F1" w14:paraId="58136DDE"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3C79D6E1"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sz w:val="22"/>
                <w:szCs w:val="20"/>
                <w:lang w:eastAsia="en-US"/>
              </w:rPr>
              <w:t>Uusi mutaatio hoidon aikana</w:t>
            </w:r>
          </w:p>
        </w:tc>
        <w:tc>
          <w:tcPr>
            <w:tcW w:w="2977" w:type="dxa"/>
            <w:tcBorders>
              <w:top w:val="single" w:sz="4" w:space="0" w:color="auto"/>
              <w:left w:val="single" w:sz="4" w:space="0" w:color="auto"/>
              <w:bottom w:val="single" w:sz="4" w:space="0" w:color="auto"/>
              <w:right w:val="single" w:sz="4" w:space="0" w:color="auto"/>
            </w:tcBorders>
            <w:hideMark/>
          </w:tcPr>
          <w:p w14:paraId="29354204" w14:textId="77777777" w:rsidR="00D450E7" w:rsidRPr="00CE57F1" w:rsidRDefault="00D450E7" w:rsidP="00B14AE9">
            <w:pPr>
              <w:widowControl w:val="0"/>
              <w:numPr>
                <w:ilvl w:val="12"/>
                <w:numId w:val="0"/>
              </w:numPr>
              <w:tabs>
                <w:tab w:val="left" w:pos="567"/>
              </w:tabs>
              <w:ind w:right="-2"/>
              <w:rPr>
                <w:sz w:val="22"/>
                <w:szCs w:val="22"/>
                <w:lang w:eastAsia="en-US"/>
              </w:rPr>
            </w:pPr>
            <w:r w:rsidRPr="00CE57F1">
              <w:rPr>
                <w:sz w:val="22"/>
                <w:szCs w:val="20"/>
                <w:lang w:eastAsia="en-US"/>
              </w:rPr>
              <w:t xml:space="preserve">Ei </w:t>
            </w:r>
            <w:r w:rsidR="00A6223C" w:rsidRPr="00CE57F1">
              <w:rPr>
                <w:sz w:val="22"/>
                <w:szCs w:val="20"/>
                <w:lang w:eastAsia="en-US"/>
              </w:rPr>
              <w:t>yhtään</w:t>
            </w:r>
          </w:p>
        </w:tc>
        <w:tc>
          <w:tcPr>
            <w:tcW w:w="2687" w:type="dxa"/>
            <w:tcBorders>
              <w:top w:val="single" w:sz="4" w:space="0" w:color="auto"/>
              <w:left w:val="single" w:sz="4" w:space="0" w:color="auto"/>
              <w:bottom w:val="single" w:sz="4" w:space="0" w:color="auto"/>
              <w:right w:val="single" w:sz="4" w:space="0" w:color="auto"/>
            </w:tcBorders>
            <w:hideMark/>
          </w:tcPr>
          <w:p w14:paraId="7B3269D8" w14:textId="77777777" w:rsidR="00D450E7" w:rsidRPr="00CE57F1" w:rsidRDefault="00D450E7" w:rsidP="00B14AE9">
            <w:pPr>
              <w:widowControl w:val="0"/>
              <w:numPr>
                <w:ilvl w:val="12"/>
                <w:numId w:val="0"/>
              </w:numPr>
              <w:tabs>
                <w:tab w:val="left" w:pos="567"/>
              </w:tabs>
              <w:ind w:right="-2"/>
              <w:rPr>
                <w:bCs/>
                <w:sz w:val="22"/>
                <w:lang w:eastAsia="en-US"/>
              </w:rPr>
            </w:pPr>
            <w:r w:rsidRPr="00CE57F1">
              <w:rPr>
                <w:sz w:val="22"/>
                <w:szCs w:val="20"/>
                <w:lang w:eastAsia="en-US"/>
              </w:rPr>
              <w:t xml:space="preserve">Ei </w:t>
            </w:r>
            <w:r w:rsidR="00A6223C" w:rsidRPr="00CE57F1">
              <w:rPr>
                <w:sz w:val="22"/>
                <w:szCs w:val="20"/>
                <w:lang w:eastAsia="en-US"/>
              </w:rPr>
              <w:t>yhtään</w:t>
            </w:r>
          </w:p>
        </w:tc>
      </w:tr>
      <w:tr w:rsidR="006D1367" w:rsidRPr="00CE57F1" w14:paraId="44EDF17C" w14:textId="77777777" w:rsidTr="004C1F13">
        <w:tc>
          <w:tcPr>
            <w:tcW w:w="3397" w:type="dxa"/>
            <w:tcBorders>
              <w:top w:val="single" w:sz="4" w:space="0" w:color="auto"/>
              <w:left w:val="single" w:sz="4" w:space="0" w:color="auto"/>
              <w:bottom w:val="single" w:sz="4" w:space="0" w:color="auto"/>
              <w:right w:val="single" w:sz="4" w:space="0" w:color="auto"/>
            </w:tcBorders>
            <w:hideMark/>
          </w:tcPr>
          <w:p w14:paraId="7C6AB4C9"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Taudin eteneminen hoidon aikana</w:t>
            </w:r>
          </w:p>
        </w:tc>
        <w:tc>
          <w:tcPr>
            <w:tcW w:w="2977" w:type="dxa"/>
            <w:tcBorders>
              <w:top w:val="single" w:sz="4" w:space="0" w:color="auto"/>
              <w:left w:val="single" w:sz="4" w:space="0" w:color="auto"/>
              <w:bottom w:val="single" w:sz="4" w:space="0" w:color="auto"/>
              <w:right w:val="single" w:sz="4" w:space="0" w:color="auto"/>
            </w:tcBorders>
            <w:hideMark/>
          </w:tcPr>
          <w:p w14:paraId="24A68CBD" w14:textId="004EC318" w:rsidR="00D450E7" w:rsidRPr="00CE57F1" w:rsidRDefault="00052D8C" w:rsidP="00B14AE9">
            <w:pPr>
              <w:widowControl w:val="0"/>
              <w:numPr>
                <w:ilvl w:val="12"/>
                <w:numId w:val="0"/>
              </w:numPr>
              <w:tabs>
                <w:tab w:val="left" w:pos="567"/>
              </w:tabs>
              <w:ind w:right="-2"/>
              <w:rPr>
                <w:sz w:val="22"/>
                <w:szCs w:val="22"/>
                <w:lang w:eastAsia="en-US"/>
              </w:rPr>
            </w:pPr>
            <w:r>
              <w:rPr>
                <w:sz w:val="22"/>
                <w:szCs w:val="20"/>
                <w:lang w:eastAsia="en-US"/>
              </w:rPr>
              <w:t>Yksi</w:t>
            </w:r>
            <w:r w:rsidR="00704E4C" w:rsidRPr="00CE57F1">
              <w:rPr>
                <w:sz w:val="22"/>
                <w:szCs w:val="20"/>
                <w:lang w:eastAsia="en-US"/>
              </w:rPr>
              <w:t> </w:t>
            </w:r>
            <w:r w:rsidR="00D450E7" w:rsidRPr="00CE57F1">
              <w:rPr>
                <w:sz w:val="22"/>
                <w:szCs w:val="20"/>
                <w:lang w:eastAsia="en-US"/>
              </w:rPr>
              <w:t>potilas vastasi väliaikaisesti kii</w:t>
            </w:r>
            <w:r w:rsidR="003B0863" w:rsidRPr="00CE57F1">
              <w:rPr>
                <w:sz w:val="22"/>
                <w:szCs w:val="20"/>
                <w:lang w:eastAsia="en-US"/>
              </w:rPr>
              <w:t>h</w:t>
            </w:r>
            <w:r w:rsidR="00D450E7" w:rsidRPr="00CE57F1">
              <w:rPr>
                <w:sz w:val="22"/>
                <w:szCs w:val="20"/>
                <w:lang w:eastAsia="en-US"/>
              </w:rPr>
              <w:t>tymisvaiheen/blastikriisivaiheen etenemisen teknistä määritelmää*</w:t>
            </w:r>
          </w:p>
        </w:tc>
        <w:tc>
          <w:tcPr>
            <w:tcW w:w="2687" w:type="dxa"/>
            <w:tcBorders>
              <w:top w:val="single" w:sz="4" w:space="0" w:color="auto"/>
              <w:left w:val="single" w:sz="4" w:space="0" w:color="auto"/>
              <w:bottom w:val="single" w:sz="4" w:space="0" w:color="auto"/>
              <w:right w:val="single" w:sz="4" w:space="0" w:color="auto"/>
            </w:tcBorders>
            <w:hideMark/>
          </w:tcPr>
          <w:p w14:paraId="2472031B" w14:textId="689F1628" w:rsidR="00D450E7" w:rsidRPr="00CE57F1" w:rsidRDefault="00052D8C" w:rsidP="00B14AE9">
            <w:pPr>
              <w:widowControl w:val="0"/>
              <w:numPr>
                <w:ilvl w:val="12"/>
                <w:numId w:val="0"/>
              </w:numPr>
              <w:tabs>
                <w:tab w:val="left" w:pos="567"/>
              </w:tabs>
              <w:ind w:right="-2"/>
              <w:rPr>
                <w:bCs/>
                <w:sz w:val="22"/>
                <w:lang w:eastAsia="en-US"/>
              </w:rPr>
            </w:pPr>
            <w:r>
              <w:rPr>
                <w:sz w:val="22"/>
                <w:szCs w:val="20"/>
                <w:lang w:eastAsia="en-US"/>
              </w:rPr>
              <w:t>Yksi</w:t>
            </w:r>
            <w:r w:rsidR="00D450E7" w:rsidRPr="00CE57F1">
              <w:rPr>
                <w:sz w:val="22"/>
                <w:szCs w:val="20"/>
                <w:lang w:eastAsia="en-US"/>
              </w:rPr>
              <w:t> potilas eteni kiihtymisvaiheeseen/blastikriisivaiheeseen 10,1 kuukauden hoidon jälkeen</w:t>
            </w:r>
          </w:p>
        </w:tc>
      </w:tr>
      <w:tr w:rsidR="006D1367" w:rsidRPr="00CE57F1" w14:paraId="4369023E" w14:textId="77777777" w:rsidTr="004C1F13">
        <w:tc>
          <w:tcPr>
            <w:tcW w:w="3397" w:type="dxa"/>
            <w:tcBorders>
              <w:top w:val="single" w:sz="4" w:space="0" w:color="auto"/>
              <w:left w:val="single" w:sz="4" w:space="0" w:color="auto"/>
              <w:bottom w:val="nil"/>
              <w:right w:val="single" w:sz="4" w:space="0" w:color="auto"/>
            </w:tcBorders>
          </w:tcPr>
          <w:p w14:paraId="7755F13E" w14:textId="77777777" w:rsidR="00D450E7" w:rsidRPr="00CE57F1" w:rsidRDefault="00A6223C" w:rsidP="00B14AE9">
            <w:pPr>
              <w:widowControl w:val="0"/>
              <w:numPr>
                <w:ilvl w:val="12"/>
                <w:numId w:val="0"/>
              </w:numPr>
              <w:tabs>
                <w:tab w:val="left" w:pos="567"/>
              </w:tabs>
              <w:ind w:right="-2"/>
              <w:rPr>
                <w:iCs/>
                <w:noProof/>
                <w:color w:val="000000"/>
                <w:sz w:val="22"/>
                <w:szCs w:val="22"/>
                <w:lang w:eastAsia="en-US"/>
              </w:rPr>
            </w:pPr>
            <w:r w:rsidRPr="00CE57F1">
              <w:rPr>
                <w:color w:val="000000"/>
                <w:sz w:val="22"/>
                <w:szCs w:val="20"/>
                <w:lang w:eastAsia="en-US"/>
              </w:rPr>
              <w:t>Kokonais</w:t>
            </w:r>
            <w:r w:rsidR="00D450E7" w:rsidRPr="00CE57F1">
              <w:rPr>
                <w:color w:val="000000"/>
                <w:sz w:val="22"/>
                <w:szCs w:val="20"/>
                <w:lang w:eastAsia="en-US"/>
              </w:rPr>
              <w:t>eloonjäänti</w:t>
            </w:r>
          </w:p>
        </w:tc>
        <w:tc>
          <w:tcPr>
            <w:tcW w:w="2977" w:type="dxa"/>
            <w:tcBorders>
              <w:top w:val="single" w:sz="4" w:space="0" w:color="auto"/>
              <w:left w:val="single" w:sz="4" w:space="0" w:color="auto"/>
              <w:bottom w:val="nil"/>
              <w:right w:val="single" w:sz="4" w:space="0" w:color="auto"/>
            </w:tcBorders>
          </w:tcPr>
          <w:p w14:paraId="3714D780" w14:textId="77777777" w:rsidR="00D450E7" w:rsidRPr="00CE57F1" w:rsidRDefault="00D450E7" w:rsidP="00B14AE9">
            <w:pPr>
              <w:widowControl w:val="0"/>
              <w:numPr>
                <w:ilvl w:val="12"/>
                <w:numId w:val="0"/>
              </w:numPr>
              <w:tabs>
                <w:tab w:val="left" w:pos="567"/>
              </w:tabs>
              <w:ind w:right="-2"/>
              <w:rPr>
                <w:iCs/>
                <w:noProof/>
                <w:color w:val="000000"/>
                <w:sz w:val="22"/>
                <w:szCs w:val="22"/>
                <w:lang w:eastAsia="en-US"/>
              </w:rPr>
            </w:pPr>
          </w:p>
        </w:tc>
        <w:tc>
          <w:tcPr>
            <w:tcW w:w="2687" w:type="dxa"/>
            <w:tcBorders>
              <w:top w:val="single" w:sz="4" w:space="0" w:color="auto"/>
              <w:left w:val="single" w:sz="4" w:space="0" w:color="auto"/>
              <w:bottom w:val="nil"/>
              <w:right w:val="single" w:sz="4" w:space="0" w:color="auto"/>
            </w:tcBorders>
          </w:tcPr>
          <w:p w14:paraId="359C2CA2" w14:textId="77777777" w:rsidR="00D450E7" w:rsidRPr="00CE57F1" w:rsidRDefault="00D450E7" w:rsidP="00B14AE9">
            <w:pPr>
              <w:widowControl w:val="0"/>
              <w:numPr>
                <w:ilvl w:val="12"/>
                <w:numId w:val="0"/>
              </w:numPr>
              <w:tabs>
                <w:tab w:val="left" w:pos="567"/>
              </w:tabs>
              <w:ind w:right="-2"/>
              <w:rPr>
                <w:sz w:val="22"/>
                <w:szCs w:val="20"/>
                <w:lang w:eastAsia="en-US"/>
              </w:rPr>
            </w:pPr>
          </w:p>
        </w:tc>
      </w:tr>
      <w:tr w:rsidR="006D1367" w:rsidRPr="00CE57F1" w14:paraId="5686F8F2" w14:textId="77777777" w:rsidTr="004C1F13">
        <w:tc>
          <w:tcPr>
            <w:tcW w:w="3397" w:type="dxa"/>
            <w:tcBorders>
              <w:top w:val="nil"/>
              <w:left w:val="single" w:sz="4" w:space="0" w:color="auto"/>
              <w:bottom w:val="nil"/>
              <w:right w:val="single" w:sz="4" w:space="0" w:color="auto"/>
            </w:tcBorders>
          </w:tcPr>
          <w:p w14:paraId="2E87D1A0" w14:textId="77777777" w:rsidR="00D450E7" w:rsidRPr="00CE57F1" w:rsidRDefault="00D450E7" w:rsidP="00B14AE9">
            <w:pPr>
              <w:widowControl w:val="0"/>
              <w:numPr>
                <w:ilvl w:val="12"/>
                <w:numId w:val="0"/>
              </w:numPr>
              <w:tabs>
                <w:tab w:val="left" w:pos="567"/>
              </w:tabs>
              <w:ind w:left="596" w:right="-2"/>
              <w:rPr>
                <w:iCs/>
                <w:noProof/>
                <w:color w:val="000000"/>
                <w:sz w:val="22"/>
                <w:szCs w:val="22"/>
                <w:lang w:eastAsia="en-US"/>
              </w:rPr>
            </w:pPr>
            <w:r w:rsidRPr="00CE57F1">
              <w:rPr>
                <w:sz w:val="22"/>
                <w:szCs w:val="20"/>
                <w:lang w:eastAsia="en-US"/>
              </w:rPr>
              <w:t>Tapahtumi</w:t>
            </w:r>
            <w:r w:rsidR="00A6223C" w:rsidRPr="00CE57F1">
              <w:rPr>
                <w:sz w:val="22"/>
                <w:szCs w:val="20"/>
                <w:lang w:eastAsia="en-US"/>
              </w:rPr>
              <w:t>a</w:t>
            </w:r>
          </w:p>
        </w:tc>
        <w:tc>
          <w:tcPr>
            <w:tcW w:w="2977" w:type="dxa"/>
            <w:tcBorders>
              <w:top w:val="nil"/>
              <w:left w:val="single" w:sz="4" w:space="0" w:color="auto"/>
              <w:bottom w:val="nil"/>
              <w:right w:val="single" w:sz="4" w:space="0" w:color="auto"/>
            </w:tcBorders>
          </w:tcPr>
          <w:p w14:paraId="2B81BD72"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0</w:t>
            </w:r>
          </w:p>
        </w:tc>
        <w:tc>
          <w:tcPr>
            <w:tcW w:w="2687" w:type="dxa"/>
            <w:tcBorders>
              <w:top w:val="nil"/>
              <w:left w:val="single" w:sz="4" w:space="0" w:color="auto"/>
              <w:bottom w:val="nil"/>
              <w:right w:val="single" w:sz="4" w:space="0" w:color="auto"/>
            </w:tcBorders>
          </w:tcPr>
          <w:p w14:paraId="2B4D7B7B"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0</w:t>
            </w:r>
          </w:p>
        </w:tc>
      </w:tr>
      <w:tr w:rsidR="006D1367" w:rsidRPr="00CE57F1" w14:paraId="53CB491B" w14:textId="77777777" w:rsidTr="004C1F13">
        <w:tc>
          <w:tcPr>
            <w:tcW w:w="3397" w:type="dxa"/>
            <w:tcBorders>
              <w:top w:val="nil"/>
              <w:left w:val="single" w:sz="4" w:space="0" w:color="auto"/>
              <w:bottom w:val="nil"/>
              <w:right w:val="single" w:sz="4" w:space="0" w:color="auto"/>
            </w:tcBorders>
          </w:tcPr>
          <w:p w14:paraId="13093EE6" w14:textId="77777777" w:rsidR="00D450E7" w:rsidRPr="00CE57F1" w:rsidRDefault="00D450E7" w:rsidP="00B14AE9">
            <w:pPr>
              <w:widowControl w:val="0"/>
              <w:numPr>
                <w:ilvl w:val="12"/>
                <w:numId w:val="0"/>
              </w:numPr>
              <w:tabs>
                <w:tab w:val="left" w:pos="567"/>
              </w:tabs>
              <w:ind w:left="596" w:right="-2"/>
              <w:rPr>
                <w:iCs/>
                <w:noProof/>
                <w:color w:val="000000"/>
                <w:sz w:val="22"/>
                <w:szCs w:val="22"/>
                <w:lang w:eastAsia="en-US"/>
              </w:rPr>
            </w:pPr>
            <w:r w:rsidRPr="00CE57F1">
              <w:rPr>
                <w:sz w:val="22"/>
                <w:szCs w:val="20"/>
                <w:lang w:eastAsia="en-US"/>
              </w:rPr>
              <w:t>Kuolema hoidon aikana</w:t>
            </w:r>
          </w:p>
        </w:tc>
        <w:tc>
          <w:tcPr>
            <w:tcW w:w="2977" w:type="dxa"/>
            <w:tcBorders>
              <w:top w:val="nil"/>
              <w:left w:val="single" w:sz="4" w:space="0" w:color="auto"/>
              <w:bottom w:val="nil"/>
              <w:right w:val="single" w:sz="4" w:space="0" w:color="auto"/>
            </w:tcBorders>
          </w:tcPr>
          <w:p w14:paraId="64BEAF01"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3 (12</w:t>
            </w:r>
            <w:r w:rsidR="00704E4C" w:rsidRPr="00CE57F1">
              <w:rPr>
                <w:sz w:val="22"/>
                <w:szCs w:val="20"/>
                <w:lang w:eastAsia="en-US"/>
              </w:rPr>
              <w:t> </w:t>
            </w:r>
            <w:r w:rsidRPr="00CE57F1">
              <w:rPr>
                <w:sz w:val="22"/>
                <w:szCs w:val="20"/>
                <w:lang w:eastAsia="en-US"/>
              </w:rPr>
              <w:t>%)</w:t>
            </w:r>
          </w:p>
        </w:tc>
        <w:tc>
          <w:tcPr>
            <w:tcW w:w="2687" w:type="dxa"/>
            <w:tcBorders>
              <w:top w:val="nil"/>
              <w:left w:val="single" w:sz="4" w:space="0" w:color="auto"/>
              <w:bottom w:val="nil"/>
              <w:right w:val="single" w:sz="4" w:space="0" w:color="auto"/>
            </w:tcBorders>
          </w:tcPr>
          <w:p w14:paraId="024CB513"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1 (3</w:t>
            </w:r>
            <w:r w:rsidR="00704E4C" w:rsidRPr="00CE57F1">
              <w:rPr>
                <w:sz w:val="22"/>
                <w:szCs w:val="20"/>
                <w:lang w:eastAsia="en-US"/>
              </w:rPr>
              <w:t> </w:t>
            </w:r>
            <w:r w:rsidRPr="00CE57F1">
              <w:rPr>
                <w:sz w:val="22"/>
                <w:szCs w:val="20"/>
                <w:lang w:eastAsia="en-US"/>
              </w:rPr>
              <w:t>%)</w:t>
            </w:r>
          </w:p>
        </w:tc>
      </w:tr>
      <w:tr w:rsidR="006D1367" w:rsidRPr="00CE57F1" w14:paraId="0EB18A4B" w14:textId="77777777" w:rsidTr="004C1F13">
        <w:tc>
          <w:tcPr>
            <w:tcW w:w="3397" w:type="dxa"/>
            <w:tcBorders>
              <w:top w:val="nil"/>
              <w:left w:val="single" w:sz="4" w:space="0" w:color="auto"/>
              <w:bottom w:val="single" w:sz="4" w:space="0" w:color="auto"/>
              <w:right w:val="single" w:sz="4" w:space="0" w:color="auto"/>
            </w:tcBorders>
          </w:tcPr>
          <w:p w14:paraId="38C07B49" w14:textId="77777777" w:rsidR="00D450E7" w:rsidRPr="00CE57F1" w:rsidRDefault="00D450E7" w:rsidP="00B14AE9">
            <w:pPr>
              <w:widowControl w:val="0"/>
              <w:numPr>
                <w:ilvl w:val="12"/>
                <w:numId w:val="0"/>
              </w:numPr>
              <w:tabs>
                <w:tab w:val="left" w:pos="567"/>
              </w:tabs>
              <w:ind w:left="596" w:right="-2"/>
              <w:rPr>
                <w:iCs/>
                <w:noProof/>
                <w:color w:val="000000"/>
                <w:sz w:val="22"/>
                <w:szCs w:val="22"/>
                <w:lang w:eastAsia="en-US"/>
              </w:rPr>
            </w:pPr>
            <w:r w:rsidRPr="00CE57F1">
              <w:rPr>
                <w:sz w:val="22"/>
                <w:szCs w:val="20"/>
                <w:lang w:eastAsia="en-US"/>
              </w:rPr>
              <w:t>Kuolema eloonjäännin seuraamisen aikana</w:t>
            </w:r>
          </w:p>
        </w:tc>
        <w:tc>
          <w:tcPr>
            <w:tcW w:w="2977" w:type="dxa"/>
            <w:tcBorders>
              <w:top w:val="nil"/>
              <w:left w:val="single" w:sz="4" w:space="0" w:color="auto"/>
              <w:bottom w:val="single" w:sz="4" w:space="0" w:color="auto"/>
              <w:right w:val="single" w:sz="4" w:space="0" w:color="auto"/>
            </w:tcBorders>
          </w:tcPr>
          <w:p w14:paraId="4B466E45"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Ei arvioitavissa</w:t>
            </w:r>
          </w:p>
        </w:tc>
        <w:tc>
          <w:tcPr>
            <w:tcW w:w="2687" w:type="dxa"/>
            <w:tcBorders>
              <w:top w:val="nil"/>
              <w:left w:val="single" w:sz="4" w:space="0" w:color="auto"/>
              <w:bottom w:val="single" w:sz="4" w:space="0" w:color="auto"/>
              <w:right w:val="single" w:sz="4" w:space="0" w:color="auto"/>
            </w:tcBorders>
          </w:tcPr>
          <w:p w14:paraId="6801233B" w14:textId="77777777" w:rsidR="00D450E7" w:rsidRPr="00CE57F1" w:rsidRDefault="00D450E7" w:rsidP="00B14AE9">
            <w:pPr>
              <w:widowControl w:val="0"/>
              <w:numPr>
                <w:ilvl w:val="12"/>
                <w:numId w:val="0"/>
              </w:numPr>
              <w:tabs>
                <w:tab w:val="left" w:pos="567"/>
              </w:tabs>
              <w:ind w:right="-2"/>
              <w:rPr>
                <w:sz w:val="22"/>
                <w:szCs w:val="20"/>
                <w:lang w:eastAsia="en-US"/>
              </w:rPr>
            </w:pPr>
            <w:r w:rsidRPr="00CE57F1">
              <w:rPr>
                <w:sz w:val="22"/>
                <w:szCs w:val="20"/>
                <w:lang w:eastAsia="en-US"/>
              </w:rPr>
              <w:t>Ei arvioitavissa</w:t>
            </w:r>
          </w:p>
        </w:tc>
      </w:tr>
    </w:tbl>
    <w:p w14:paraId="4C131C63" w14:textId="3A21DD57" w:rsidR="00D450E7" w:rsidRPr="00CE57F1" w:rsidRDefault="00D450E7" w:rsidP="00B14AE9">
      <w:pPr>
        <w:tabs>
          <w:tab w:val="left" w:pos="720"/>
        </w:tabs>
        <w:autoSpaceDE w:val="0"/>
        <w:autoSpaceDN w:val="0"/>
        <w:adjustRightInd w:val="0"/>
        <w:rPr>
          <w:iCs/>
          <w:noProof/>
          <w:color w:val="000000"/>
          <w:sz w:val="22"/>
          <w:szCs w:val="22"/>
          <w:lang w:eastAsia="en-US"/>
        </w:rPr>
      </w:pPr>
      <w:r w:rsidRPr="00CE57F1">
        <w:rPr>
          <w:b/>
          <w:color w:val="000000"/>
          <w:sz w:val="22"/>
          <w:szCs w:val="20"/>
          <w:lang w:eastAsia="en-US"/>
        </w:rPr>
        <w:t>*</w:t>
      </w:r>
      <w:r w:rsidRPr="00CE57F1">
        <w:rPr>
          <w:color w:val="000000"/>
          <w:sz w:val="22"/>
          <w:szCs w:val="20"/>
          <w:lang w:eastAsia="en-US"/>
        </w:rPr>
        <w:t xml:space="preserve"> </w:t>
      </w:r>
      <w:r w:rsidR="00052D8C">
        <w:rPr>
          <w:color w:val="000000"/>
          <w:sz w:val="22"/>
          <w:szCs w:val="20"/>
          <w:lang w:eastAsia="en-US"/>
        </w:rPr>
        <w:t>Y</w:t>
      </w:r>
      <w:r w:rsidRPr="00CE57F1">
        <w:rPr>
          <w:color w:val="000000"/>
          <w:sz w:val="22"/>
          <w:szCs w:val="20"/>
          <w:lang w:eastAsia="en-US"/>
        </w:rPr>
        <w:t>ksi potilas vastasi väliaikaisesti kii</w:t>
      </w:r>
      <w:r w:rsidR="00A6223C" w:rsidRPr="00CE57F1">
        <w:rPr>
          <w:color w:val="000000"/>
          <w:sz w:val="22"/>
          <w:szCs w:val="20"/>
          <w:lang w:eastAsia="en-US"/>
        </w:rPr>
        <w:t>h</w:t>
      </w:r>
      <w:r w:rsidRPr="00CE57F1">
        <w:rPr>
          <w:color w:val="000000"/>
          <w:sz w:val="22"/>
          <w:szCs w:val="20"/>
          <w:lang w:eastAsia="en-US"/>
        </w:rPr>
        <w:t>tymisvaiheen/blastikriisivaiheen etenemisen teknistä määritelmää (lisääntyneen basofiilisolumäärän takia) kuukausi nilotinibin aloittamisen jälkeen (tilapäinen 13</w:t>
      </w:r>
      <w:r w:rsidR="00BA3699" w:rsidRPr="00CE57F1">
        <w:rPr>
          <w:color w:val="000000"/>
          <w:sz w:val="22"/>
          <w:szCs w:val="20"/>
          <w:lang w:eastAsia="en-US"/>
        </w:rPr>
        <w:t> </w:t>
      </w:r>
      <w:r w:rsidRPr="00CE57F1">
        <w:rPr>
          <w:color w:val="000000"/>
          <w:sz w:val="22"/>
          <w:szCs w:val="20"/>
          <w:lang w:eastAsia="en-US"/>
        </w:rPr>
        <w:t xml:space="preserve">päivän hoidon </w:t>
      </w:r>
      <w:r w:rsidR="00A6223C" w:rsidRPr="00CE57F1">
        <w:rPr>
          <w:color w:val="000000"/>
          <w:sz w:val="22"/>
          <w:szCs w:val="20"/>
          <w:lang w:eastAsia="en-US"/>
        </w:rPr>
        <w:t xml:space="preserve">keskeyttäminen </w:t>
      </w:r>
      <w:r w:rsidRPr="00CE57F1">
        <w:rPr>
          <w:color w:val="000000"/>
          <w:sz w:val="22"/>
          <w:szCs w:val="20"/>
          <w:lang w:eastAsia="en-US"/>
        </w:rPr>
        <w:t>ensimmäisen jakson aikana). Potilas pysyi tutkimuksessa, palasi kr</w:t>
      </w:r>
      <w:r w:rsidR="00456585" w:rsidRPr="00CE57F1">
        <w:rPr>
          <w:color w:val="000000"/>
          <w:sz w:val="22"/>
          <w:szCs w:val="20"/>
          <w:lang w:eastAsia="en-US"/>
        </w:rPr>
        <w:t xml:space="preserve">ooniseen </w:t>
      </w:r>
      <w:r w:rsidRPr="00CE57F1">
        <w:rPr>
          <w:color w:val="000000"/>
          <w:sz w:val="22"/>
          <w:szCs w:val="20"/>
          <w:lang w:eastAsia="en-US"/>
        </w:rPr>
        <w:t>vaiheeseen ja oli CH</w:t>
      </w:r>
      <w:r w:rsidR="00A6223C" w:rsidRPr="00CE57F1">
        <w:rPr>
          <w:color w:val="000000"/>
          <w:sz w:val="22"/>
          <w:szCs w:val="20"/>
          <w:lang w:eastAsia="en-US"/>
        </w:rPr>
        <w:t>R</w:t>
      </w:r>
      <w:r w:rsidRPr="00CE57F1">
        <w:rPr>
          <w:color w:val="000000"/>
          <w:sz w:val="22"/>
          <w:szCs w:val="20"/>
          <w:lang w:eastAsia="en-US"/>
        </w:rPr>
        <w:t>:ss</w:t>
      </w:r>
      <w:r w:rsidR="00A6223C" w:rsidRPr="00CE57F1">
        <w:rPr>
          <w:color w:val="000000"/>
          <w:sz w:val="22"/>
          <w:szCs w:val="20"/>
          <w:lang w:eastAsia="en-US"/>
        </w:rPr>
        <w:t>ä</w:t>
      </w:r>
      <w:r w:rsidRPr="00CE57F1">
        <w:rPr>
          <w:color w:val="000000"/>
          <w:sz w:val="22"/>
          <w:szCs w:val="20"/>
          <w:lang w:eastAsia="en-US"/>
        </w:rPr>
        <w:t xml:space="preserve"> ja CCyR:ssä kuuden nilotinibihoitosyklin ajan.</w:t>
      </w:r>
    </w:p>
    <w:p w14:paraId="1434E433" w14:textId="77777777" w:rsidR="00DE4BC9" w:rsidRPr="00CE57F1" w:rsidRDefault="00DE4BC9" w:rsidP="00B14AE9">
      <w:pPr>
        <w:numPr>
          <w:ilvl w:val="12"/>
          <w:numId w:val="0"/>
        </w:numPr>
        <w:ind w:right="-2"/>
        <w:rPr>
          <w:iCs/>
          <w:color w:val="000000"/>
          <w:sz w:val="22"/>
          <w:szCs w:val="22"/>
        </w:rPr>
      </w:pPr>
    </w:p>
    <w:p w14:paraId="4C233106" w14:textId="77777777" w:rsidR="00DE4BC9" w:rsidRPr="00CE57F1" w:rsidRDefault="00DE4BC9" w:rsidP="00B14AE9">
      <w:pPr>
        <w:keepNext/>
        <w:ind w:left="567" w:hanging="567"/>
        <w:rPr>
          <w:color w:val="000000"/>
          <w:sz w:val="22"/>
          <w:szCs w:val="22"/>
        </w:rPr>
      </w:pPr>
      <w:r w:rsidRPr="00CE57F1">
        <w:rPr>
          <w:b/>
          <w:color w:val="000000"/>
          <w:sz w:val="22"/>
          <w:szCs w:val="22"/>
        </w:rPr>
        <w:t>5.2</w:t>
      </w:r>
      <w:r w:rsidRPr="00CE57F1">
        <w:rPr>
          <w:b/>
          <w:color w:val="000000"/>
          <w:sz w:val="22"/>
          <w:szCs w:val="22"/>
        </w:rPr>
        <w:tab/>
        <w:t>Farmakokinetiikka</w:t>
      </w:r>
    </w:p>
    <w:p w14:paraId="7D1C8B5E"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lang w:val="fi-FI"/>
        </w:rPr>
      </w:pPr>
    </w:p>
    <w:p w14:paraId="4B1B8D55"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Imeytyminen</w:t>
      </w:r>
    </w:p>
    <w:p w14:paraId="7B09DD34" w14:textId="77777777" w:rsidR="00C10DFB" w:rsidRPr="00CE57F1" w:rsidRDefault="00C10DFB" w:rsidP="00B14AE9">
      <w:pPr>
        <w:keepNext/>
        <w:widowControl w:val="0"/>
        <w:rPr>
          <w:color w:val="000000"/>
          <w:sz w:val="22"/>
          <w:szCs w:val="22"/>
        </w:rPr>
      </w:pPr>
    </w:p>
    <w:p w14:paraId="4478003D" w14:textId="2177041A" w:rsidR="00DE4BC9" w:rsidRPr="00CE57F1" w:rsidRDefault="00DE4BC9" w:rsidP="00B14AE9">
      <w:pPr>
        <w:widowControl w:val="0"/>
        <w:rPr>
          <w:rFonts w:eastAsia="Batang"/>
          <w:color w:val="000000"/>
          <w:sz w:val="22"/>
          <w:szCs w:val="22"/>
        </w:rPr>
      </w:pPr>
      <w:r w:rsidRPr="00CE57F1">
        <w:rPr>
          <w:color w:val="000000"/>
          <w:sz w:val="22"/>
          <w:szCs w:val="22"/>
        </w:rPr>
        <w:t xml:space="preserve">Nilotinibin huippupitoisuudet saavutetaan </w:t>
      </w:r>
      <w:r w:rsidR="00BD1292">
        <w:rPr>
          <w:color w:val="000000"/>
          <w:sz w:val="22"/>
          <w:szCs w:val="22"/>
        </w:rPr>
        <w:t>kolme</w:t>
      </w:r>
      <w:r w:rsidRPr="00CE57F1">
        <w:rPr>
          <w:color w:val="000000"/>
          <w:sz w:val="22"/>
          <w:szCs w:val="22"/>
        </w:rPr>
        <w:t xml:space="preserve"> tuntia peroraalisen annostelun jälkeen. Noin 30 % suun kautta annetusta nilotinibiannoksesta imeytyy. Nilotinibin absoluuttista </w:t>
      </w:r>
      <w:r w:rsidRPr="00CE57F1">
        <w:rPr>
          <w:rFonts w:eastAsia="Batang"/>
          <w:color w:val="000000"/>
          <w:sz w:val="22"/>
          <w:szCs w:val="22"/>
        </w:rPr>
        <w:t xml:space="preserve">biologista </w:t>
      </w:r>
      <w:r w:rsidRPr="00CE57F1">
        <w:rPr>
          <w:color w:val="000000"/>
          <w:sz w:val="22"/>
          <w:szCs w:val="22"/>
        </w:rPr>
        <w:t>hyötyosuutta ei ole määritetty. Juotavaan liuokseen (pH 1,2</w:t>
      </w:r>
      <w:r w:rsidR="005E4AB4" w:rsidRPr="00CE57F1">
        <w:rPr>
          <w:color w:val="000000"/>
          <w:sz w:val="22"/>
          <w:szCs w:val="22"/>
        </w:rPr>
        <w:noBreakHyphen/>
      </w:r>
      <w:r w:rsidRPr="00CE57F1">
        <w:rPr>
          <w:color w:val="000000"/>
          <w:sz w:val="22"/>
          <w:szCs w:val="22"/>
        </w:rPr>
        <w:t xml:space="preserve">1,3) verrattuna nilotinibikapselin suhteellinen </w:t>
      </w:r>
      <w:r w:rsidRPr="00CE57F1">
        <w:rPr>
          <w:rFonts w:eastAsia="Batang"/>
          <w:color w:val="000000"/>
          <w:sz w:val="22"/>
          <w:szCs w:val="22"/>
        </w:rPr>
        <w:t xml:space="preserve">biologinen </w:t>
      </w:r>
      <w:r w:rsidRPr="00CE57F1">
        <w:rPr>
          <w:color w:val="000000"/>
          <w:sz w:val="22"/>
          <w:szCs w:val="22"/>
        </w:rPr>
        <w:t xml:space="preserve">hyötyosuus on noin 50 %. Terveillä vapaaehtoisilla nilotinibin </w:t>
      </w:r>
      <w:r w:rsidRPr="00CE57F1">
        <w:rPr>
          <w:rFonts w:eastAsia="Batang"/>
          <w:color w:val="000000"/>
          <w:sz w:val="22"/>
          <w:szCs w:val="22"/>
        </w:rPr>
        <w:t>C</w:t>
      </w:r>
      <w:r w:rsidRPr="00CE57F1">
        <w:rPr>
          <w:rFonts w:eastAsia="Batang"/>
          <w:color w:val="000000"/>
          <w:sz w:val="22"/>
          <w:szCs w:val="22"/>
          <w:vertAlign w:val="subscript"/>
        </w:rPr>
        <w:t>max</w:t>
      </w:r>
      <w:r w:rsidRPr="00CE57F1">
        <w:rPr>
          <w:rFonts w:eastAsia="Batang"/>
          <w:color w:val="000000"/>
          <w:sz w:val="22"/>
          <w:szCs w:val="22"/>
        </w:rPr>
        <w:t xml:space="preserve"> suurenee 112 % ja pitoisuus</w:t>
      </w:r>
      <w:r w:rsidR="005E4AB4" w:rsidRPr="00CE57F1">
        <w:rPr>
          <w:rFonts w:eastAsia="Batang"/>
          <w:color w:val="000000"/>
          <w:sz w:val="22"/>
          <w:szCs w:val="22"/>
        </w:rPr>
        <w:noBreakHyphen/>
      </w:r>
      <w:r w:rsidRPr="00CE57F1">
        <w:rPr>
          <w:rFonts w:eastAsia="Batang"/>
          <w:color w:val="000000"/>
          <w:sz w:val="22"/>
          <w:szCs w:val="22"/>
        </w:rPr>
        <w:t xml:space="preserve">aikakäyrän alle jäävä alue (AUC) suurenee 82 % paastoarvoista, mikäli </w:t>
      </w:r>
      <w:r w:rsidR="00052D8C">
        <w:rPr>
          <w:rFonts w:eastAsia="Batang"/>
          <w:color w:val="000000"/>
          <w:sz w:val="22"/>
          <w:szCs w:val="22"/>
        </w:rPr>
        <w:t>n</w:t>
      </w:r>
      <w:r w:rsidR="00D75425">
        <w:rPr>
          <w:rFonts w:eastAsia="Batang"/>
          <w:color w:val="000000"/>
          <w:sz w:val="22"/>
          <w:szCs w:val="22"/>
        </w:rPr>
        <w:t>ilotinib</w:t>
      </w:r>
      <w:r w:rsidR="00052D8C">
        <w:rPr>
          <w:rFonts w:eastAsia="Batang"/>
          <w:color w:val="000000"/>
          <w:sz w:val="22"/>
          <w:szCs w:val="22"/>
        </w:rPr>
        <w:t>ia</w:t>
      </w:r>
      <w:r w:rsidRPr="00CE57F1">
        <w:rPr>
          <w:rFonts w:eastAsia="Batang"/>
          <w:color w:val="000000"/>
          <w:sz w:val="22"/>
          <w:szCs w:val="22"/>
        </w:rPr>
        <w:t xml:space="preserve"> otetaan aterian yhteydessä. Nilotinibin biologinen hyötyosuus suureni 29 %, kun </w:t>
      </w:r>
      <w:r w:rsidR="00BD1292">
        <w:rPr>
          <w:rFonts w:eastAsia="Batang"/>
          <w:color w:val="000000"/>
          <w:sz w:val="22"/>
          <w:szCs w:val="22"/>
        </w:rPr>
        <w:t>nilotinibi</w:t>
      </w:r>
      <w:r w:rsidRPr="00CE57F1">
        <w:rPr>
          <w:rFonts w:eastAsia="Batang"/>
          <w:color w:val="000000"/>
          <w:sz w:val="22"/>
          <w:szCs w:val="22"/>
        </w:rPr>
        <w:t xml:space="preserve"> annettiin 30 minuuttia aterian jälkeen, ja 15 %, kun </w:t>
      </w:r>
      <w:r w:rsidR="00BD1292">
        <w:rPr>
          <w:rFonts w:eastAsia="Batang"/>
          <w:color w:val="000000"/>
          <w:sz w:val="22"/>
          <w:szCs w:val="22"/>
        </w:rPr>
        <w:t>nilotinibi</w:t>
      </w:r>
      <w:r w:rsidRPr="00CE57F1">
        <w:rPr>
          <w:rFonts w:eastAsia="Batang"/>
          <w:color w:val="000000"/>
          <w:sz w:val="22"/>
          <w:szCs w:val="22"/>
        </w:rPr>
        <w:t xml:space="preserve"> annettiin </w:t>
      </w:r>
      <w:r w:rsidR="00BD1292">
        <w:rPr>
          <w:rFonts w:eastAsia="Batang"/>
          <w:color w:val="000000"/>
          <w:sz w:val="22"/>
          <w:szCs w:val="22"/>
        </w:rPr>
        <w:t>kaksi</w:t>
      </w:r>
      <w:r w:rsidRPr="00CE57F1">
        <w:rPr>
          <w:rFonts w:eastAsia="Batang"/>
          <w:color w:val="000000"/>
          <w:sz w:val="22"/>
          <w:szCs w:val="22"/>
        </w:rPr>
        <w:t> tuntia aterian jälkeen (ks. kohdat 4.2, 4.4 ja 4.5).</w:t>
      </w:r>
    </w:p>
    <w:p w14:paraId="4AADF0D0" w14:textId="77777777" w:rsidR="00DE4BC9" w:rsidRPr="00CE57F1" w:rsidRDefault="00DE4BC9" w:rsidP="00B14AE9">
      <w:pPr>
        <w:widowControl w:val="0"/>
        <w:rPr>
          <w:rFonts w:eastAsia="Batang"/>
          <w:color w:val="000000"/>
          <w:sz w:val="22"/>
          <w:szCs w:val="22"/>
        </w:rPr>
      </w:pPr>
    </w:p>
    <w:p w14:paraId="0DFC2E70" w14:textId="77777777" w:rsidR="00DE4BC9" w:rsidRPr="00CE57F1" w:rsidRDefault="00DE4BC9" w:rsidP="00B14AE9">
      <w:pPr>
        <w:widowControl w:val="0"/>
        <w:rPr>
          <w:color w:val="000000"/>
          <w:sz w:val="22"/>
          <w:szCs w:val="22"/>
        </w:rPr>
      </w:pPr>
      <w:r w:rsidRPr="00CE57F1">
        <w:rPr>
          <w:rFonts w:eastAsia="Batang"/>
          <w:color w:val="000000"/>
          <w:sz w:val="22"/>
          <w:szCs w:val="22"/>
        </w:rPr>
        <w:t>Nilotinibin imeytyminen (suhteellinen biologinen hyötyosuus) saattaa alentua 48 % potilailla, joille on tehty täydellinen gastrektomia ja 22 % potilailla, joille on tehty osittainen gastrektomia.</w:t>
      </w:r>
    </w:p>
    <w:p w14:paraId="1E8E2E1F" w14:textId="77777777" w:rsidR="00DE4BC9" w:rsidRPr="00CE57F1" w:rsidRDefault="00DE4BC9" w:rsidP="00B14AE9">
      <w:pPr>
        <w:widowControl w:val="0"/>
        <w:rPr>
          <w:rFonts w:eastAsia="Batang"/>
          <w:color w:val="000000"/>
          <w:sz w:val="22"/>
          <w:szCs w:val="22"/>
        </w:rPr>
      </w:pPr>
    </w:p>
    <w:p w14:paraId="4F8C0DEA"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Jakautuminen</w:t>
      </w:r>
    </w:p>
    <w:p w14:paraId="4AFE9BC1" w14:textId="77777777" w:rsidR="00C10DFB" w:rsidRPr="00CE57F1" w:rsidRDefault="00C10DFB" w:rsidP="00B14AE9">
      <w:pPr>
        <w:pStyle w:val="Text"/>
        <w:keepNext/>
        <w:widowControl w:val="0"/>
        <w:spacing w:before="0"/>
        <w:jc w:val="left"/>
        <w:rPr>
          <w:color w:val="000000"/>
          <w:sz w:val="22"/>
          <w:szCs w:val="22"/>
        </w:rPr>
      </w:pPr>
    </w:p>
    <w:p w14:paraId="24AA1B79"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Nilotinibin veri/plasma</w:t>
      </w:r>
      <w:r w:rsidR="005E4AB4" w:rsidRPr="00CE57F1">
        <w:rPr>
          <w:color w:val="000000"/>
          <w:sz w:val="22"/>
          <w:szCs w:val="22"/>
        </w:rPr>
        <w:noBreakHyphen/>
      </w:r>
      <w:r w:rsidRPr="00CE57F1">
        <w:rPr>
          <w:color w:val="000000"/>
          <w:sz w:val="22"/>
          <w:szCs w:val="22"/>
        </w:rPr>
        <w:t>suhde on 0,71. Se sitoutuu plasman proteiineihin noin 98</w:t>
      </w:r>
      <w:r w:rsidR="005E4AB4" w:rsidRPr="00CE57F1">
        <w:rPr>
          <w:color w:val="000000"/>
          <w:sz w:val="22"/>
          <w:szCs w:val="22"/>
        </w:rPr>
        <w:noBreakHyphen/>
      </w:r>
      <w:r w:rsidRPr="00CE57F1">
        <w:rPr>
          <w:color w:val="000000"/>
          <w:sz w:val="22"/>
          <w:szCs w:val="22"/>
        </w:rPr>
        <w:t xml:space="preserve">prosenttisesti </w:t>
      </w:r>
      <w:r w:rsidRPr="00CE57F1">
        <w:rPr>
          <w:i/>
          <w:color w:val="000000"/>
          <w:sz w:val="22"/>
          <w:szCs w:val="22"/>
        </w:rPr>
        <w:t xml:space="preserve">in vitro </w:t>
      </w:r>
      <w:r w:rsidR="005E4AB4" w:rsidRPr="00CE57F1">
        <w:rPr>
          <w:color w:val="000000"/>
          <w:sz w:val="22"/>
          <w:szCs w:val="22"/>
        </w:rPr>
        <w:noBreakHyphen/>
      </w:r>
      <w:r w:rsidRPr="00CE57F1">
        <w:rPr>
          <w:color w:val="000000"/>
          <w:sz w:val="22"/>
          <w:szCs w:val="22"/>
        </w:rPr>
        <w:t>kokeiden perusteella.</w:t>
      </w:r>
    </w:p>
    <w:p w14:paraId="2CECBB10" w14:textId="77777777" w:rsidR="00DE4BC9" w:rsidRPr="00CE57F1" w:rsidRDefault="00DE4BC9" w:rsidP="00B14AE9">
      <w:pPr>
        <w:pStyle w:val="Text"/>
        <w:widowControl w:val="0"/>
        <w:spacing w:before="0"/>
        <w:jc w:val="left"/>
        <w:rPr>
          <w:color w:val="000000"/>
          <w:sz w:val="22"/>
          <w:szCs w:val="22"/>
        </w:rPr>
      </w:pPr>
    </w:p>
    <w:p w14:paraId="10D120F1"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Biotransformaatio</w:t>
      </w:r>
    </w:p>
    <w:p w14:paraId="41E98602" w14:textId="77777777" w:rsidR="00C10DFB" w:rsidRPr="00CE57F1" w:rsidRDefault="00C10DFB" w:rsidP="00B14AE9">
      <w:pPr>
        <w:pStyle w:val="Text"/>
        <w:keepNext/>
        <w:widowControl w:val="0"/>
        <w:spacing w:before="0"/>
        <w:jc w:val="left"/>
        <w:rPr>
          <w:color w:val="000000"/>
          <w:sz w:val="22"/>
          <w:szCs w:val="22"/>
        </w:rPr>
      </w:pPr>
    </w:p>
    <w:p w14:paraId="36C6C701"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Oksidaatio ja hydroksylaatio ovat tärkeimmät terveillä vapaaehtoisilla todetut metaboliareitit. Nilotinibi on tärkein verenkierrossa (seerumissa) oleva ainesosa. Nilotinibin metaboliiteilla ei ole merkitsevää osuutta sen farmakologiseen vaikutukseen. Nilotinibi metaboloituu pääasiassa CYP3A4:n vaikutuksesta, ja CYP2C8 saattaa osallistua sen metaboliaan vähäisessä määrin.</w:t>
      </w:r>
    </w:p>
    <w:p w14:paraId="02CD47C2" w14:textId="77777777" w:rsidR="00DE4BC9" w:rsidRPr="00CE57F1" w:rsidRDefault="00DE4BC9" w:rsidP="00B14AE9">
      <w:pPr>
        <w:pStyle w:val="Text"/>
        <w:widowControl w:val="0"/>
        <w:spacing w:before="0"/>
        <w:jc w:val="left"/>
        <w:rPr>
          <w:color w:val="000000"/>
          <w:sz w:val="22"/>
          <w:szCs w:val="22"/>
        </w:rPr>
      </w:pPr>
    </w:p>
    <w:p w14:paraId="1846A184"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lastRenderedPageBreak/>
        <w:t>Eliminaatio</w:t>
      </w:r>
    </w:p>
    <w:p w14:paraId="68AEF5BB" w14:textId="77777777" w:rsidR="00C10DFB" w:rsidRPr="00CE57F1" w:rsidRDefault="00C10DFB" w:rsidP="00B14AE9">
      <w:pPr>
        <w:pStyle w:val="Text"/>
        <w:keepNext/>
        <w:widowControl w:val="0"/>
        <w:spacing w:before="0"/>
        <w:jc w:val="left"/>
        <w:rPr>
          <w:color w:val="000000"/>
          <w:sz w:val="22"/>
          <w:szCs w:val="22"/>
        </w:rPr>
      </w:pPr>
    </w:p>
    <w:p w14:paraId="1B16014B" w14:textId="6DE523FF" w:rsidR="00DE4BC9" w:rsidRPr="00CE57F1" w:rsidRDefault="00DE4BC9" w:rsidP="00B14AE9">
      <w:pPr>
        <w:pStyle w:val="Text"/>
        <w:widowControl w:val="0"/>
        <w:spacing w:before="0"/>
        <w:jc w:val="left"/>
        <w:rPr>
          <w:color w:val="000000"/>
          <w:sz w:val="22"/>
          <w:szCs w:val="22"/>
        </w:rPr>
      </w:pPr>
      <w:r w:rsidRPr="00CE57F1">
        <w:rPr>
          <w:color w:val="000000"/>
          <w:sz w:val="22"/>
          <w:szCs w:val="22"/>
        </w:rPr>
        <w:t>Kun terveille vapaaehtoisille annettiin kerta</w:t>
      </w:r>
      <w:r w:rsidR="005E4AB4" w:rsidRPr="00CE57F1">
        <w:rPr>
          <w:color w:val="000000"/>
          <w:sz w:val="22"/>
          <w:szCs w:val="22"/>
        </w:rPr>
        <w:noBreakHyphen/>
      </w:r>
      <w:r w:rsidRPr="00CE57F1">
        <w:rPr>
          <w:color w:val="000000"/>
          <w:sz w:val="22"/>
          <w:szCs w:val="22"/>
        </w:rPr>
        <w:t xml:space="preserve">annos radioaktiivisesti merkittyä nilotinibia, yli 90 % annoksesta eliminoitui </w:t>
      </w:r>
      <w:r w:rsidR="00BD1292">
        <w:rPr>
          <w:color w:val="000000"/>
          <w:sz w:val="22"/>
          <w:szCs w:val="22"/>
        </w:rPr>
        <w:t>seitsemän</w:t>
      </w:r>
      <w:r w:rsidRPr="00CE57F1">
        <w:rPr>
          <w:color w:val="000000"/>
          <w:sz w:val="22"/>
          <w:szCs w:val="22"/>
        </w:rPr>
        <w:t> vuorokauden kuluessa pääasiassa ulosteeseen (94 % annoksesta). Muuttumatonta nilotinibia oli 69 % annoksesta.</w:t>
      </w:r>
    </w:p>
    <w:p w14:paraId="363C657A" w14:textId="77777777" w:rsidR="00DE4BC9" w:rsidRPr="00CE57F1" w:rsidRDefault="00DE4BC9" w:rsidP="00B14AE9">
      <w:pPr>
        <w:pStyle w:val="Text"/>
        <w:widowControl w:val="0"/>
        <w:spacing w:before="0"/>
        <w:jc w:val="left"/>
        <w:rPr>
          <w:color w:val="000000"/>
          <w:sz w:val="22"/>
          <w:szCs w:val="22"/>
        </w:rPr>
      </w:pPr>
    </w:p>
    <w:p w14:paraId="460DBAE2" w14:textId="77777777" w:rsidR="00DE4BC9" w:rsidRPr="00CE57F1" w:rsidRDefault="00DE4BC9" w:rsidP="00B14AE9">
      <w:pPr>
        <w:pStyle w:val="Text"/>
        <w:widowControl w:val="0"/>
        <w:spacing w:before="0"/>
        <w:jc w:val="left"/>
        <w:rPr>
          <w:color w:val="000000"/>
          <w:sz w:val="22"/>
          <w:szCs w:val="22"/>
        </w:rPr>
      </w:pPr>
      <w:r w:rsidRPr="00CE57F1">
        <w:rPr>
          <w:color w:val="000000"/>
          <w:sz w:val="22"/>
          <w:szCs w:val="22"/>
        </w:rPr>
        <w:t>Kun lääkettä annettiin toistuvasti kerran vuorokaudessa, sen farmakokineettisten ominaisuuksien perusteella arvioitu ilmeinen eliminaation puoliintumisaika oli noin 17 tuntia. Nilotinibin farmakokinetiikassa todettiin kohtalaisia tai suuria potilaskohtaisia vaihteluja.</w:t>
      </w:r>
    </w:p>
    <w:p w14:paraId="17C74779" w14:textId="77777777" w:rsidR="00DE4BC9" w:rsidRPr="00CE57F1" w:rsidRDefault="00DE4BC9" w:rsidP="00B14AE9">
      <w:pPr>
        <w:pStyle w:val="Text"/>
        <w:widowControl w:val="0"/>
        <w:spacing w:before="0"/>
        <w:jc w:val="left"/>
        <w:rPr>
          <w:color w:val="000000"/>
          <w:sz w:val="22"/>
          <w:szCs w:val="22"/>
        </w:rPr>
      </w:pPr>
    </w:p>
    <w:p w14:paraId="530D987D" w14:textId="77777777" w:rsidR="00DE4BC9" w:rsidRPr="00CE57F1" w:rsidRDefault="00DE4BC9" w:rsidP="00B14AE9">
      <w:pPr>
        <w:pStyle w:val="Nottoc-headings"/>
        <w:keepLines w:val="0"/>
        <w:widowControl w:val="0"/>
        <w:spacing w:before="0" w:after="0"/>
        <w:ind w:left="0" w:firstLine="0"/>
        <w:rPr>
          <w:rFonts w:ascii="Times New Roman" w:hAnsi="Times New Roman"/>
          <w:b w:val="0"/>
          <w:color w:val="000000"/>
          <w:sz w:val="22"/>
          <w:szCs w:val="22"/>
          <w:u w:val="single"/>
          <w:lang w:val="fi-FI"/>
        </w:rPr>
      </w:pPr>
      <w:r w:rsidRPr="00CE57F1">
        <w:rPr>
          <w:rFonts w:ascii="Times New Roman" w:hAnsi="Times New Roman"/>
          <w:b w:val="0"/>
          <w:color w:val="000000"/>
          <w:sz w:val="22"/>
          <w:szCs w:val="22"/>
          <w:u w:val="single"/>
          <w:lang w:val="fi-FI"/>
        </w:rPr>
        <w:t>Lineaarisuus/ei</w:t>
      </w:r>
      <w:r w:rsidR="005E4AB4" w:rsidRPr="00CE57F1">
        <w:rPr>
          <w:rFonts w:ascii="Times New Roman" w:hAnsi="Times New Roman"/>
          <w:b w:val="0"/>
          <w:color w:val="000000"/>
          <w:sz w:val="22"/>
          <w:szCs w:val="22"/>
          <w:u w:val="single"/>
          <w:lang w:val="fi-FI"/>
        </w:rPr>
        <w:noBreakHyphen/>
      </w:r>
      <w:r w:rsidRPr="00CE57F1">
        <w:rPr>
          <w:rFonts w:ascii="Times New Roman" w:hAnsi="Times New Roman"/>
          <w:b w:val="0"/>
          <w:color w:val="000000"/>
          <w:sz w:val="22"/>
          <w:szCs w:val="22"/>
          <w:u w:val="single"/>
          <w:lang w:val="fi-FI"/>
        </w:rPr>
        <w:t>lineaarisuus</w:t>
      </w:r>
    </w:p>
    <w:p w14:paraId="4B9FE1B4" w14:textId="77777777" w:rsidR="00C10DFB" w:rsidRPr="00CE57F1" w:rsidRDefault="00C10DFB" w:rsidP="00B14AE9">
      <w:pPr>
        <w:pStyle w:val="Text"/>
        <w:keepNext/>
        <w:widowControl w:val="0"/>
        <w:spacing w:before="0"/>
        <w:jc w:val="left"/>
        <w:rPr>
          <w:rFonts w:eastAsia="Batang"/>
          <w:color w:val="000000"/>
          <w:sz w:val="22"/>
          <w:szCs w:val="22"/>
        </w:rPr>
      </w:pPr>
    </w:p>
    <w:p w14:paraId="4FA29E9E" w14:textId="77777777" w:rsidR="00DE4BC9" w:rsidRPr="00CE57F1" w:rsidRDefault="00DE4BC9" w:rsidP="00B14AE9">
      <w:pPr>
        <w:pStyle w:val="Text"/>
        <w:widowControl w:val="0"/>
        <w:spacing w:before="0"/>
        <w:jc w:val="left"/>
        <w:rPr>
          <w:color w:val="000000"/>
          <w:sz w:val="22"/>
          <w:szCs w:val="22"/>
        </w:rPr>
      </w:pPr>
      <w:r w:rsidRPr="00CE57F1">
        <w:rPr>
          <w:rFonts w:eastAsia="Batang"/>
          <w:color w:val="000000"/>
          <w:sz w:val="22"/>
          <w:szCs w:val="22"/>
        </w:rPr>
        <w:t xml:space="preserve">Vakaassa tilassa nilotinibialtistus riippui annoksesta, mutta annostasolla &gt; 400 mg kerran vuorokaudessa systeemisen altistuksen suureneminen ei kuitenkaan ollut aivan suoraan verrannollinen annokseen. </w:t>
      </w:r>
      <w:r w:rsidRPr="00CE57F1">
        <w:rPr>
          <w:color w:val="000000"/>
          <w:sz w:val="22"/>
          <w:szCs w:val="22"/>
        </w:rPr>
        <w:t>Päivittäinen systeeminen nilotinibialtistus oli vakaassa tilassa 35 % suurempi annoksella 400 mg kahdesti vuorokaudessa kuin annoksella 800 mg kerran vuorokaudessa. Nilotinibin vakaan tilan systeeminen altistus (AUC) oli annostasolla 400 mg kahdesti vuorokaudessa noin 13,4 % suurempi kuin annostasolla 300 mg kahdesti vuorokaudessa. Nilotinibin alimmat (trough) pitoisuudet ja huippupitoisuudet 12 kk:n aikana olivat noin 15,7 % ja 14,8 % suuremmat annostuksella 400 mg kahdesti vuorokaudessa kuin 300 mg kahdesti vuorokaudessa. Nilotinibialtistus ei suurentunut merkittävästi, kun annos suurennettiin tasolta 400 mg kahdesti vuorokaudessa tasolle 600 mg kahdesti vuorokaudessa.</w:t>
      </w:r>
    </w:p>
    <w:p w14:paraId="2CABE047" w14:textId="77777777" w:rsidR="00DE4BC9" w:rsidRPr="00CE57F1" w:rsidRDefault="00DE4BC9" w:rsidP="00B14AE9">
      <w:pPr>
        <w:pStyle w:val="Text"/>
        <w:widowControl w:val="0"/>
        <w:spacing w:before="0"/>
        <w:jc w:val="left"/>
        <w:rPr>
          <w:color w:val="000000"/>
          <w:sz w:val="22"/>
          <w:szCs w:val="22"/>
        </w:rPr>
      </w:pPr>
    </w:p>
    <w:p w14:paraId="58C7C534" w14:textId="2170A863" w:rsidR="00DE4BC9" w:rsidRDefault="00DE4BC9" w:rsidP="00B14AE9">
      <w:pPr>
        <w:pStyle w:val="Text"/>
        <w:widowControl w:val="0"/>
        <w:spacing w:before="0"/>
        <w:jc w:val="left"/>
        <w:rPr>
          <w:color w:val="000000"/>
          <w:sz w:val="22"/>
          <w:szCs w:val="22"/>
        </w:rPr>
      </w:pPr>
      <w:r w:rsidRPr="00CE57F1">
        <w:rPr>
          <w:color w:val="000000"/>
          <w:sz w:val="22"/>
          <w:szCs w:val="22"/>
        </w:rPr>
        <w:t>Vakaa tila saavutettiin yleensä 8. hoitopäivään mennessä. Seerumin nilotinibialtistus suureni ensimmäisen annoksen ja vakaan tilan saavuttamisen välillä noin 2</w:t>
      </w:r>
      <w:r w:rsidR="005E4AB4" w:rsidRPr="00CE57F1">
        <w:rPr>
          <w:color w:val="000000"/>
          <w:sz w:val="22"/>
          <w:szCs w:val="22"/>
        </w:rPr>
        <w:noBreakHyphen/>
      </w:r>
      <w:r w:rsidRPr="00CE57F1">
        <w:rPr>
          <w:color w:val="000000"/>
          <w:sz w:val="22"/>
          <w:szCs w:val="22"/>
        </w:rPr>
        <w:t>kertaiseksi, kun lääke otettiin kerran vuorokaudessa, ja 3,8</w:t>
      </w:r>
      <w:r w:rsidR="005E4AB4" w:rsidRPr="00CE57F1">
        <w:rPr>
          <w:color w:val="000000"/>
          <w:sz w:val="22"/>
          <w:szCs w:val="22"/>
        </w:rPr>
        <w:noBreakHyphen/>
      </w:r>
      <w:r w:rsidRPr="00CE57F1">
        <w:rPr>
          <w:color w:val="000000"/>
          <w:sz w:val="22"/>
          <w:szCs w:val="22"/>
        </w:rPr>
        <w:t>kertaiseksi, kun lääke otettiin kahdesti vuorokaudessa.</w:t>
      </w:r>
    </w:p>
    <w:p w14:paraId="79F8B268" w14:textId="73330BD7" w:rsidR="00964F37" w:rsidRDefault="00964F37" w:rsidP="00B14AE9">
      <w:pPr>
        <w:pStyle w:val="Text"/>
        <w:widowControl w:val="0"/>
        <w:spacing w:before="0"/>
        <w:jc w:val="left"/>
        <w:rPr>
          <w:color w:val="000000"/>
          <w:sz w:val="22"/>
          <w:szCs w:val="22"/>
        </w:rPr>
      </w:pPr>
    </w:p>
    <w:p w14:paraId="60FBA0FA" w14:textId="3AA06AEE" w:rsidR="00964F37" w:rsidRPr="00686E84" w:rsidRDefault="00964F37" w:rsidP="00964F37">
      <w:pPr>
        <w:autoSpaceDE w:val="0"/>
        <w:autoSpaceDN w:val="0"/>
        <w:adjustRightInd w:val="0"/>
        <w:rPr>
          <w:sz w:val="22"/>
          <w:szCs w:val="22"/>
          <w:u w:val="single"/>
          <w:lang w:eastAsia="en-US"/>
        </w:rPr>
      </w:pPr>
      <w:r w:rsidRPr="00686E84">
        <w:rPr>
          <w:sz w:val="22"/>
          <w:szCs w:val="22"/>
          <w:u w:val="single"/>
          <w:lang w:eastAsia="en-US"/>
        </w:rPr>
        <w:t>Hyväksikäytettävyyttä/biologista samanarvoisuutta koskevat tutkimukset</w:t>
      </w:r>
    </w:p>
    <w:p w14:paraId="3732F884" w14:textId="77777777" w:rsidR="00964F37" w:rsidRPr="00686E84" w:rsidRDefault="00964F37" w:rsidP="00964F37">
      <w:pPr>
        <w:autoSpaceDE w:val="0"/>
        <w:autoSpaceDN w:val="0"/>
        <w:adjustRightInd w:val="0"/>
        <w:rPr>
          <w:sz w:val="22"/>
          <w:szCs w:val="22"/>
          <w:lang w:eastAsia="en-US"/>
        </w:rPr>
      </w:pPr>
    </w:p>
    <w:p w14:paraId="305B9407" w14:textId="77777777" w:rsidR="00964F37" w:rsidRPr="00686E84" w:rsidRDefault="00964F37" w:rsidP="00964F37">
      <w:pPr>
        <w:autoSpaceDE w:val="0"/>
        <w:autoSpaceDN w:val="0"/>
        <w:adjustRightInd w:val="0"/>
        <w:rPr>
          <w:sz w:val="22"/>
          <w:szCs w:val="22"/>
          <w:lang w:eastAsia="en-US"/>
        </w:rPr>
      </w:pPr>
      <w:r w:rsidRPr="00686E84">
        <w:rPr>
          <w:sz w:val="22"/>
          <w:szCs w:val="22"/>
          <w:lang w:eastAsia="en-US"/>
        </w:rPr>
        <w:t>Kahtena 200 mg:n kovana kapselina annetun 400 mg:n nilotinibikerta-annoksen, joka annettiin</w:t>
      </w:r>
    </w:p>
    <w:p w14:paraId="444A9806" w14:textId="77777777" w:rsidR="00964F37" w:rsidRDefault="00964F37" w:rsidP="00964F37">
      <w:pPr>
        <w:autoSpaceDE w:val="0"/>
        <w:autoSpaceDN w:val="0"/>
        <w:adjustRightInd w:val="0"/>
        <w:rPr>
          <w:sz w:val="22"/>
          <w:szCs w:val="22"/>
          <w:lang w:val="en-GB" w:eastAsia="en-US"/>
        </w:rPr>
      </w:pPr>
      <w:proofErr w:type="spellStart"/>
      <w:r>
        <w:rPr>
          <w:sz w:val="22"/>
          <w:szCs w:val="22"/>
          <w:lang w:val="en-GB" w:eastAsia="en-US"/>
        </w:rPr>
        <w:t>sekoittamalla</w:t>
      </w:r>
      <w:proofErr w:type="spellEnd"/>
      <w:r>
        <w:rPr>
          <w:sz w:val="22"/>
          <w:szCs w:val="22"/>
          <w:lang w:val="en-GB" w:eastAsia="en-US"/>
        </w:rPr>
        <w:t xml:space="preserve"> </w:t>
      </w:r>
      <w:proofErr w:type="spellStart"/>
      <w:r>
        <w:rPr>
          <w:sz w:val="22"/>
          <w:szCs w:val="22"/>
          <w:lang w:val="en-GB" w:eastAsia="en-US"/>
        </w:rPr>
        <w:t>kummankin</w:t>
      </w:r>
      <w:proofErr w:type="spellEnd"/>
      <w:r>
        <w:rPr>
          <w:sz w:val="22"/>
          <w:szCs w:val="22"/>
          <w:lang w:val="en-GB" w:eastAsia="en-US"/>
        </w:rPr>
        <w:t xml:space="preserve"> </w:t>
      </w:r>
      <w:proofErr w:type="spellStart"/>
      <w:r>
        <w:rPr>
          <w:sz w:val="22"/>
          <w:szCs w:val="22"/>
          <w:lang w:val="en-GB" w:eastAsia="en-US"/>
        </w:rPr>
        <w:t>kovan</w:t>
      </w:r>
      <w:proofErr w:type="spellEnd"/>
      <w:r>
        <w:rPr>
          <w:sz w:val="22"/>
          <w:szCs w:val="22"/>
          <w:lang w:val="en-GB" w:eastAsia="en-US"/>
        </w:rPr>
        <w:t xml:space="preserve"> </w:t>
      </w:r>
      <w:proofErr w:type="spellStart"/>
      <w:r>
        <w:rPr>
          <w:sz w:val="22"/>
          <w:szCs w:val="22"/>
          <w:lang w:val="en-GB" w:eastAsia="en-US"/>
        </w:rPr>
        <w:t>kapselin</w:t>
      </w:r>
      <w:proofErr w:type="spellEnd"/>
      <w:r>
        <w:rPr>
          <w:sz w:val="22"/>
          <w:szCs w:val="22"/>
          <w:lang w:val="en-GB" w:eastAsia="en-US"/>
        </w:rPr>
        <w:t xml:space="preserve"> </w:t>
      </w:r>
      <w:proofErr w:type="spellStart"/>
      <w:r>
        <w:rPr>
          <w:sz w:val="22"/>
          <w:szCs w:val="22"/>
          <w:lang w:val="en-GB" w:eastAsia="en-US"/>
        </w:rPr>
        <w:t>sisältö</w:t>
      </w:r>
      <w:proofErr w:type="spellEnd"/>
      <w:r>
        <w:rPr>
          <w:sz w:val="22"/>
          <w:szCs w:val="22"/>
          <w:lang w:val="en-GB" w:eastAsia="en-US"/>
        </w:rPr>
        <w:t xml:space="preserve"> </w:t>
      </w:r>
      <w:proofErr w:type="spellStart"/>
      <w:r>
        <w:rPr>
          <w:sz w:val="22"/>
          <w:szCs w:val="22"/>
          <w:lang w:val="en-GB" w:eastAsia="en-US"/>
        </w:rPr>
        <w:t>yhteen</w:t>
      </w:r>
      <w:proofErr w:type="spellEnd"/>
      <w:r>
        <w:rPr>
          <w:sz w:val="22"/>
          <w:szCs w:val="22"/>
          <w:lang w:val="en-GB" w:eastAsia="en-US"/>
        </w:rPr>
        <w:t xml:space="preserve"> </w:t>
      </w:r>
      <w:proofErr w:type="spellStart"/>
      <w:r>
        <w:rPr>
          <w:sz w:val="22"/>
          <w:szCs w:val="22"/>
          <w:lang w:val="en-GB" w:eastAsia="en-US"/>
        </w:rPr>
        <w:t>teelusikalliseen</w:t>
      </w:r>
      <w:proofErr w:type="spellEnd"/>
      <w:r>
        <w:rPr>
          <w:sz w:val="22"/>
          <w:szCs w:val="22"/>
          <w:lang w:val="en-GB" w:eastAsia="en-US"/>
        </w:rPr>
        <w:t xml:space="preserve"> </w:t>
      </w:r>
      <w:proofErr w:type="spellStart"/>
      <w:r>
        <w:rPr>
          <w:sz w:val="22"/>
          <w:szCs w:val="22"/>
          <w:lang w:val="en-GB" w:eastAsia="en-US"/>
        </w:rPr>
        <w:t>omenasosetta</w:t>
      </w:r>
      <w:proofErr w:type="spellEnd"/>
      <w:r>
        <w:rPr>
          <w:sz w:val="22"/>
          <w:szCs w:val="22"/>
          <w:lang w:val="en-GB" w:eastAsia="en-US"/>
        </w:rPr>
        <w:t xml:space="preserve">, on </w:t>
      </w:r>
      <w:proofErr w:type="spellStart"/>
      <w:r>
        <w:rPr>
          <w:sz w:val="22"/>
          <w:szCs w:val="22"/>
          <w:lang w:val="en-GB" w:eastAsia="en-US"/>
        </w:rPr>
        <w:t>osoitettu</w:t>
      </w:r>
      <w:proofErr w:type="spellEnd"/>
    </w:p>
    <w:p w14:paraId="085A3BF5" w14:textId="7CB702F4" w:rsidR="00964F37" w:rsidRPr="00CE57F1" w:rsidRDefault="00964F37" w:rsidP="00964F37">
      <w:pPr>
        <w:pStyle w:val="Text"/>
        <w:widowControl w:val="0"/>
        <w:spacing w:before="0"/>
        <w:jc w:val="left"/>
        <w:rPr>
          <w:color w:val="000000"/>
          <w:sz w:val="22"/>
          <w:szCs w:val="22"/>
        </w:rPr>
      </w:pPr>
      <w:proofErr w:type="spellStart"/>
      <w:r>
        <w:rPr>
          <w:sz w:val="22"/>
          <w:szCs w:val="22"/>
          <w:lang w:val="en-GB" w:eastAsia="en-US"/>
        </w:rPr>
        <w:t>olevan</w:t>
      </w:r>
      <w:proofErr w:type="spellEnd"/>
      <w:r>
        <w:rPr>
          <w:sz w:val="22"/>
          <w:szCs w:val="22"/>
          <w:lang w:val="en-GB" w:eastAsia="en-US"/>
        </w:rPr>
        <w:t xml:space="preserve"> </w:t>
      </w:r>
      <w:proofErr w:type="spellStart"/>
      <w:r>
        <w:rPr>
          <w:sz w:val="22"/>
          <w:szCs w:val="22"/>
          <w:lang w:val="en-GB" w:eastAsia="en-US"/>
        </w:rPr>
        <w:t>bioekvivalentti</w:t>
      </w:r>
      <w:proofErr w:type="spellEnd"/>
      <w:r>
        <w:rPr>
          <w:sz w:val="22"/>
          <w:szCs w:val="22"/>
          <w:lang w:val="en-GB" w:eastAsia="en-US"/>
        </w:rPr>
        <w:t xml:space="preserve"> </w:t>
      </w:r>
      <w:proofErr w:type="spellStart"/>
      <w:r>
        <w:rPr>
          <w:sz w:val="22"/>
          <w:szCs w:val="22"/>
          <w:lang w:val="en-GB" w:eastAsia="en-US"/>
        </w:rPr>
        <w:t>kerta-annoksena</w:t>
      </w:r>
      <w:proofErr w:type="spellEnd"/>
      <w:r>
        <w:rPr>
          <w:sz w:val="22"/>
          <w:szCs w:val="22"/>
          <w:lang w:val="en-GB" w:eastAsia="en-US"/>
        </w:rPr>
        <w:t xml:space="preserve"> </w:t>
      </w:r>
      <w:proofErr w:type="spellStart"/>
      <w:r>
        <w:rPr>
          <w:sz w:val="22"/>
          <w:szCs w:val="22"/>
          <w:lang w:val="en-GB" w:eastAsia="en-US"/>
        </w:rPr>
        <w:t>annetun</w:t>
      </w:r>
      <w:proofErr w:type="spellEnd"/>
      <w:r>
        <w:rPr>
          <w:sz w:val="22"/>
          <w:szCs w:val="22"/>
          <w:lang w:val="en-GB" w:eastAsia="en-US"/>
        </w:rPr>
        <w:t xml:space="preserve"> </w:t>
      </w:r>
      <w:proofErr w:type="spellStart"/>
      <w:r>
        <w:rPr>
          <w:sz w:val="22"/>
          <w:szCs w:val="22"/>
          <w:lang w:val="en-GB" w:eastAsia="en-US"/>
        </w:rPr>
        <w:t>kahden</w:t>
      </w:r>
      <w:proofErr w:type="spellEnd"/>
      <w:r>
        <w:rPr>
          <w:sz w:val="22"/>
          <w:szCs w:val="22"/>
          <w:lang w:val="en-GB" w:eastAsia="en-US"/>
        </w:rPr>
        <w:t xml:space="preserve"> </w:t>
      </w:r>
      <w:proofErr w:type="spellStart"/>
      <w:r>
        <w:rPr>
          <w:sz w:val="22"/>
          <w:szCs w:val="22"/>
          <w:lang w:val="en-GB" w:eastAsia="en-US"/>
        </w:rPr>
        <w:t>avaamattoman</w:t>
      </w:r>
      <w:proofErr w:type="spellEnd"/>
      <w:r>
        <w:rPr>
          <w:sz w:val="22"/>
          <w:szCs w:val="22"/>
          <w:lang w:val="en-GB" w:eastAsia="en-US"/>
        </w:rPr>
        <w:t xml:space="preserve"> 200 mg </w:t>
      </w:r>
      <w:proofErr w:type="spellStart"/>
      <w:r>
        <w:rPr>
          <w:sz w:val="22"/>
          <w:szCs w:val="22"/>
          <w:lang w:val="en-GB" w:eastAsia="en-US"/>
        </w:rPr>
        <w:t>kovan</w:t>
      </w:r>
      <w:proofErr w:type="spellEnd"/>
      <w:r>
        <w:rPr>
          <w:sz w:val="22"/>
          <w:szCs w:val="22"/>
          <w:lang w:val="en-GB" w:eastAsia="en-US"/>
        </w:rPr>
        <w:t xml:space="preserve"> </w:t>
      </w:r>
      <w:proofErr w:type="spellStart"/>
      <w:r>
        <w:rPr>
          <w:sz w:val="22"/>
          <w:szCs w:val="22"/>
          <w:lang w:val="en-GB" w:eastAsia="en-US"/>
        </w:rPr>
        <w:t>kapselin</w:t>
      </w:r>
      <w:proofErr w:type="spellEnd"/>
      <w:r>
        <w:rPr>
          <w:sz w:val="22"/>
          <w:szCs w:val="22"/>
          <w:lang w:val="en-GB" w:eastAsia="en-US"/>
        </w:rPr>
        <w:t xml:space="preserve"> </w:t>
      </w:r>
      <w:proofErr w:type="spellStart"/>
      <w:r>
        <w:rPr>
          <w:sz w:val="22"/>
          <w:szCs w:val="22"/>
          <w:lang w:val="en-GB" w:eastAsia="en-US"/>
        </w:rPr>
        <w:t>kanssa</w:t>
      </w:r>
      <w:proofErr w:type="spellEnd"/>
      <w:r>
        <w:rPr>
          <w:sz w:val="22"/>
          <w:szCs w:val="22"/>
          <w:lang w:val="en-GB" w:eastAsia="en-US"/>
        </w:rPr>
        <w:t>.</w:t>
      </w:r>
    </w:p>
    <w:p w14:paraId="6C7C60C7" w14:textId="77777777" w:rsidR="003A0427" w:rsidRPr="00CE57F1" w:rsidRDefault="003A0427" w:rsidP="00B14AE9">
      <w:pPr>
        <w:pStyle w:val="Text"/>
        <w:widowControl w:val="0"/>
        <w:spacing w:before="0"/>
        <w:jc w:val="left"/>
        <w:rPr>
          <w:rFonts w:eastAsia="Batang"/>
          <w:color w:val="000000"/>
          <w:sz w:val="22"/>
          <w:szCs w:val="22"/>
        </w:rPr>
      </w:pPr>
    </w:p>
    <w:p w14:paraId="7A999725" w14:textId="77777777" w:rsidR="003A0427" w:rsidRPr="00CE57F1" w:rsidRDefault="003A0427" w:rsidP="00B14AE9">
      <w:pPr>
        <w:keepNext/>
        <w:widowControl w:val="0"/>
        <w:rPr>
          <w:color w:val="000000"/>
          <w:sz w:val="22"/>
          <w:szCs w:val="22"/>
          <w:u w:val="single"/>
        </w:rPr>
      </w:pPr>
      <w:r w:rsidRPr="00CE57F1">
        <w:rPr>
          <w:color w:val="000000"/>
          <w:sz w:val="22"/>
          <w:szCs w:val="22"/>
          <w:u w:val="single"/>
        </w:rPr>
        <w:t>Pediatriset potilaat</w:t>
      </w:r>
    </w:p>
    <w:p w14:paraId="71485329" w14:textId="77777777" w:rsidR="00C10DFB" w:rsidRPr="00CE57F1" w:rsidRDefault="00C10DFB" w:rsidP="00B14AE9">
      <w:pPr>
        <w:keepNext/>
        <w:widowControl w:val="0"/>
        <w:autoSpaceDE w:val="0"/>
        <w:autoSpaceDN w:val="0"/>
        <w:adjustRightInd w:val="0"/>
        <w:rPr>
          <w:sz w:val="22"/>
          <w:szCs w:val="22"/>
        </w:rPr>
      </w:pPr>
    </w:p>
    <w:p w14:paraId="7EAB3B4F" w14:textId="5C57202E" w:rsidR="003A0427" w:rsidRPr="00CE57F1" w:rsidRDefault="003A0427" w:rsidP="00B14AE9">
      <w:pPr>
        <w:widowControl w:val="0"/>
        <w:autoSpaceDE w:val="0"/>
        <w:autoSpaceDN w:val="0"/>
        <w:adjustRightInd w:val="0"/>
        <w:rPr>
          <w:color w:val="000000"/>
          <w:sz w:val="22"/>
          <w:szCs w:val="22"/>
        </w:rPr>
      </w:pPr>
      <w:r w:rsidRPr="00CE57F1">
        <w:rPr>
          <w:sz w:val="22"/>
          <w:szCs w:val="22"/>
        </w:rPr>
        <w:t>Kun nilotinibia annettiin lapsipotilaille annoksella 230 mg/m</w:t>
      </w:r>
      <w:r w:rsidRPr="00CE57F1">
        <w:rPr>
          <w:sz w:val="22"/>
          <w:szCs w:val="22"/>
          <w:vertAlign w:val="superscript"/>
        </w:rPr>
        <w:t>2</w:t>
      </w:r>
      <w:r w:rsidRPr="00CE57F1">
        <w:rPr>
          <w:sz w:val="22"/>
          <w:szCs w:val="22"/>
        </w:rPr>
        <w:t xml:space="preserve"> kahdesti vuorokaudessa pyöristettynä lähimpään 50 mg:aan (kerta</w:t>
      </w:r>
      <w:r w:rsidR="005E4AB4" w:rsidRPr="00CE57F1">
        <w:rPr>
          <w:sz w:val="22"/>
          <w:szCs w:val="22"/>
        </w:rPr>
        <w:noBreakHyphen/>
      </w:r>
      <w:r w:rsidRPr="00CE57F1">
        <w:rPr>
          <w:sz w:val="22"/>
          <w:szCs w:val="22"/>
        </w:rPr>
        <w:t>annos enintään 400 mg), nilotinibin vakaan tilan altistus ja puhdistuma todettiin samankaltaisiksi (korkeintaan 2</w:t>
      </w:r>
      <w:r w:rsidR="005E4AB4" w:rsidRPr="00CE57F1">
        <w:rPr>
          <w:sz w:val="22"/>
          <w:szCs w:val="22"/>
        </w:rPr>
        <w:noBreakHyphen/>
      </w:r>
      <w:r w:rsidRPr="00CE57F1">
        <w:rPr>
          <w:sz w:val="22"/>
          <w:szCs w:val="22"/>
        </w:rPr>
        <w:t>kertaisiksi) kuin aikuispotilailla, joiden annos oli 400 mg kahdesti vuorokaudessa. Nilotinibin farmakokineettinen altistus kerta</w:t>
      </w:r>
      <w:r w:rsidR="005E4AB4" w:rsidRPr="00CE57F1">
        <w:rPr>
          <w:sz w:val="22"/>
          <w:szCs w:val="22"/>
        </w:rPr>
        <w:noBreakHyphen/>
      </w:r>
      <w:r w:rsidRPr="00CE57F1">
        <w:rPr>
          <w:sz w:val="22"/>
          <w:szCs w:val="22"/>
        </w:rPr>
        <w:t>annosten ja toistuvien annosten jälkeen vaikutti olevan verrattavissa 2–&lt; 10 vuoden ikäisten lapsipotilaiden ja ≥ 10 vuoden – &lt; 18 vuoden ikäisten lapsipotilaiden joukossa.</w:t>
      </w:r>
    </w:p>
    <w:p w14:paraId="0A0F49CD" w14:textId="77777777" w:rsidR="00DE4BC9" w:rsidRPr="00CE57F1" w:rsidRDefault="00DE4BC9" w:rsidP="00B14AE9">
      <w:pPr>
        <w:numPr>
          <w:ilvl w:val="12"/>
          <w:numId w:val="0"/>
        </w:numPr>
        <w:ind w:right="-2"/>
        <w:rPr>
          <w:iCs/>
          <w:color w:val="000000"/>
          <w:sz w:val="22"/>
          <w:szCs w:val="22"/>
        </w:rPr>
      </w:pPr>
    </w:p>
    <w:p w14:paraId="078EF9F2" w14:textId="77777777" w:rsidR="00DE4BC9" w:rsidRPr="00CE57F1" w:rsidRDefault="00DE4BC9" w:rsidP="00B14AE9">
      <w:pPr>
        <w:keepNext/>
        <w:ind w:left="567" w:hanging="567"/>
        <w:rPr>
          <w:color w:val="000000"/>
          <w:sz w:val="22"/>
          <w:szCs w:val="22"/>
        </w:rPr>
      </w:pPr>
      <w:r w:rsidRPr="00CE57F1">
        <w:rPr>
          <w:b/>
          <w:color w:val="000000"/>
          <w:sz w:val="22"/>
          <w:szCs w:val="22"/>
        </w:rPr>
        <w:t>5.3</w:t>
      </w:r>
      <w:r w:rsidRPr="00CE57F1">
        <w:rPr>
          <w:b/>
          <w:color w:val="000000"/>
          <w:sz w:val="22"/>
          <w:szCs w:val="22"/>
        </w:rPr>
        <w:tab/>
        <w:t>Prekliiniset tiedot turvallisuudesta</w:t>
      </w:r>
    </w:p>
    <w:p w14:paraId="13175C6F" w14:textId="77777777" w:rsidR="00DE4BC9" w:rsidRPr="00CE57F1" w:rsidRDefault="00DE4BC9" w:rsidP="00B14AE9">
      <w:pPr>
        <w:keepNext/>
        <w:rPr>
          <w:color w:val="000000"/>
          <w:sz w:val="22"/>
          <w:szCs w:val="22"/>
        </w:rPr>
      </w:pPr>
    </w:p>
    <w:p w14:paraId="0241C58D" w14:textId="77777777" w:rsidR="00DE4BC9" w:rsidRPr="00CE57F1" w:rsidRDefault="00DE4BC9" w:rsidP="00B14AE9">
      <w:pPr>
        <w:widowControl w:val="0"/>
        <w:rPr>
          <w:color w:val="000000"/>
          <w:sz w:val="22"/>
          <w:szCs w:val="22"/>
        </w:rPr>
      </w:pPr>
      <w:r w:rsidRPr="00CE57F1">
        <w:rPr>
          <w:color w:val="000000"/>
          <w:sz w:val="22"/>
          <w:szCs w:val="22"/>
        </w:rPr>
        <w:t>Nilotinibia on arvioitu farmakologista turvallisuutta, toistuvan altistuksen aiheuttamaa toksisuutta, gen</w:t>
      </w:r>
      <w:r w:rsidR="009F5C31" w:rsidRPr="00CE57F1">
        <w:rPr>
          <w:color w:val="000000"/>
          <w:sz w:val="22"/>
          <w:szCs w:val="22"/>
        </w:rPr>
        <w:t>o</w:t>
      </w:r>
      <w:r w:rsidRPr="00CE57F1">
        <w:rPr>
          <w:color w:val="000000"/>
          <w:sz w:val="22"/>
          <w:szCs w:val="22"/>
        </w:rPr>
        <w:t xml:space="preserve">toksisuutta, </w:t>
      </w:r>
      <w:r w:rsidR="009F5C31" w:rsidRPr="00CE57F1">
        <w:rPr>
          <w:color w:val="000000"/>
          <w:sz w:val="22"/>
          <w:szCs w:val="22"/>
        </w:rPr>
        <w:t>lisääntymis</w:t>
      </w:r>
      <w:r w:rsidRPr="00CE57F1">
        <w:rPr>
          <w:color w:val="000000"/>
          <w:sz w:val="22"/>
          <w:szCs w:val="22"/>
        </w:rPr>
        <w:t>toksisuutta, fototoksisuutta ja karsinogeenis</w:t>
      </w:r>
      <w:r w:rsidR="009F5C31" w:rsidRPr="00CE57F1">
        <w:rPr>
          <w:color w:val="000000"/>
          <w:sz w:val="22"/>
          <w:szCs w:val="22"/>
        </w:rPr>
        <w:t>uu</w:t>
      </w:r>
      <w:r w:rsidRPr="00CE57F1">
        <w:rPr>
          <w:color w:val="000000"/>
          <w:sz w:val="22"/>
          <w:szCs w:val="22"/>
        </w:rPr>
        <w:t>tt</w:t>
      </w:r>
      <w:r w:rsidR="00AF1341" w:rsidRPr="00CE57F1">
        <w:rPr>
          <w:color w:val="000000"/>
          <w:sz w:val="22"/>
          <w:szCs w:val="22"/>
        </w:rPr>
        <w:t>a</w:t>
      </w:r>
      <w:r w:rsidRPr="00CE57F1">
        <w:rPr>
          <w:color w:val="000000"/>
          <w:sz w:val="22"/>
          <w:szCs w:val="22"/>
        </w:rPr>
        <w:t xml:space="preserve"> (rotilla ja hiirillä) selvittäneissä tutkimuksissa.</w:t>
      </w:r>
    </w:p>
    <w:p w14:paraId="304460AE" w14:textId="77777777" w:rsidR="00DE4BC9" w:rsidRPr="00CE57F1" w:rsidRDefault="00DE4BC9" w:rsidP="00B14AE9">
      <w:pPr>
        <w:widowControl w:val="0"/>
        <w:rPr>
          <w:color w:val="000000"/>
          <w:sz w:val="22"/>
          <w:szCs w:val="22"/>
        </w:rPr>
      </w:pPr>
    </w:p>
    <w:p w14:paraId="4A3DBE5E" w14:textId="77777777" w:rsidR="008B7293" w:rsidRPr="00CE57F1" w:rsidRDefault="008B7293" w:rsidP="00B14AE9">
      <w:pPr>
        <w:keepNext/>
        <w:widowControl w:val="0"/>
        <w:rPr>
          <w:color w:val="000000"/>
          <w:sz w:val="22"/>
          <w:szCs w:val="22"/>
          <w:u w:val="single"/>
        </w:rPr>
      </w:pPr>
      <w:r w:rsidRPr="00CE57F1">
        <w:rPr>
          <w:color w:val="000000"/>
          <w:sz w:val="22"/>
          <w:szCs w:val="22"/>
          <w:u w:val="single"/>
        </w:rPr>
        <w:t>Farmakologiset turvallisuustutkimukset</w:t>
      </w:r>
    </w:p>
    <w:p w14:paraId="3DBCEDBF" w14:textId="77777777" w:rsidR="008B7293" w:rsidRPr="00CE57F1" w:rsidRDefault="008B7293" w:rsidP="00B14AE9">
      <w:pPr>
        <w:keepNext/>
        <w:widowControl w:val="0"/>
        <w:rPr>
          <w:color w:val="000000"/>
          <w:sz w:val="22"/>
          <w:szCs w:val="22"/>
        </w:rPr>
      </w:pPr>
    </w:p>
    <w:p w14:paraId="13F98AD0" w14:textId="77777777" w:rsidR="00DE4BC9" w:rsidRPr="00CE57F1" w:rsidRDefault="00DE4BC9" w:rsidP="00B14AE9">
      <w:pPr>
        <w:widowControl w:val="0"/>
        <w:rPr>
          <w:color w:val="000000"/>
          <w:sz w:val="22"/>
          <w:szCs w:val="22"/>
        </w:rPr>
      </w:pPr>
      <w:r w:rsidRPr="00CE57F1">
        <w:rPr>
          <w:color w:val="000000"/>
          <w:sz w:val="22"/>
          <w:szCs w:val="22"/>
        </w:rPr>
        <w:t xml:space="preserve">Nilotinibi ei vaikuttanut keskushermoston toimintaan eikä hengitystoimintoihin. Kaniinin sydämillä suoritetut </w:t>
      </w:r>
      <w:r w:rsidRPr="00CE57F1">
        <w:rPr>
          <w:i/>
          <w:color w:val="000000"/>
          <w:sz w:val="22"/>
          <w:szCs w:val="22"/>
        </w:rPr>
        <w:t>in vitro</w:t>
      </w:r>
      <w:r w:rsidRPr="00CE57F1">
        <w:rPr>
          <w:color w:val="000000"/>
          <w:sz w:val="22"/>
          <w:szCs w:val="22"/>
        </w:rPr>
        <w:t xml:space="preserve"> prekliiniset sydänturvallisuustutkimukset osoittivat nilotinibin voivan pidentää QT</w:t>
      </w:r>
      <w:r w:rsidR="005E4AB4" w:rsidRPr="00CE57F1">
        <w:rPr>
          <w:color w:val="000000"/>
          <w:sz w:val="22"/>
          <w:szCs w:val="22"/>
        </w:rPr>
        <w:noBreakHyphen/>
      </w:r>
      <w:r w:rsidRPr="00CE57F1">
        <w:rPr>
          <w:color w:val="000000"/>
          <w:sz w:val="22"/>
          <w:szCs w:val="22"/>
        </w:rPr>
        <w:t>aikaa, sillä se salpasi hERG</w:t>
      </w:r>
      <w:r w:rsidR="005E4AB4" w:rsidRPr="00CE57F1">
        <w:rPr>
          <w:color w:val="000000"/>
          <w:sz w:val="22"/>
          <w:szCs w:val="22"/>
        </w:rPr>
        <w:noBreakHyphen/>
      </w:r>
      <w:r w:rsidRPr="00CE57F1">
        <w:rPr>
          <w:color w:val="000000"/>
          <w:sz w:val="22"/>
          <w:szCs w:val="22"/>
        </w:rPr>
        <w:t>kanavia ja pidensi aktiopotentiaalia. Jopa 39 viikon ajan hoidetuilla koirilla ja apinoilla ei todettu mitään vaikutuksia EKG</w:t>
      </w:r>
      <w:r w:rsidR="005E4AB4" w:rsidRPr="00CE57F1">
        <w:rPr>
          <w:color w:val="000000"/>
          <w:sz w:val="22"/>
          <w:szCs w:val="22"/>
        </w:rPr>
        <w:noBreakHyphen/>
      </w:r>
      <w:r w:rsidRPr="00CE57F1">
        <w:rPr>
          <w:color w:val="000000"/>
          <w:sz w:val="22"/>
          <w:szCs w:val="22"/>
        </w:rPr>
        <w:t>tutkimuksissa eikä koirilla tehdyssä erityisessä telemetriatutkimuksessa.</w:t>
      </w:r>
    </w:p>
    <w:p w14:paraId="674EF98B" w14:textId="77777777" w:rsidR="00DE4BC9" w:rsidRPr="00CE57F1" w:rsidRDefault="00DE4BC9" w:rsidP="00B14AE9">
      <w:pPr>
        <w:widowControl w:val="0"/>
        <w:rPr>
          <w:color w:val="000000"/>
          <w:sz w:val="22"/>
          <w:szCs w:val="22"/>
        </w:rPr>
      </w:pPr>
    </w:p>
    <w:p w14:paraId="5BC83B3C" w14:textId="77777777" w:rsidR="008B7293" w:rsidRPr="00CE57F1" w:rsidRDefault="008B7293" w:rsidP="00B14AE9">
      <w:pPr>
        <w:keepNext/>
        <w:widowControl w:val="0"/>
        <w:rPr>
          <w:color w:val="000000"/>
          <w:sz w:val="22"/>
          <w:szCs w:val="22"/>
          <w:u w:val="single"/>
        </w:rPr>
      </w:pPr>
      <w:r w:rsidRPr="00CE57F1">
        <w:rPr>
          <w:color w:val="000000"/>
          <w:sz w:val="22"/>
          <w:szCs w:val="22"/>
          <w:u w:val="single"/>
        </w:rPr>
        <w:lastRenderedPageBreak/>
        <w:t>Toistuvan altistuksen toksisuu</w:t>
      </w:r>
      <w:r w:rsidR="009E2BA7" w:rsidRPr="00CE57F1">
        <w:rPr>
          <w:color w:val="000000"/>
          <w:sz w:val="22"/>
          <w:szCs w:val="22"/>
          <w:u w:val="single"/>
        </w:rPr>
        <w:t>s</w:t>
      </w:r>
      <w:r w:rsidRPr="00CE57F1">
        <w:rPr>
          <w:color w:val="000000"/>
          <w:sz w:val="22"/>
          <w:szCs w:val="22"/>
          <w:u w:val="single"/>
        </w:rPr>
        <w:t>tutkimukset</w:t>
      </w:r>
    </w:p>
    <w:p w14:paraId="2B9562A9" w14:textId="77777777" w:rsidR="008B7293" w:rsidRPr="00CE57F1" w:rsidRDefault="008B7293" w:rsidP="00B14AE9">
      <w:pPr>
        <w:keepNext/>
        <w:widowControl w:val="0"/>
        <w:rPr>
          <w:color w:val="000000"/>
          <w:sz w:val="22"/>
          <w:szCs w:val="22"/>
        </w:rPr>
      </w:pPr>
    </w:p>
    <w:p w14:paraId="1CF6BC85" w14:textId="27460F16" w:rsidR="00DE4BC9" w:rsidRPr="00CE57F1" w:rsidRDefault="00DE4BC9" w:rsidP="00B14AE9">
      <w:pPr>
        <w:widowControl w:val="0"/>
        <w:rPr>
          <w:color w:val="000000"/>
          <w:sz w:val="22"/>
          <w:szCs w:val="22"/>
        </w:rPr>
      </w:pPr>
      <w:r w:rsidRPr="00CE57F1">
        <w:rPr>
          <w:color w:val="000000"/>
          <w:sz w:val="22"/>
          <w:szCs w:val="22"/>
        </w:rPr>
        <w:t xml:space="preserve">Toistuvan altistuksen aiheuttamaa toksisuutta selvittäneissä tutkimuksissa koirille annettiin nilotinibia jopa </w:t>
      </w:r>
      <w:r w:rsidR="00BD1292">
        <w:rPr>
          <w:color w:val="000000"/>
          <w:sz w:val="22"/>
          <w:szCs w:val="22"/>
        </w:rPr>
        <w:t>neljän</w:t>
      </w:r>
      <w:r w:rsidRPr="00CE57F1">
        <w:rPr>
          <w:color w:val="000000"/>
          <w:sz w:val="22"/>
          <w:szCs w:val="22"/>
        </w:rPr>
        <w:t xml:space="preserve"> viikon ajan ja makakeille jopa </w:t>
      </w:r>
      <w:r w:rsidR="00BD1292">
        <w:rPr>
          <w:color w:val="000000"/>
          <w:sz w:val="22"/>
          <w:szCs w:val="22"/>
        </w:rPr>
        <w:t>yhdeksän</w:t>
      </w:r>
      <w:r w:rsidRPr="00CE57F1">
        <w:rPr>
          <w:color w:val="000000"/>
          <w:sz w:val="22"/>
          <w:szCs w:val="22"/>
        </w:rPr>
        <w:t> kuukauden ajan. Tutkimuksissa selvisi, että maksa on nilotinibitoksisuuden ensisijainen kohde</w:t>
      </w:r>
      <w:r w:rsidR="005E4AB4" w:rsidRPr="00CE57F1">
        <w:rPr>
          <w:color w:val="000000"/>
          <w:sz w:val="22"/>
          <w:szCs w:val="22"/>
        </w:rPr>
        <w:noBreakHyphen/>
      </w:r>
      <w:r w:rsidRPr="00CE57F1">
        <w:rPr>
          <w:color w:val="000000"/>
          <w:sz w:val="22"/>
          <w:szCs w:val="22"/>
        </w:rPr>
        <w:t>elin. Koe</w:t>
      </w:r>
      <w:r w:rsidR="005E4AB4" w:rsidRPr="00CE57F1">
        <w:rPr>
          <w:color w:val="000000"/>
          <w:sz w:val="22"/>
          <w:szCs w:val="22"/>
        </w:rPr>
        <w:noBreakHyphen/>
      </w:r>
      <w:r w:rsidRPr="00CE57F1">
        <w:rPr>
          <w:color w:val="000000"/>
          <w:sz w:val="22"/>
          <w:szCs w:val="22"/>
        </w:rPr>
        <w:t xml:space="preserve">eläimillä todettiin mm. alaniiniaminotransferaasin ja alkalisen fosfataasin aktiivisuuden tehostumista ja histopatologisia löydöksiä (pääasiassa sinusoidisolujen ja Kupfferin solujen hyperplasiaa/hypertrofiaa, sappitiehyiden hyperplasiaa ja periportaalista fibroosia). Kliiniskemialliset muutokset korjaantuivat yleensä täysin </w:t>
      </w:r>
      <w:r w:rsidR="00BD1292">
        <w:rPr>
          <w:color w:val="000000"/>
          <w:sz w:val="22"/>
          <w:szCs w:val="22"/>
        </w:rPr>
        <w:t>neljän</w:t>
      </w:r>
      <w:r w:rsidRPr="00CE57F1">
        <w:rPr>
          <w:color w:val="000000"/>
          <w:sz w:val="22"/>
          <w:szCs w:val="22"/>
        </w:rPr>
        <w:t> viikon toipumisjakson aikana, ja myös histologiset muutokset korjaantuivat osittain. Pienimmän maksavaikutuksia aiheuttaneen annostason aikaansaama altistus oli ihmisten annoksen 800 mg/vrk aikaansaamaa altistusta pienempi. Jopa 26 viikon ajan hoidetuilla hiirillä ja rotilla havaittiin vain vähäisiä maksamuutoksia. Rotilla, koirilla ja apinoilla havaittiin enimmäkseen korjaantuvaa kolesteroliarvojen nousua.</w:t>
      </w:r>
    </w:p>
    <w:p w14:paraId="40AB0CF6" w14:textId="77777777" w:rsidR="00DE4BC9" w:rsidRPr="00CE57F1" w:rsidRDefault="00DE4BC9" w:rsidP="00B14AE9">
      <w:pPr>
        <w:widowControl w:val="0"/>
        <w:rPr>
          <w:color w:val="000000"/>
          <w:sz w:val="22"/>
          <w:szCs w:val="22"/>
        </w:rPr>
      </w:pPr>
    </w:p>
    <w:p w14:paraId="7D1D209D" w14:textId="77777777" w:rsidR="008B7293" w:rsidRPr="00CE57F1" w:rsidRDefault="008B7293" w:rsidP="00B14AE9">
      <w:pPr>
        <w:keepNext/>
        <w:widowControl w:val="0"/>
        <w:rPr>
          <w:color w:val="000000"/>
          <w:sz w:val="22"/>
          <w:szCs w:val="22"/>
          <w:u w:val="single"/>
        </w:rPr>
      </w:pPr>
      <w:r w:rsidRPr="00CE57F1">
        <w:rPr>
          <w:color w:val="000000"/>
          <w:sz w:val="22"/>
          <w:szCs w:val="22"/>
          <w:u w:val="single"/>
        </w:rPr>
        <w:t>Ge</w:t>
      </w:r>
      <w:r w:rsidR="009F5C31" w:rsidRPr="00CE57F1">
        <w:rPr>
          <w:color w:val="000000"/>
          <w:sz w:val="22"/>
          <w:szCs w:val="22"/>
          <w:u w:val="single"/>
        </w:rPr>
        <w:t>no</w:t>
      </w:r>
      <w:r w:rsidRPr="00CE57F1">
        <w:rPr>
          <w:color w:val="000000"/>
          <w:sz w:val="22"/>
          <w:szCs w:val="22"/>
          <w:u w:val="single"/>
        </w:rPr>
        <w:t>toksisuustutkimukset</w:t>
      </w:r>
    </w:p>
    <w:p w14:paraId="617932C6" w14:textId="77777777" w:rsidR="008B7293" w:rsidRPr="00CE57F1" w:rsidRDefault="008B7293" w:rsidP="00B14AE9">
      <w:pPr>
        <w:keepNext/>
        <w:widowControl w:val="0"/>
        <w:rPr>
          <w:color w:val="000000"/>
          <w:sz w:val="22"/>
          <w:szCs w:val="22"/>
        </w:rPr>
      </w:pPr>
    </w:p>
    <w:p w14:paraId="019DCCFF" w14:textId="77777777" w:rsidR="00DE4BC9" w:rsidRPr="00CE57F1" w:rsidRDefault="00DE4BC9" w:rsidP="00B14AE9">
      <w:pPr>
        <w:widowControl w:val="0"/>
        <w:rPr>
          <w:color w:val="000000"/>
          <w:sz w:val="22"/>
          <w:szCs w:val="22"/>
        </w:rPr>
      </w:pPr>
      <w:r w:rsidRPr="00CE57F1">
        <w:rPr>
          <w:color w:val="000000"/>
          <w:sz w:val="22"/>
          <w:szCs w:val="22"/>
        </w:rPr>
        <w:t>Ge</w:t>
      </w:r>
      <w:r w:rsidR="009F5C31" w:rsidRPr="00CE57F1">
        <w:rPr>
          <w:color w:val="000000"/>
          <w:sz w:val="22"/>
          <w:szCs w:val="22"/>
        </w:rPr>
        <w:t>no</w:t>
      </w:r>
      <w:r w:rsidRPr="00CE57F1">
        <w:rPr>
          <w:color w:val="000000"/>
          <w:sz w:val="22"/>
          <w:szCs w:val="22"/>
        </w:rPr>
        <w:t xml:space="preserve">toksisuustutkimuksia tehtiin bakteerijärjestelmissä </w:t>
      </w:r>
      <w:r w:rsidRPr="00CE57F1">
        <w:rPr>
          <w:i/>
          <w:color w:val="000000"/>
          <w:sz w:val="22"/>
          <w:szCs w:val="22"/>
        </w:rPr>
        <w:t>in vitro</w:t>
      </w:r>
      <w:r w:rsidRPr="00CE57F1">
        <w:rPr>
          <w:color w:val="000000"/>
          <w:sz w:val="22"/>
          <w:szCs w:val="22"/>
        </w:rPr>
        <w:t xml:space="preserve"> ja nisäkässolujärjestelmissä </w:t>
      </w:r>
      <w:r w:rsidRPr="00CE57F1">
        <w:rPr>
          <w:i/>
          <w:color w:val="000000"/>
          <w:sz w:val="22"/>
          <w:szCs w:val="22"/>
        </w:rPr>
        <w:t>in vitro</w:t>
      </w:r>
      <w:r w:rsidRPr="00CE57F1">
        <w:rPr>
          <w:color w:val="000000"/>
          <w:sz w:val="22"/>
          <w:szCs w:val="22"/>
        </w:rPr>
        <w:t xml:space="preserve"> ja </w:t>
      </w:r>
      <w:r w:rsidRPr="00CE57F1">
        <w:rPr>
          <w:i/>
          <w:color w:val="000000"/>
          <w:sz w:val="22"/>
          <w:szCs w:val="22"/>
        </w:rPr>
        <w:t>in vivo</w:t>
      </w:r>
      <w:r w:rsidRPr="00CE57F1">
        <w:rPr>
          <w:color w:val="000000"/>
          <w:sz w:val="22"/>
          <w:szCs w:val="22"/>
        </w:rPr>
        <w:t xml:space="preserve"> sekä metabolian aktivoinnin avulla että ilman sitä. Näissä tutkimuksissa nilotinibin ei todettu aiheuttavan mutaatioita.</w:t>
      </w:r>
    </w:p>
    <w:p w14:paraId="1DCDF7CE" w14:textId="77777777" w:rsidR="00DE4BC9" w:rsidRPr="00CE57F1" w:rsidRDefault="00DE4BC9" w:rsidP="00B14AE9">
      <w:pPr>
        <w:widowControl w:val="0"/>
        <w:rPr>
          <w:color w:val="000000"/>
          <w:sz w:val="22"/>
          <w:szCs w:val="22"/>
        </w:rPr>
      </w:pPr>
    </w:p>
    <w:p w14:paraId="01A850EA" w14:textId="77777777" w:rsidR="008B7293" w:rsidRPr="00CE57F1" w:rsidRDefault="008B7293" w:rsidP="00B14AE9">
      <w:pPr>
        <w:keepNext/>
        <w:widowControl w:val="0"/>
        <w:rPr>
          <w:color w:val="000000"/>
          <w:sz w:val="22"/>
          <w:szCs w:val="22"/>
          <w:u w:val="single"/>
        </w:rPr>
      </w:pPr>
      <w:r w:rsidRPr="00CE57F1">
        <w:rPr>
          <w:color w:val="000000"/>
          <w:sz w:val="22"/>
          <w:szCs w:val="22"/>
          <w:u w:val="single"/>
        </w:rPr>
        <w:t>Karsinogeenis</w:t>
      </w:r>
      <w:r w:rsidR="00AF1341" w:rsidRPr="00CE57F1">
        <w:rPr>
          <w:color w:val="000000"/>
          <w:sz w:val="22"/>
          <w:szCs w:val="22"/>
          <w:u w:val="single"/>
        </w:rPr>
        <w:t>uu</w:t>
      </w:r>
      <w:r w:rsidRPr="00CE57F1">
        <w:rPr>
          <w:color w:val="000000"/>
          <w:sz w:val="22"/>
          <w:szCs w:val="22"/>
          <w:u w:val="single"/>
        </w:rPr>
        <w:t>stutkimukset</w:t>
      </w:r>
    </w:p>
    <w:p w14:paraId="3134CD08" w14:textId="77777777" w:rsidR="008B7293" w:rsidRPr="00CE57F1" w:rsidRDefault="008B7293" w:rsidP="00B14AE9">
      <w:pPr>
        <w:keepNext/>
        <w:widowControl w:val="0"/>
        <w:rPr>
          <w:color w:val="000000"/>
          <w:sz w:val="22"/>
          <w:szCs w:val="22"/>
        </w:rPr>
      </w:pPr>
    </w:p>
    <w:p w14:paraId="51AA6796" w14:textId="45BD795C" w:rsidR="00DE4BC9" w:rsidRPr="00CE57F1" w:rsidRDefault="00BD1292" w:rsidP="00B14AE9">
      <w:pPr>
        <w:widowControl w:val="0"/>
        <w:rPr>
          <w:color w:val="000000"/>
          <w:sz w:val="22"/>
          <w:szCs w:val="22"/>
        </w:rPr>
      </w:pPr>
      <w:r>
        <w:rPr>
          <w:color w:val="000000"/>
          <w:sz w:val="22"/>
          <w:szCs w:val="22"/>
        </w:rPr>
        <w:t>Kaksi</w:t>
      </w:r>
      <w:r w:rsidR="00DE4BC9" w:rsidRPr="00CE57F1">
        <w:rPr>
          <w:color w:val="000000"/>
          <w:sz w:val="22"/>
          <w:szCs w:val="22"/>
        </w:rPr>
        <w:t> vuotta kestäneessä rotilla tehdyssä karsinogeenis</w:t>
      </w:r>
      <w:r w:rsidR="00AF1341" w:rsidRPr="00CE57F1">
        <w:rPr>
          <w:color w:val="000000"/>
          <w:sz w:val="22"/>
          <w:szCs w:val="22"/>
        </w:rPr>
        <w:t>uu</w:t>
      </w:r>
      <w:r w:rsidR="00DE4BC9" w:rsidRPr="00CE57F1">
        <w:rPr>
          <w:color w:val="000000"/>
          <w:sz w:val="22"/>
          <w:szCs w:val="22"/>
        </w:rPr>
        <w:t>stutkimuksessa ei</w:t>
      </w:r>
      <w:r w:rsidR="005E4AB4" w:rsidRPr="00CE57F1">
        <w:rPr>
          <w:color w:val="000000"/>
          <w:sz w:val="22"/>
          <w:szCs w:val="22"/>
        </w:rPr>
        <w:noBreakHyphen/>
      </w:r>
      <w:r w:rsidR="00DE4BC9" w:rsidRPr="00CE57F1">
        <w:rPr>
          <w:color w:val="000000"/>
          <w:sz w:val="22"/>
          <w:szCs w:val="22"/>
        </w:rPr>
        <w:t>uudiskasvuisten leesioiden pääasiallinen kohde</w:t>
      </w:r>
      <w:r w:rsidR="005E4AB4" w:rsidRPr="00CE57F1">
        <w:rPr>
          <w:color w:val="000000"/>
          <w:sz w:val="22"/>
          <w:szCs w:val="22"/>
        </w:rPr>
        <w:noBreakHyphen/>
      </w:r>
      <w:r w:rsidR="00DE4BC9" w:rsidRPr="00CE57F1">
        <w:rPr>
          <w:color w:val="000000"/>
          <w:sz w:val="22"/>
          <w:szCs w:val="22"/>
        </w:rPr>
        <w:t>elin oli kohtu (laajentuminen, verisuonen pullistuma, endoteliaalisolujen liikakasvu, tulehdus ja/tai epiteelin liikakasvu). Karsinogeenis</w:t>
      </w:r>
      <w:r w:rsidR="00AF1341" w:rsidRPr="00CE57F1">
        <w:rPr>
          <w:color w:val="000000"/>
          <w:sz w:val="22"/>
          <w:szCs w:val="22"/>
        </w:rPr>
        <w:t>uu</w:t>
      </w:r>
      <w:r w:rsidR="00DE4BC9" w:rsidRPr="00CE57F1">
        <w:rPr>
          <w:color w:val="000000"/>
          <w:sz w:val="22"/>
          <w:szCs w:val="22"/>
        </w:rPr>
        <w:t>stutkimuksessa ei havaittu merkkejä karsinogeenis</w:t>
      </w:r>
      <w:r w:rsidR="00AF1341" w:rsidRPr="00CE57F1">
        <w:rPr>
          <w:color w:val="000000"/>
          <w:sz w:val="22"/>
          <w:szCs w:val="22"/>
        </w:rPr>
        <w:t>uu</w:t>
      </w:r>
      <w:r w:rsidR="00DE4BC9" w:rsidRPr="00CE57F1">
        <w:rPr>
          <w:color w:val="000000"/>
          <w:sz w:val="22"/>
          <w:szCs w:val="22"/>
        </w:rPr>
        <w:t>dest</w:t>
      </w:r>
      <w:r w:rsidR="00AF1341" w:rsidRPr="00CE57F1">
        <w:rPr>
          <w:color w:val="000000"/>
          <w:sz w:val="22"/>
          <w:szCs w:val="22"/>
        </w:rPr>
        <w:t>a</w:t>
      </w:r>
      <w:r w:rsidR="00DE4BC9" w:rsidRPr="00CE57F1">
        <w:rPr>
          <w:color w:val="000000"/>
          <w:sz w:val="22"/>
          <w:szCs w:val="22"/>
        </w:rPr>
        <w:t xml:space="preserve"> nilotinibin annoksilla 5, 15 ja 40 mg/kg/vrk. Altistukset (AUC:llä mitattuna) korkeimmalla annostasolla vastasivat noin kaksin</w:t>
      </w:r>
      <w:r w:rsidR="005E4AB4" w:rsidRPr="00CE57F1">
        <w:rPr>
          <w:color w:val="000000"/>
          <w:sz w:val="22"/>
          <w:szCs w:val="22"/>
        </w:rPr>
        <w:noBreakHyphen/>
      </w:r>
      <w:r w:rsidR="00DE4BC9" w:rsidRPr="00CE57F1">
        <w:rPr>
          <w:color w:val="000000"/>
          <w:sz w:val="22"/>
          <w:szCs w:val="22"/>
        </w:rPr>
        <w:t>kolminkertaista ihmisen päivittäistä vakaan tilan nilotinibialtistusta (AUC:hen perustuen) annoksella 800 mg/vrk.</w:t>
      </w:r>
    </w:p>
    <w:p w14:paraId="1154D19E" w14:textId="77777777" w:rsidR="00DE4BC9" w:rsidRPr="00CE57F1" w:rsidRDefault="00DE4BC9" w:rsidP="00B14AE9">
      <w:pPr>
        <w:widowControl w:val="0"/>
        <w:rPr>
          <w:color w:val="000000"/>
          <w:sz w:val="22"/>
          <w:szCs w:val="22"/>
        </w:rPr>
      </w:pPr>
    </w:p>
    <w:p w14:paraId="7DFA51FE" w14:textId="10E5AB5F" w:rsidR="00DE4BC9" w:rsidRPr="00CE57F1" w:rsidRDefault="00DE4BC9" w:rsidP="00B14AE9">
      <w:pPr>
        <w:widowControl w:val="0"/>
        <w:rPr>
          <w:color w:val="000000"/>
          <w:sz w:val="22"/>
          <w:szCs w:val="22"/>
        </w:rPr>
      </w:pPr>
      <w:r w:rsidRPr="00CE57F1">
        <w:rPr>
          <w:color w:val="000000"/>
          <w:sz w:val="22"/>
          <w:szCs w:val="22"/>
        </w:rPr>
        <w:t>Hiirillä tehdyssä 26 viikkoa kestäneessä Tg.rasH2</w:t>
      </w:r>
      <w:r w:rsidR="005E4AB4" w:rsidRPr="00CE57F1">
        <w:rPr>
          <w:color w:val="000000"/>
          <w:sz w:val="22"/>
          <w:szCs w:val="22"/>
        </w:rPr>
        <w:noBreakHyphen/>
      </w:r>
      <w:r w:rsidRPr="00CE57F1">
        <w:rPr>
          <w:color w:val="000000"/>
          <w:sz w:val="22"/>
          <w:szCs w:val="22"/>
        </w:rPr>
        <w:t>karsinogeenis</w:t>
      </w:r>
      <w:r w:rsidR="00AF1341" w:rsidRPr="00CE57F1">
        <w:rPr>
          <w:color w:val="000000"/>
          <w:sz w:val="22"/>
          <w:szCs w:val="22"/>
        </w:rPr>
        <w:t>uu</w:t>
      </w:r>
      <w:r w:rsidRPr="00CE57F1">
        <w:rPr>
          <w:color w:val="000000"/>
          <w:sz w:val="22"/>
          <w:szCs w:val="22"/>
        </w:rPr>
        <w:t>stutkimuksessa, jossa nilotinibiannokset olivat 30, 100 ja 300 mg/kg/vrk, havaittiin ihopapilloomia/karsinoomia annoksella 300 mg/kg, joka vastaa noin 30</w:t>
      </w:r>
      <w:r w:rsidR="005E4AB4" w:rsidRPr="00CE57F1">
        <w:rPr>
          <w:color w:val="000000"/>
          <w:sz w:val="22"/>
          <w:szCs w:val="22"/>
        </w:rPr>
        <w:noBreakHyphen/>
      </w:r>
      <w:r w:rsidRPr="00CE57F1">
        <w:rPr>
          <w:color w:val="000000"/>
          <w:sz w:val="22"/>
          <w:szCs w:val="22"/>
        </w:rPr>
        <w:t>40</w:t>
      </w:r>
      <w:r w:rsidR="005E4AB4" w:rsidRPr="00CE57F1">
        <w:rPr>
          <w:color w:val="000000"/>
          <w:sz w:val="22"/>
          <w:szCs w:val="22"/>
        </w:rPr>
        <w:noBreakHyphen/>
      </w:r>
      <w:r w:rsidRPr="00CE57F1">
        <w:rPr>
          <w:color w:val="000000"/>
          <w:sz w:val="22"/>
          <w:szCs w:val="22"/>
        </w:rPr>
        <w:t>kertaista (AUC:hen perustuen) altistusta ihmisellä suurimmalla hyväksytyllä annoksella 800 mg/vrk (400 mg kahdesti vuorokaudessa). Haittavaikutukseton altistustaso ihon neoplastisten leesioiden suhteen oli 100 mg/vrk, joka vastaa noin 10</w:t>
      </w:r>
      <w:r w:rsidR="00BD1292">
        <w:rPr>
          <w:color w:val="000000"/>
          <w:sz w:val="22"/>
          <w:szCs w:val="22"/>
        </w:rPr>
        <w:t>–</w:t>
      </w:r>
      <w:r w:rsidRPr="00CE57F1">
        <w:rPr>
          <w:color w:val="000000"/>
          <w:sz w:val="22"/>
          <w:szCs w:val="22"/>
        </w:rPr>
        <w:t>20</w:t>
      </w:r>
      <w:r w:rsidR="005E4AB4" w:rsidRPr="00CE57F1">
        <w:rPr>
          <w:color w:val="000000"/>
          <w:sz w:val="22"/>
          <w:szCs w:val="22"/>
        </w:rPr>
        <w:noBreakHyphen/>
      </w:r>
      <w:r w:rsidRPr="00CE57F1">
        <w:rPr>
          <w:color w:val="000000"/>
          <w:sz w:val="22"/>
          <w:szCs w:val="22"/>
        </w:rPr>
        <w:t>kertaista altistusta ihmisellä suurimmalla hyväksytyllä annoksella 800 mg/vrk (400 mg kahdesti vuorokaudessa). Ei</w:t>
      </w:r>
      <w:r w:rsidR="005E4AB4" w:rsidRPr="00CE57F1">
        <w:rPr>
          <w:color w:val="000000"/>
          <w:sz w:val="22"/>
          <w:szCs w:val="22"/>
        </w:rPr>
        <w:noBreakHyphen/>
      </w:r>
      <w:r w:rsidRPr="00CE57F1">
        <w:rPr>
          <w:color w:val="000000"/>
          <w:sz w:val="22"/>
          <w:szCs w:val="22"/>
        </w:rPr>
        <w:t>uudiskasvuisten leesioiden pääasialliset kohde</w:t>
      </w:r>
      <w:r w:rsidR="005E4AB4" w:rsidRPr="00CE57F1">
        <w:rPr>
          <w:color w:val="000000"/>
          <w:sz w:val="22"/>
          <w:szCs w:val="22"/>
        </w:rPr>
        <w:noBreakHyphen/>
      </w:r>
      <w:r w:rsidRPr="00CE57F1">
        <w:rPr>
          <w:color w:val="000000"/>
          <w:sz w:val="22"/>
          <w:szCs w:val="22"/>
        </w:rPr>
        <w:t>elimet olivat iho (epidermaalinen liikakasvu), kasvuvaiheessa olevat hampaat (yläetuhampaiden kiilteen degeneraatio/atrofia ja etuhampaiden ikenien/hammasperäisen epiteelin tulehdus) sekä kateenkorva (lymfosyyttien vähenemisen kasvanut esiintyvyys ja/tai vakavuus).</w:t>
      </w:r>
    </w:p>
    <w:p w14:paraId="072874F0" w14:textId="77777777" w:rsidR="00DE4BC9" w:rsidRPr="00CE57F1" w:rsidRDefault="00DE4BC9" w:rsidP="00B14AE9">
      <w:pPr>
        <w:widowControl w:val="0"/>
        <w:rPr>
          <w:color w:val="000000"/>
          <w:sz w:val="22"/>
          <w:szCs w:val="22"/>
        </w:rPr>
      </w:pPr>
    </w:p>
    <w:p w14:paraId="361AD1D0" w14:textId="77777777" w:rsidR="008B7293" w:rsidRPr="00CE57F1" w:rsidRDefault="00C732E6" w:rsidP="00B14AE9">
      <w:pPr>
        <w:keepNext/>
        <w:widowControl w:val="0"/>
        <w:rPr>
          <w:color w:val="000000"/>
          <w:sz w:val="22"/>
          <w:szCs w:val="22"/>
          <w:u w:val="single"/>
        </w:rPr>
      </w:pPr>
      <w:r w:rsidRPr="00CE57F1">
        <w:rPr>
          <w:sz w:val="22"/>
          <w:szCs w:val="22"/>
          <w:u w:val="single"/>
        </w:rPr>
        <w:t>Lisääntymis</w:t>
      </w:r>
      <w:r w:rsidR="00923062" w:rsidRPr="00CE57F1">
        <w:rPr>
          <w:sz w:val="22"/>
          <w:szCs w:val="22"/>
          <w:u w:val="single"/>
        </w:rPr>
        <w:t>toksisuus- ja hedelmällisyystutkimukset</w:t>
      </w:r>
    </w:p>
    <w:p w14:paraId="3DEFDC00" w14:textId="77777777" w:rsidR="008B7293" w:rsidRPr="00CE57F1" w:rsidRDefault="008B7293" w:rsidP="00B14AE9">
      <w:pPr>
        <w:keepNext/>
        <w:widowControl w:val="0"/>
        <w:rPr>
          <w:color w:val="000000"/>
          <w:sz w:val="22"/>
          <w:szCs w:val="22"/>
        </w:rPr>
      </w:pPr>
    </w:p>
    <w:p w14:paraId="35D7B1C2" w14:textId="77777777" w:rsidR="00DE4BC9" w:rsidRPr="00CE57F1" w:rsidRDefault="00DE4BC9" w:rsidP="00B14AE9">
      <w:pPr>
        <w:widowControl w:val="0"/>
        <w:rPr>
          <w:color w:val="000000"/>
          <w:sz w:val="22"/>
          <w:szCs w:val="22"/>
        </w:rPr>
      </w:pPr>
      <w:r w:rsidRPr="00CE57F1">
        <w:rPr>
          <w:color w:val="000000"/>
          <w:sz w:val="22"/>
          <w:szCs w:val="22"/>
        </w:rPr>
        <w:t>Nilotinibi ei ollut teratogeeninen, mutta alkio</w:t>
      </w:r>
      <w:r w:rsidR="005E4AB4" w:rsidRPr="00CE57F1">
        <w:rPr>
          <w:color w:val="000000"/>
          <w:sz w:val="22"/>
          <w:szCs w:val="22"/>
        </w:rPr>
        <w:noBreakHyphen/>
      </w:r>
      <w:r w:rsidRPr="00CE57F1">
        <w:rPr>
          <w:color w:val="000000"/>
          <w:sz w:val="22"/>
          <w:szCs w:val="22"/>
        </w:rPr>
        <w:t xml:space="preserve"> ja sikiötoksisuutta todettiin annoksilla, jotka olivat toksisia myös emolle. Munasolun kiinnittymisen jälkeisiä alkiokuolemia todettiin sekä hedelmällisyystutkimuksessa (jossa hoidettiin sekä uroksia että naaraita) että alkiotoksisuustutkimuksessa (jossa hoidettiin vain naaraita). Alkiotoksisuustutkimuksissa rotilla todettiin alkiokuolemia ja sikiöihin kohdistuvia vaikutuksia (pääasiassa sikiöiden painonlaskua, ennenaikainen kasvoluiden fuusioituminen</w:t>
      </w:r>
      <w:r w:rsidRPr="00CE57F1">
        <w:rPr>
          <w:sz w:val="22"/>
          <w:szCs w:val="22"/>
        </w:rPr>
        <w:t xml:space="preserve"> (poskiluun ja yläleukaluun luutumista yhteen) </w:t>
      </w:r>
      <w:r w:rsidRPr="00CE57F1">
        <w:rPr>
          <w:color w:val="000000"/>
          <w:sz w:val="22"/>
          <w:szCs w:val="22"/>
        </w:rPr>
        <w:t>sekä sisäelinten ja luuston poikkeavuuksia) ja kaniineilla sikiöiden resorption lisääntymistä ja luuston poikkeavuuksia. Rotilla tehdyissä pre</w:t>
      </w:r>
      <w:r w:rsidR="005E4AB4" w:rsidRPr="00CE57F1">
        <w:rPr>
          <w:color w:val="000000"/>
          <w:sz w:val="22"/>
          <w:szCs w:val="22"/>
        </w:rPr>
        <w:noBreakHyphen/>
      </w:r>
      <w:r w:rsidRPr="00CE57F1">
        <w:rPr>
          <w:color w:val="000000"/>
          <w:sz w:val="22"/>
          <w:szCs w:val="22"/>
        </w:rPr>
        <w:t xml:space="preserve"> ja postnataalitutkimuksissa, emon altistus nilotinibille aiheutti painon laskua pennuissa, johon liittyi muutoksia fyysisen kehittymisen parametreissa sekä merkkejä jälkeläisten heikentyneestä parittelusta ja hedelmällisyydestä. Haittavaikutukseton altistustaso oli naarailla yleensä samaa luokkaa tai pienempi kuin ihmisten nilotinibiannoksella 800 mg/vrk aikaansaatu altistus.</w:t>
      </w:r>
    </w:p>
    <w:p w14:paraId="2ECB3D70" w14:textId="77777777" w:rsidR="00DE4BC9" w:rsidRPr="00CE57F1" w:rsidRDefault="00DE4BC9" w:rsidP="00B14AE9">
      <w:pPr>
        <w:widowControl w:val="0"/>
        <w:rPr>
          <w:color w:val="000000"/>
          <w:sz w:val="22"/>
          <w:szCs w:val="22"/>
        </w:rPr>
      </w:pPr>
    </w:p>
    <w:p w14:paraId="4600C2FC" w14:textId="55EC1308" w:rsidR="00923062" w:rsidRPr="00CE57F1" w:rsidRDefault="00923062" w:rsidP="00B14AE9">
      <w:pPr>
        <w:widowControl w:val="0"/>
        <w:rPr>
          <w:color w:val="000000"/>
          <w:sz w:val="22"/>
          <w:szCs w:val="22"/>
        </w:rPr>
      </w:pPr>
      <w:r w:rsidRPr="00CE57F1">
        <w:rPr>
          <w:color w:val="000000"/>
          <w:sz w:val="22"/>
          <w:szCs w:val="22"/>
        </w:rPr>
        <w:t xml:space="preserve">Suurimmillakaan tutkituilla annoksilla (noin </w:t>
      </w:r>
      <w:r w:rsidR="00BD1292">
        <w:rPr>
          <w:color w:val="000000"/>
          <w:sz w:val="22"/>
          <w:szCs w:val="22"/>
        </w:rPr>
        <w:t>viisi kertaa</w:t>
      </w:r>
      <w:r w:rsidRPr="00CE57F1">
        <w:rPr>
          <w:color w:val="000000"/>
          <w:sz w:val="22"/>
          <w:szCs w:val="22"/>
        </w:rPr>
        <w:t xml:space="preserve"> ihmisen suositusannokset) ei havaittu vaikutuksia siittiömäärään, siittiöiden liikkuvuuteen eikä uros</w:t>
      </w:r>
      <w:r w:rsidRPr="00CE57F1">
        <w:rPr>
          <w:color w:val="000000"/>
          <w:sz w:val="22"/>
          <w:szCs w:val="22"/>
        </w:rPr>
        <w:noBreakHyphen/>
        <w:t xml:space="preserve"> eikä naarasrottien hedelmällisyyteen.</w:t>
      </w:r>
    </w:p>
    <w:p w14:paraId="26451A76" w14:textId="77777777" w:rsidR="00923062" w:rsidRPr="00CE57F1" w:rsidRDefault="00923062" w:rsidP="00B14AE9">
      <w:pPr>
        <w:widowControl w:val="0"/>
        <w:rPr>
          <w:color w:val="000000"/>
          <w:sz w:val="22"/>
          <w:szCs w:val="22"/>
        </w:rPr>
      </w:pPr>
    </w:p>
    <w:p w14:paraId="4414DD56" w14:textId="77777777" w:rsidR="00923062" w:rsidRPr="00CE57F1" w:rsidRDefault="00FD4E61" w:rsidP="00B14AE9">
      <w:pPr>
        <w:keepNext/>
        <w:widowControl w:val="0"/>
        <w:rPr>
          <w:color w:val="000000"/>
          <w:sz w:val="22"/>
          <w:szCs w:val="22"/>
          <w:u w:val="single"/>
        </w:rPr>
      </w:pPr>
      <w:r w:rsidRPr="00CE57F1">
        <w:rPr>
          <w:color w:val="000000"/>
          <w:sz w:val="22"/>
          <w:u w:val="single"/>
        </w:rPr>
        <w:t>T</w:t>
      </w:r>
      <w:r w:rsidR="00923062" w:rsidRPr="00CE57F1">
        <w:rPr>
          <w:color w:val="000000"/>
          <w:sz w:val="22"/>
          <w:u w:val="single"/>
        </w:rPr>
        <w:t>utkimukset</w:t>
      </w:r>
      <w:r w:rsidRPr="00CE57F1">
        <w:rPr>
          <w:color w:val="000000"/>
          <w:sz w:val="22"/>
          <w:u w:val="single"/>
        </w:rPr>
        <w:t xml:space="preserve"> nuorilla eläimillä</w:t>
      </w:r>
    </w:p>
    <w:p w14:paraId="6F7BF61E" w14:textId="77777777" w:rsidR="00923062" w:rsidRPr="00CE57F1" w:rsidRDefault="00923062" w:rsidP="00B14AE9">
      <w:pPr>
        <w:keepNext/>
        <w:widowControl w:val="0"/>
        <w:rPr>
          <w:color w:val="000000"/>
          <w:sz w:val="22"/>
          <w:szCs w:val="22"/>
        </w:rPr>
      </w:pPr>
    </w:p>
    <w:p w14:paraId="019DE0DA" w14:textId="77777777" w:rsidR="00DE4BC9" w:rsidRPr="00CE57F1" w:rsidRDefault="00DE4BC9" w:rsidP="00B14AE9">
      <w:pPr>
        <w:widowControl w:val="0"/>
        <w:rPr>
          <w:color w:val="000000"/>
          <w:sz w:val="22"/>
          <w:szCs w:val="22"/>
        </w:rPr>
      </w:pPr>
      <w:r w:rsidRPr="00CE57F1">
        <w:rPr>
          <w:color w:val="000000"/>
          <w:sz w:val="22"/>
        </w:rPr>
        <w:t xml:space="preserve">Nuorten eläinten kehitystä koskeneessa tutkimuksessa nilotinibia annettiin nuorille rotille letkulla suun kautta ensimmäisestä syntymän jälkeisestä viikosta alkaen nuoreen aikuisikään asti (päivä 70 syntymän jälkeen) annoksilla 2, 6 ja 20 mg/kg/vrk. </w:t>
      </w:r>
      <w:r w:rsidRPr="00CE57F1">
        <w:rPr>
          <w:sz w:val="22"/>
        </w:rPr>
        <w:t>Tavanomaisten tutkimusparametrien lisäksi arvioitiin kehityksen tärkeimpiä vaiheita, keskushermostovaikutuksia, parittelua ja hedelmällisyyttä. Molemmilla sukupuolilla havaitun painon laskun ja urosten esinahan eriytymisen viivästymisen (saattaa liittyä painon laskuun) perusteella annokseksi, jolla ei nuorilla rotilla havaittu mitään haittavaikutuksia, määriteltiin 6 mg/kg/vrk.</w:t>
      </w:r>
      <w:r w:rsidRPr="00CE57F1">
        <w:rPr>
          <w:color w:val="000000"/>
          <w:sz w:val="22"/>
        </w:rPr>
        <w:t xml:space="preserve"> Nuorilla eläimillä ei esiintynyt aikuisiin verrattuna suurempaa nilotinibiherkkyyttä. Myös toksisuusprofiili oli nuorilla rotilla samaa luokkaa kuin aikuisilla.</w:t>
      </w:r>
    </w:p>
    <w:p w14:paraId="20C7B9BA" w14:textId="77777777" w:rsidR="00DE4BC9" w:rsidRPr="00CE57F1" w:rsidRDefault="00DE4BC9" w:rsidP="00B14AE9">
      <w:pPr>
        <w:widowControl w:val="0"/>
        <w:rPr>
          <w:color w:val="000000"/>
          <w:sz w:val="22"/>
          <w:szCs w:val="22"/>
        </w:rPr>
      </w:pPr>
    </w:p>
    <w:p w14:paraId="292CE6B2" w14:textId="77777777" w:rsidR="00923062" w:rsidRPr="00CE57F1" w:rsidRDefault="00923062" w:rsidP="00B14AE9">
      <w:pPr>
        <w:keepNext/>
        <w:widowControl w:val="0"/>
        <w:rPr>
          <w:color w:val="000000"/>
          <w:sz w:val="22"/>
          <w:szCs w:val="22"/>
          <w:u w:val="single"/>
        </w:rPr>
      </w:pPr>
      <w:r w:rsidRPr="00CE57F1">
        <w:rPr>
          <w:color w:val="000000"/>
          <w:sz w:val="22"/>
          <w:szCs w:val="22"/>
          <w:u w:val="single"/>
        </w:rPr>
        <w:t>Fototoksisuustutkimukset</w:t>
      </w:r>
    </w:p>
    <w:p w14:paraId="3A9AFCA4" w14:textId="77777777" w:rsidR="00923062" w:rsidRPr="00CE57F1" w:rsidRDefault="00923062" w:rsidP="00B14AE9">
      <w:pPr>
        <w:keepNext/>
        <w:widowControl w:val="0"/>
        <w:rPr>
          <w:color w:val="000000"/>
          <w:sz w:val="22"/>
          <w:szCs w:val="22"/>
        </w:rPr>
      </w:pPr>
    </w:p>
    <w:p w14:paraId="66DAE3B9" w14:textId="77777777" w:rsidR="00DE4BC9" w:rsidRPr="00CE57F1" w:rsidRDefault="00DE4BC9" w:rsidP="00B14AE9">
      <w:pPr>
        <w:widowControl w:val="0"/>
        <w:rPr>
          <w:color w:val="000000"/>
          <w:sz w:val="22"/>
          <w:szCs w:val="22"/>
        </w:rPr>
      </w:pPr>
      <w:r w:rsidRPr="00CE57F1">
        <w:rPr>
          <w:color w:val="000000"/>
          <w:sz w:val="22"/>
          <w:szCs w:val="22"/>
        </w:rPr>
        <w:t>Nilotinibin osoitettiin absorboivan UV</w:t>
      </w:r>
      <w:r w:rsidR="005E4AB4" w:rsidRPr="00CE57F1">
        <w:rPr>
          <w:color w:val="000000"/>
          <w:sz w:val="22"/>
          <w:szCs w:val="22"/>
        </w:rPr>
        <w:noBreakHyphen/>
      </w:r>
      <w:r w:rsidRPr="00CE57F1">
        <w:rPr>
          <w:color w:val="000000"/>
          <w:sz w:val="22"/>
          <w:szCs w:val="22"/>
        </w:rPr>
        <w:t>B</w:t>
      </w:r>
      <w:r w:rsidR="005E4AB4" w:rsidRPr="00CE57F1">
        <w:rPr>
          <w:color w:val="000000"/>
          <w:sz w:val="22"/>
          <w:szCs w:val="22"/>
        </w:rPr>
        <w:noBreakHyphen/>
      </w:r>
      <w:r w:rsidR="00C10DFB" w:rsidRPr="00CE57F1">
        <w:rPr>
          <w:color w:val="000000"/>
          <w:sz w:val="22"/>
          <w:szCs w:val="22"/>
        </w:rPr>
        <w:t xml:space="preserve"> </w:t>
      </w:r>
      <w:r w:rsidRPr="00CE57F1">
        <w:rPr>
          <w:color w:val="000000"/>
          <w:sz w:val="22"/>
          <w:szCs w:val="22"/>
        </w:rPr>
        <w:t>ja UV</w:t>
      </w:r>
      <w:r w:rsidR="005E4AB4" w:rsidRPr="00CE57F1">
        <w:rPr>
          <w:color w:val="000000"/>
          <w:sz w:val="22"/>
          <w:szCs w:val="22"/>
        </w:rPr>
        <w:noBreakHyphen/>
      </w:r>
      <w:r w:rsidRPr="00CE57F1">
        <w:rPr>
          <w:color w:val="000000"/>
          <w:sz w:val="22"/>
          <w:szCs w:val="22"/>
        </w:rPr>
        <w:t>A</w:t>
      </w:r>
      <w:r w:rsidR="005E4AB4" w:rsidRPr="00CE57F1">
        <w:rPr>
          <w:color w:val="000000"/>
          <w:sz w:val="22"/>
          <w:szCs w:val="22"/>
        </w:rPr>
        <w:noBreakHyphen/>
      </w:r>
      <w:r w:rsidRPr="00CE57F1">
        <w:rPr>
          <w:color w:val="000000"/>
          <w:sz w:val="22"/>
          <w:szCs w:val="22"/>
        </w:rPr>
        <w:t xml:space="preserve">valoa ja jakautuvan ihoon. Sillä todettiin olevan mahdollista fototoksisia vaikutuksia </w:t>
      </w:r>
      <w:r w:rsidRPr="00CE57F1">
        <w:rPr>
          <w:i/>
          <w:color w:val="000000"/>
          <w:sz w:val="22"/>
          <w:szCs w:val="22"/>
        </w:rPr>
        <w:t>in vitro</w:t>
      </w:r>
      <w:r w:rsidRPr="00CE57F1">
        <w:rPr>
          <w:color w:val="000000"/>
          <w:sz w:val="22"/>
          <w:szCs w:val="22"/>
        </w:rPr>
        <w:t xml:space="preserve">, mutta vastaavia vaikutuksia ei ole todettu </w:t>
      </w:r>
      <w:r w:rsidRPr="00CE57F1">
        <w:rPr>
          <w:i/>
          <w:color w:val="000000"/>
          <w:sz w:val="22"/>
          <w:szCs w:val="22"/>
        </w:rPr>
        <w:t>in vivo</w:t>
      </w:r>
      <w:r w:rsidRPr="00CE57F1">
        <w:rPr>
          <w:color w:val="000000"/>
          <w:sz w:val="22"/>
          <w:szCs w:val="22"/>
        </w:rPr>
        <w:t>. Siksi mahdollisuus, että nilotinibi herkistäisi potilaat valolle, on hyvin pieni.</w:t>
      </w:r>
    </w:p>
    <w:p w14:paraId="765F24F1" w14:textId="77777777" w:rsidR="00DE4BC9" w:rsidRPr="00CE57F1" w:rsidRDefault="00DE4BC9" w:rsidP="00B14AE9">
      <w:pPr>
        <w:widowControl w:val="0"/>
        <w:rPr>
          <w:color w:val="000000"/>
          <w:sz w:val="22"/>
          <w:szCs w:val="22"/>
        </w:rPr>
      </w:pPr>
    </w:p>
    <w:p w14:paraId="3B19319B" w14:textId="77777777" w:rsidR="00DE4BC9" w:rsidRPr="00CE57F1" w:rsidRDefault="00DE4BC9" w:rsidP="00B14AE9">
      <w:pPr>
        <w:rPr>
          <w:color w:val="000000"/>
          <w:sz w:val="22"/>
          <w:szCs w:val="22"/>
        </w:rPr>
      </w:pPr>
    </w:p>
    <w:p w14:paraId="5090CB1E" w14:textId="77777777" w:rsidR="00DE4BC9" w:rsidRPr="00CE57F1" w:rsidRDefault="00DE4BC9" w:rsidP="00B14AE9">
      <w:pPr>
        <w:keepNext/>
        <w:suppressAutoHyphens/>
        <w:ind w:left="567" w:hanging="567"/>
        <w:rPr>
          <w:b/>
          <w:color w:val="000000"/>
          <w:sz w:val="22"/>
          <w:szCs w:val="22"/>
        </w:rPr>
      </w:pPr>
      <w:r w:rsidRPr="00CE57F1">
        <w:rPr>
          <w:b/>
          <w:color w:val="000000"/>
          <w:sz w:val="22"/>
          <w:szCs w:val="22"/>
        </w:rPr>
        <w:t>6.</w:t>
      </w:r>
      <w:r w:rsidRPr="00CE57F1">
        <w:rPr>
          <w:b/>
          <w:color w:val="000000"/>
          <w:sz w:val="22"/>
          <w:szCs w:val="22"/>
        </w:rPr>
        <w:tab/>
        <w:t>FARMASEUTTISET TIEDOT</w:t>
      </w:r>
    </w:p>
    <w:p w14:paraId="5DCD267F" w14:textId="77777777" w:rsidR="00DE4BC9" w:rsidRPr="00CE57F1" w:rsidRDefault="00DE4BC9" w:rsidP="00B14AE9">
      <w:pPr>
        <w:keepNext/>
        <w:suppressAutoHyphens/>
        <w:rPr>
          <w:color w:val="000000"/>
          <w:sz w:val="22"/>
          <w:szCs w:val="22"/>
        </w:rPr>
      </w:pPr>
    </w:p>
    <w:p w14:paraId="224AC5DB"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t>6.1</w:t>
      </w:r>
      <w:r w:rsidRPr="00CE57F1">
        <w:rPr>
          <w:b/>
          <w:color w:val="000000"/>
          <w:sz w:val="22"/>
          <w:szCs w:val="22"/>
        </w:rPr>
        <w:tab/>
        <w:t>Apuaineet</w:t>
      </w:r>
    </w:p>
    <w:p w14:paraId="613776B0" w14:textId="77777777" w:rsidR="000B6F68" w:rsidRPr="00CE57F1" w:rsidRDefault="000B6F68" w:rsidP="00B14AE9">
      <w:pPr>
        <w:pStyle w:val="Text"/>
        <w:keepNext/>
        <w:widowControl w:val="0"/>
        <w:autoSpaceDE w:val="0"/>
        <w:autoSpaceDN w:val="0"/>
        <w:adjustRightInd w:val="0"/>
        <w:spacing w:before="0"/>
        <w:jc w:val="left"/>
        <w:rPr>
          <w:color w:val="000000"/>
          <w:sz w:val="22"/>
          <w:szCs w:val="22"/>
        </w:rPr>
      </w:pPr>
    </w:p>
    <w:p w14:paraId="27D1378C" w14:textId="77777777" w:rsidR="003A0427" w:rsidRPr="00CE57F1" w:rsidRDefault="003A0427" w:rsidP="00B14AE9">
      <w:pPr>
        <w:pStyle w:val="Text"/>
        <w:keepNext/>
        <w:widowControl w:val="0"/>
        <w:autoSpaceDE w:val="0"/>
        <w:autoSpaceDN w:val="0"/>
        <w:adjustRightInd w:val="0"/>
        <w:spacing w:before="0"/>
        <w:jc w:val="left"/>
        <w:rPr>
          <w:color w:val="000000"/>
          <w:sz w:val="22"/>
          <w:szCs w:val="22"/>
        </w:rPr>
      </w:pPr>
      <w:r w:rsidRPr="00CE57F1">
        <w:rPr>
          <w:rFonts w:eastAsia="TimesNewRoman"/>
          <w:i/>
          <w:color w:val="000000"/>
          <w:sz w:val="22"/>
          <w:u w:val="single"/>
        </w:rPr>
        <w:t>Kapselin sisältö</w:t>
      </w:r>
    </w:p>
    <w:p w14:paraId="204CC822" w14:textId="77777777" w:rsidR="003A0427" w:rsidRPr="00CE57F1" w:rsidRDefault="003A0427" w:rsidP="00B14AE9">
      <w:pPr>
        <w:pStyle w:val="Text"/>
        <w:keepNext/>
        <w:widowControl w:val="0"/>
        <w:autoSpaceDE w:val="0"/>
        <w:autoSpaceDN w:val="0"/>
        <w:adjustRightInd w:val="0"/>
        <w:spacing w:before="0"/>
        <w:jc w:val="left"/>
        <w:rPr>
          <w:color w:val="000000"/>
          <w:sz w:val="22"/>
          <w:szCs w:val="22"/>
        </w:rPr>
      </w:pPr>
      <w:r w:rsidRPr="00CE57F1">
        <w:rPr>
          <w:rFonts w:eastAsia="TimesNewRoman"/>
          <w:color w:val="000000"/>
          <w:sz w:val="22"/>
        </w:rPr>
        <w:t>Laktoosimonohydraatti</w:t>
      </w:r>
    </w:p>
    <w:p w14:paraId="3CA684C3" w14:textId="581F197D" w:rsidR="003A0427" w:rsidRPr="00CE57F1" w:rsidRDefault="003A0427" w:rsidP="00B14AE9">
      <w:pPr>
        <w:pStyle w:val="Text"/>
        <w:keepNext/>
        <w:widowControl w:val="0"/>
        <w:autoSpaceDE w:val="0"/>
        <w:autoSpaceDN w:val="0"/>
        <w:adjustRightInd w:val="0"/>
        <w:spacing w:before="0"/>
        <w:jc w:val="left"/>
        <w:rPr>
          <w:color w:val="000000"/>
          <w:sz w:val="22"/>
          <w:szCs w:val="22"/>
        </w:rPr>
      </w:pPr>
      <w:r w:rsidRPr="00CE57F1">
        <w:rPr>
          <w:rFonts w:eastAsia="TimesNewRoman"/>
          <w:color w:val="000000"/>
          <w:sz w:val="22"/>
        </w:rPr>
        <w:t>Krospovidoni</w:t>
      </w:r>
    </w:p>
    <w:p w14:paraId="2C3B8E02" w14:textId="55DCF8C4" w:rsidR="00BD1292" w:rsidRDefault="00BD1292" w:rsidP="00B14AE9">
      <w:pPr>
        <w:pStyle w:val="Text"/>
        <w:keepNext/>
        <w:widowControl w:val="0"/>
        <w:autoSpaceDE w:val="0"/>
        <w:autoSpaceDN w:val="0"/>
        <w:adjustRightInd w:val="0"/>
        <w:spacing w:before="0"/>
        <w:jc w:val="left"/>
        <w:rPr>
          <w:rFonts w:eastAsia="TimesNewRoman"/>
          <w:color w:val="000000"/>
          <w:sz w:val="22"/>
        </w:rPr>
      </w:pPr>
      <w:r>
        <w:rPr>
          <w:rFonts w:eastAsia="TimesNewRoman"/>
          <w:color w:val="000000"/>
          <w:sz w:val="22"/>
        </w:rPr>
        <w:t>Sepitrap 80</w:t>
      </w:r>
      <w:r w:rsidR="00B217BD">
        <w:rPr>
          <w:rFonts w:eastAsia="TimesNewRoman"/>
          <w:color w:val="000000"/>
          <w:sz w:val="22"/>
        </w:rPr>
        <w:t xml:space="preserve"> (polysorbaatti 80 + magnesiumalumiinimetasilikaatti)</w:t>
      </w:r>
    </w:p>
    <w:p w14:paraId="415E7D9E" w14:textId="03C3AF88" w:rsidR="003A0427" w:rsidRPr="00CE57F1" w:rsidRDefault="000A3B17" w:rsidP="00B14AE9">
      <w:pPr>
        <w:pStyle w:val="Text"/>
        <w:keepNext/>
        <w:widowControl w:val="0"/>
        <w:autoSpaceDE w:val="0"/>
        <w:autoSpaceDN w:val="0"/>
        <w:adjustRightInd w:val="0"/>
        <w:spacing w:before="0"/>
        <w:jc w:val="left"/>
        <w:rPr>
          <w:color w:val="000000"/>
          <w:sz w:val="22"/>
          <w:szCs w:val="22"/>
        </w:rPr>
      </w:pPr>
      <w:r w:rsidRPr="00CE57F1">
        <w:rPr>
          <w:rFonts w:eastAsia="TimesNewRoman"/>
          <w:color w:val="000000"/>
          <w:sz w:val="22"/>
        </w:rPr>
        <w:t>P</w:t>
      </w:r>
      <w:r w:rsidR="003A0427" w:rsidRPr="00CE57F1">
        <w:rPr>
          <w:rFonts w:eastAsia="TimesNewRoman"/>
          <w:color w:val="000000"/>
          <w:sz w:val="22"/>
        </w:rPr>
        <w:t>iidioksidi</w:t>
      </w:r>
      <w:r w:rsidRPr="00CE57F1">
        <w:rPr>
          <w:rFonts w:eastAsia="TimesNewRoman"/>
          <w:color w:val="000000"/>
          <w:sz w:val="22"/>
        </w:rPr>
        <w:t>, kolloidinen, vedetö</w:t>
      </w:r>
      <w:r w:rsidR="004F74EF" w:rsidRPr="00CE57F1">
        <w:rPr>
          <w:rFonts w:eastAsia="TimesNewRoman"/>
          <w:color w:val="000000"/>
          <w:sz w:val="22"/>
        </w:rPr>
        <w:t>n</w:t>
      </w:r>
    </w:p>
    <w:p w14:paraId="6105EC90" w14:textId="77777777" w:rsidR="003A0427" w:rsidRPr="00CE57F1" w:rsidRDefault="003A0427" w:rsidP="00B14AE9">
      <w:pPr>
        <w:pStyle w:val="Text"/>
        <w:widowControl w:val="0"/>
        <w:spacing w:before="0"/>
        <w:jc w:val="left"/>
        <w:rPr>
          <w:color w:val="000000"/>
          <w:sz w:val="22"/>
          <w:szCs w:val="22"/>
        </w:rPr>
      </w:pPr>
      <w:r w:rsidRPr="00CE57F1">
        <w:rPr>
          <w:rFonts w:eastAsia="TimesNewRoman"/>
          <w:color w:val="000000"/>
          <w:sz w:val="22"/>
        </w:rPr>
        <w:t>Magnesiumstearaatti</w:t>
      </w:r>
    </w:p>
    <w:p w14:paraId="3B514C2B" w14:textId="77777777" w:rsidR="003A0427" w:rsidRDefault="003A0427" w:rsidP="00B14AE9">
      <w:pPr>
        <w:pStyle w:val="Text"/>
        <w:widowControl w:val="0"/>
        <w:spacing w:before="0"/>
        <w:jc w:val="left"/>
        <w:rPr>
          <w:color w:val="000000"/>
          <w:sz w:val="22"/>
          <w:szCs w:val="22"/>
        </w:rPr>
      </w:pPr>
    </w:p>
    <w:p w14:paraId="0531AEDB" w14:textId="29153DDD" w:rsidR="00BD1292" w:rsidRPr="00F85E8C" w:rsidRDefault="00BD1292" w:rsidP="00B14AE9">
      <w:pPr>
        <w:pStyle w:val="Text"/>
        <w:widowControl w:val="0"/>
        <w:spacing w:before="0"/>
        <w:jc w:val="left"/>
        <w:rPr>
          <w:color w:val="000000"/>
          <w:sz w:val="22"/>
          <w:szCs w:val="22"/>
          <w:u w:val="single"/>
        </w:rPr>
      </w:pPr>
      <w:r w:rsidRPr="00F85E8C">
        <w:rPr>
          <w:color w:val="000000"/>
          <w:sz w:val="22"/>
          <w:szCs w:val="22"/>
          <w:u w:val="single"/>
        </w:rPr>
        <w:t>Nilotinib Acc</w:t>
      </w:r>
      <w:r w:rsidR="005F32AC" w:rsidRPr="00F85E8C">
        <w:rPr>
          <w:color w:val="000000"/>
          <w:sz w:val="22"/>
          <w:szCs w:val="22"/>
          <w:u w:val="single"/>
        </w:rPr>
        <w:t>ord 50 mg ja 150 mg kapseli, kova</w:t>
      </w:r>
    </w:p>
    <w:p w14:paraId="2EF30181" w14:textId="77777777" w:rsidR="005F32AC" w:rsidRPr="005F32AC" w:rsidRDefault="005F32AC" w:rsidP="00B14AE9">
      <w:pPr>
        <w:pStyle w:val="Text"/>
        <w:widowControl w:val="0"/>
        <w:spacing w:before="0"/>
        <w:jc w:val="left"/>
        <w:rPr>
          <w:color w:val="000000"/>
          <w:sz w:val="22"/>
          <w:szCs w:val="22"/>
        </w:rPr>
      </w:pPr>
    </w:p>
    <w:p w14:paraId="38E3F120" w14:textId="69EF48C1" w:rsidR="003A0427" w:rsidRPr="00CE57F1" w:rsidRDefault="003A0427" w:rsidP="00B14AE9">
      <w:pPr>
        <w:pStyle w:val="Text"/>
        <w:keepNext/>
        <w:widowControl w:val="0"/>
        <w:autoSpaceDE w:val="0"/>
        <w:autoSpaceDN w:val="0"/>
        <w:adjustRightInd w:val="0"/>
        <w:spacing w:before="0"/>
        <w:jc w:val="left"/>
        <w:rPr>
          <w:i/>
          <w:color w:val="000000"/>
          <w:sz w:val="22"/>
          <w:szCs w:val="22"/>
        </w:rPr>
      </w:pPr>
      <w:r w:rsidRPr="00CE57F1">
        <w:rPr>
          <w:rFonts w:eastAsia="TimesNewRoman"/>
          <w:i/>
          <w:color w:val="000000"/>
          <w:sz w:val="22"/>
          <w:u w:val="single"/>
        </w:rPr>
        <w:t>Kapselin kuori</w:t>
      </w:r>
    </w:p>
    <w:p w14:paraId="1BA63ADC" w14:textId="77777777" w:rsidR="003A0427" w:rsidRPr="00CE57F1" w:rsidRDefault="003A0427" w:rsidP="00B14AE9">
      <w:pPr>
        <w:pStyle w:val="Text"/>
        <w:keepNext/>
        <w:widowControl w:val="0"/>
        <w:spacing w:before="0"/>
        <w:jc w:val="left"/>
        <w:rPr>
          <w:color w:val="000000"/>
          <w:sz w:val="22"/>
          <w:szCs w:val="22"/>
        </w:rPr>
      </w:pPr>
      <w:r w:rsidRPr="00CE57F1">
        <w:rPr>
          <w:rFonts w:eastAsia="TimesNewRoman"/>
          <w:color w:val="000000"/>
          <w:sz w:val="22"/>
        </w:rPr>
        <w:t>Liivate</w:t>
      </w:r>
    </w:p>
    <w:p w14:paraId="532CC26B" w14:textId="1B443E61" w:rsidR="003A0427" w:rsidRPr="00CE57F1" w:rsidRDefault="003A0427" w:rsidP="00B14AE9">
      <w:pPr>
        <w:pStyle w:val="Text"/>
        <w:keepNext/>
        <w:widowControl w:val="0"/>
        <w:spacing w:before="0"/>
        <w:jc w:val="left"/>
        <w:rPr>
          <w:color w:val="000000"/>
          <w:sz w:val="22"/>
          <w:szCs w:val="22"/>
        </w:rPr>
      </w:pPr>
      <w:r w:rsidRPr="00CE57F1">
        <w:rPr>
          <w:rFonts w:eastAsia="TimesNewRoman"/>
          <w:color w:val="000000"/>
          <w:sz w:val="22"/>
        </w:rPr>
        <w:t>Titaanidioksidi (E171)</w:t>
      </w:r>
    </w:p>
    <w:p w14:paraId="772B5B0F" w14:textId="3EA245C0" w:rsidR="003A0427" w:rsidRPr="00CE57F1" w:rsidRDefault="003A0427" w:rsidP="00B14AE9">
      <w:pPr>
        <w:pStyle w:val="Text"/>
        <w:keepNext/>
        <w:widowControl w:val="0"/>
        <w:spacing w:before="0"/>
        <w:jc w:val="left"/>
        <w:rPr>
          <w:color w:val="000000"/>
          <w:sz w:val="22"/>
          <w:szCs w:val="22"/>
        </w:rPr>
      </w:pPr>
      <w:r w:rsidRPr="00CE57F1">
        <w:rPr>
          <w:rFonts w:eastAsia="TimesNewRoman"/>
          <w:color w:val="000000"/>
          <w:sz w:val="22"/>
        </w:rPr>
        <w:t>Punainen rautaoksidi (E172)</w:t>
      </w:r>
    </w:p>
    <w:p w14:paraId="555146A2" w14:textId="2A2A0297" w:rsidR="003A0427" w:rsidRPr="00CE57F1" w:rsidRDefault="003A0427" w:rsidP="00B14AE9">
      <w:pPr>
        <w:pStyle w:val="Text"/>
        <w:widowControl w:val="0"/>
        <w:autoSpaceDE w:val="0"/>
        <w:autoSpaceDN w:val="0"/>
        <w:adjustRightInd w:val="0"/>
        <w:spacing w:before="0"/>
        <w:jc w:val="left"/>
        <w:rPr>
          <w:color w:val="000000"/>
          <w:sz w:val="22"/>
          <w:szCs w:val="22"/>
        </w:rPr>
      </w:pPr>
      <w:r w:rsidRPr="00CE57F1">
        <w:rPr>
          <w:rFonts w:eastAsia="TimesNewRoman"/>
          <w:color w:val="000000"/>
          <w:sz w:val="22"/>
        </w:rPr>
        <w:t>Keltainen rautaoksidi (E172)</w:t>
      </w:r>
    </w:p>
    <w:p w14:paraId="2A0F9C2E" w14:textId="77777777" w:rsidR="003A0427" w:rsidRDefault="003A0427" w:rsidP="00B14AE9">
      <w:pPr>
        <w:pStyle w:val="Text"/>
        <w:widowControl w:val="0"/>
        <w:autoSpaceDE w:val="0"/>
        <w:autoSpaceDN w:val="0"/>
        <w:adjustRightInd w:val="0"/>
        <w:spacing w:before="0"/>
        <w:jc w:val="left"/>
        <w:rPr>
          <w:color w:val="000000"/>
          <w:sz w:val="22"/>
          <w:szCs w:val="22"/>
        </w:rPr>
      </w:pPr>
    </w:p>
    <w:p w14:paraId="40FBA124" w14:textId="3E8D70AE" w:rsidR="005F32AC" w:rsidRPr="00F85E8C" w:rsidRDefault="005F32AC" w:rsidP="00B14AE9">
      <w:pPr>
        <w:pStyle w:val="Text"/>
        <w:widowControl w:val="0"/>
        <w:autoSpaceDE w:val="0"/>
        <w:autoSpaceDN w:val="0"/>
        <w:adjustRightInd w:val="0"/>
        <w:spacing w:before="0"/>
        <w:jc w:val="left"/>
        <w:rPr>
          <w:color w:val="000000"/>
          <w:sz w:val="22"/>
          <w:szCs w:val="22"/>
          <w:u w:val="single"/>
        </w:rPr>
      </w:pPr>
      <w:r w:rsidRPr="00F85E8C">
        <w:rPr>
          <w:color w:val="000000"/>
          <w:sz w:val="22"/>
          <w:szCs w:val="22"/>
          <w:u w:val="single"/>
        </w:rPr>
        <w:t>Nilotinib Accord 200 mg kapseli, kova</w:t>
      </w:r>
    </w:p>
    <w:p w14:paraId="4CBB1679" w14:textId="77777777" w:rsidR="005F32AC" w:rsidRDefault="005F32AC" w:rsidP="005F32AC">
      <w:pPr>
        <w:pStyle w:val="Text"/>
        <w:keepNext/>
        <w:widowControl w:val="0"/>
        <w:spacing w:before="0"/>
        <w:jc w:val="left"/>
        <w:rPr>
          <w:i/>
          <w:color w:val="000000"/>
          <w:sz w:val="22"/>
          <w:szCs w:val="22"/>
          <w:u w:val="single"/>
        </w:rPr>
      </w:pPr>
    </w:p>
    <w:p w14:paraId="2AE0C3DD" w14:textId="2B8948D0" w:rsidR="005F32AC" w:rsidRPr="00C961ED" w:rsidRDefault="005F32AC" w:rsidP="005F32AC">
      <w:pPr>
        <w:pStyle w:val="Text"/>
        <w:keepNext/>
        <w:widowControl w:val="0"/>
        <w:spacing w:before="0"/>
        <w:jc w:val="left"/>
        <w:rPr>
          <w:i/>
          <w:color w:val="000000"/>
          <w:sz w:val="22"/>
          <w:szCs w:val="22"/>
          <w:u w:val="single"/>
        </w:rPr>
      </w:pPr>
      <w:r>
        <w:rPr>
          <w:i/>
          <w:color w:val="000000"/>
          <w:sz w:val="22"/>
          <w:szCs w:val="22"/>
          <w:u w:val="single"/>
        </w:rPr>
        <w:t>K</w:t>
      </w:r>
      <w:r w:rsidRPr="00C961ED">
        <w:rPr>
          <w:i/>
          <w:color w:val="000000"/>
          <w:sz w:val="22"/>
          <w:szCs w:val="22"/>
          <w:u w:val="single"/>
        </w:rPr>
        <w:t>apselin kuori</w:t>
      </w:r>
    </w:p>
    <w:p w14:paraId="0BC6C3E3" w14:textId="77777777" w:rsidR="005F32AC" w:rsidRPr="00CE57F1" w:rsidRDefault="005F32AC" w:rsidP="005F32AC">
      <w:pPr>
        <w:pStyle w:val="Text"/>
        <w:keepNext/>
        <w:widowControl w:val="0"/>
        <w:spacing w:before="0"/>
        <w:jc w:val="left"/>
        <w:rPr>
          <w:color w:val="000000"/>
          <w:sz w:val="22"/>
          <w:szCs w:val="22"/>
        </w:rPr>
      </w:pPr>
      <w:r w:rsidRPr="00CE57F1">
        <w:rPr>
          <w:color w:val="000000"/>
          <w:sz w:val="22"/>
          <w:szCs w:val="22"/>
        </w:rPr>
        <w:t>Liivate</w:t>
      </w:r>
    </w:p>
    <w:p w14:paraId="6355A3B2" w14:textId="77777777" w:rsidR="005F32AC" w:rsidRPr="00CE57F1" w:rsidRDefault="005F32AC" w:rsidP="005F32AC">
      <w:pPr>
        <w:pStyle w:val="Text"/>
        <w:keepNext/>
        <w:widowControl w:val="0"/>
        <w:spacing w:before="0"/>
        <w:jc w:val="left"/>
        <w:rPr>
          <w:color w:val="000000"/>
          <w:sz w:val="22"/>
          <w:szCs w:val="22"/>
        </w:rPr>
      </w:pPr>
      <w:r w:rsidRPr="00CE57F1">
        <w:rPr>
          <w:color w:val="000000"/>
          <w:sz w:val="22"/>
          <w:szCs w:val="22"/>
        </w:rPr>
        <w:t>Titaanidioksidi (E171)</w:t>
      </w:r>
    </w:p>
    <w:p w14:paraId="5328885E" w14:textId="6921EC25" w:rsidR="005F32AC" w:rsidRDefault="005F32AC" w:rsidP="00B14AE9">
      <w:pPr>
        <w:pStyle w:val="Text"/>
        <w:widowControl w:val="0"/>
        <w:autoSpaceDE w:val="0"/>
        <w:autoSpaceDN w:val="0"/>
        <w:adjustRightInd w:val="0"/>
        <w:spacing w:before="0"/>
        <w:jc w:val="left"/>
        <w:rPr>
          <w:color w:val="000000"/>
          <w:sz w:val="22"/>
          <w:szCs w:val="22"/>
        </w:rPr>
      </w:pPr>
      <w:r>
        <w:rPr>
          <w:color w:val="000000"/>
          <w:sz w:val="22"/>
          <w:szCs w:val="22"/>
        </w:rPr>
        <w:t>Keltainen rautaoksidi (E172)</w:t>
      </w:r>
    </w:p>
    <w:p w14:paraId="556D459F" w14:textId="77777777" w:rsidR="005F32AC" w:rsidRDefault="005F32AC" w:rsidP="00B14AE9">
      <w:pPr>
        <w:pStyle w:val="Text"/>
        <w:widowControl w:val="0"/>
        <w:autoSpaceDE w:val="0"/>
        <w:autoSpaceDN w:val="0"/>
        <w:adjustRightInd w:val="0"/>
        <w:spacing w:before="0"/>
        <w:jc w:val="left"/>
        <w:rPr>
          <w:color w:val="000000"/>
          <w:sz w:val="22"/>
          <w:szCs w:val="22"/>
        </w:rPr>
      </w:pPr>
    </w:p>
    <w:p w14:paraId="513B1459" w14:textId="36909521" w:rsidR="005F32AC" w:rsidRPr="00F85E8C" w:rsidRDefault="005F32AC" w:rsidP="005F32AC">
      <w:pPr>
        <w:pStyle w:val="Text"/>
        <w:widowControl w:val="0"/>
        <w:autoSpaceDE w:val="0"/>
        <w:autoSpaceDN w:val="0"/>
        <w:adjustRightInd w:val="0"/>
        <w:spacing w:before="0"/>
        <w:jc w:val="left"/>
        <w:rPr>
          <w:color w:val="000000"/>
          <w:sz w:val="22"/>
          <w:szCs w:val="22"/>
          <w:u w:val="single"/>
        </w:rPr>
      </w:pPr>
      <w:r w:rsidRPr="00F85E8C">
        <w:rPr>
          <w:color w:val="000000"/>
          <w:sz w:val="22"/>
          <w:szCs w:val="22"/>
          <w:u w:val="single"/>
        </w:rPr>
        <w:t>Nilotinib Accord 50 mg ja 150 mg kapseli, kova</w:t>
      </w:r>
    </w:p>
    <w:p w14:paraId="22347361" w14:textId="77777777" w:rsidR="005F32AC" w:rsidRPr="00CE57F1" w:rsidRDefault="005F32AC" w:rsidP="00B14AE9">
      <w:pPr>
        <w:pStyle w:val="Text"/>
        <w:widowControl w:val="0"/>
        <w:autoSpaceDE w:val="0"/>
        <w:autoSpaceDN w:val="0"/>
        <w:adjustRightInd w:val="0"/>
        <w:spacing w:before="0"/>
        <w:jc w:val="left"/>
        <w:rPr>
          <w:color w:val="000000"/>
          <w:sz w:val="22"/>
          <w:szCs w:val="22"/>
        </w:rPr>
      </w:pPr>
    </w:p>
    <w:p w14:paraId="33E756B2" w14:textId="77777777" w:rsidR="003A0427" w:rsidRPr="00CE57F1" w:rsidRDefault="003A0427" w:rsidP="00B14AE9">
      <w:pPr>
        <w:pStyle w:val="Text"/>
        <w:keepNext/>
        <w:widowControl w:val="0"/>
        <w:autoSpaceDE w:val="0"/>
        <w:autoSpaceDN w:val="0"/>
        <w:adjustRightInd w:val="0"/>
        <w:spacing w:before="0"/>
        <w:jc w:val="left"/>
        <w:rPr>
          <w:color w:val="000000"/>
          <w:sz w:val="22"/>
          <w:szCs w:val="22"/>
          <w:u w:val="single"/>
        </w:rPr>
      </w:pPr>
      <w:r w:rsidRPr="00CE57F1">
        <w:rPr>
          <w:rFonts w:eastAsia="TimesNewRoman"/>
          <w:i/>
          <w:color w:val="000000"/>
          <w:sz w:val="22"/>
          <w:u w:val="single"/>
        </w:rPr>
        <w:t>Painomuste</w:t>
      </w:r>
    </w:p>
    <w:p w14:paraId="4CF5B72A" w14:textId="77777777" w:rsidR="003A0427" w:rsidRPr="00CE57F1" w:rsidRDefault="003A0427" w:rsidP="00B14AE9">
      <w:pPr>
        <w:pStyle w:val="Text"/>
        <w:keepNext/>
        <w:widowControl w:val="0"/>
        <w:spacing w:before="0"/>
        <w:jc w:val="left"/>
        <w:rPr>
          <w:color w:val="000000"/>
          <w:sz w:val="22"/>
          <w:szCs w:val="22"/>
        </w:rPr>
      </w:pPr>
      <w:r w:rsidRPr="00CE57F1">
        <w:rPr>
          <w:rFonts w:eastAsia="TimesNewRoman"/>
          <w:color w:val="000000"/>
          <w:sz w:val="22"/>
        </w:rPr>
        <w:t>Shellakka</w:t>
      </w:r>
    </w:p>
    <w:p w14:paraId="0980B18F" w14:textId="394E2A19" w:rsidR="003A0427" w:rsidRPr="00CE57F1" w:rsidRDefault="003A0427" w:rsidP="00B14AE9">
      <w:pPr>
        <w:pStyle w:val="Text"/>
        <w:keepNext/>
        <w:widowControl w:val="0"/>
        <w:spacing w:before="0"/>
        <w:jc w:val="left"/>
        <w:rPr>
          <w:color w:val="000000"/>
          <w:sz w:val="22"/>
          <w:szCs w:val="22"/>
        </w:rPr>
      </w:pPr>
      <w:r w:rsidRPr="00CE57F1">
        <w:rPr>
          <w:rFonts w:eastAsia="TimesNewRoman"/>
          <w:color w:val="000000"/>
          <w:sz w:val="22"/>
        </w:rPr>
        <w:t>Musta rautaoksidi (E172)</w:t>
      </w:r>
    </w:p>
    <w:p w14:paraId="2928729F" w14:textId="77777777" w:rsidR="003A0427" w:rsidRPr="00CE57F1" w:rsidRDefault="003A0427" w:rsidP="00B14AE9">
      <w:pPr>
        <w:keepNext/>
        <w:widowControl w:val="0"/>
        <w:rPr>
          <w:szCs w:val="22"/>
        </w:rPr>
      </w:pPr>
      <w:r w:rsidRPr="00CE57F1">
        <w:rPr>
          <w:sz w:val="22"/>
        </w:rPr>
        <w:t>Propyleeniglykoli</w:t>
      </w:r>
    </w:p>
    <w:p w14:paraId="0FC21608" w14:textId="76757DEA" w:rsidR="003A0427" w:rsidRDefault="005F32AC" w:rsidP="00B14AE9">
      <w:pPr>
        <w:widowControl w:val="0"/>
        <w:rPr>
          <w:sz w:val="22"/>
        </w:rPr>
      </w:pPr>
      <w:r>
        <w:rPr>
          <w:sz w:val="22"/>
        </w:rPr>
        <w:t>Kalium</w:t>
      </w:r>
      <w:r w:rsidR="003A0427" w:rsidRPr="00CE57F1">
        <w:rPr>
          <w:sz w:val="22"/>
        </w:rPr>
        <w:t>hydroksidi</w:t>
      </w:r>
    </w:p>
    <w:p w14:paraId="23D3E356" w14:textId="77777777" w:rsidR="00A227F5" w:rsidRPr="00CE57F1" w:rsidRDefault="00A227F5" w:rsidP="00B14AE9">
      <w:pPr>
        <w:widowControl w:val="0"/>
        <w:rPr>
          <w:color w:val="000000"/>
          <w:szCs w:val="22"/>
        </w:rPr>
      </w:pPr>
    </w:p>
    <w:p w14:paraId="131EDD66" w14:textId="6043B505" w:rsidR="003A0427" w:rsidRPr="00CE57F1" w:rsidRDefault="00D75425" w:rsidP="00B14AE9">
      <w:pPr>
        <w:keepNext/>
        <w:widowControl w:val="0"/>
        <w:rPr>
          <w:color w:val="000000"/>
          <w:szCs w:val="22"/>
        </w:rPr>
      </w:pPr>
      <w:r>
        <w:rPr>
          <w:color w:val="000000"/>
          <w:sz w:val="22"/>
          <w:u w:val="single"/>
        </w:rPr>
        <w:t>Nilotinib Accord</w:t>
      </w:r>
      <w:r w:rsidR="003A0427" w:rsidRPr="00CE57F1">
        <w:rPr>
          <w:color w:val="000000"/>
          <w:sz w:val="22"/>
          <w:u w:val="single"/>
        </w:rPr>
        <w:t xml:space="preserve"> 200 mg kapseli, kova</w:t>
      </w:r>
    </w:p>
    <w:p w14:paraId="5D5872BF" w14:textId="77777777" w:rsidR="00DE4BC9" w:rsidRPr="00CE57F1" w:rsidRDefault="00DE4BC9" w:rsidP="00B14AE9">
      <w:pPr>
        <w:pStyle w:val="Text"/>
        <w:widowControl w:val="0"/>
        <w:spacing w:before="0"/>
        <w:jc w:val="left"/>
        <w:rPr>
          <w:color w:val="000000"/>
          <w:sz w:val="22"/>
          <w:szCs w:val="22"/>
        </w:rPr>
      </w:pPr>
    </w:p>
    <w:p w14:paraId="2536E686" w14:textId="77777777" w:rsidR="00DE4BC9" w:rsidRPr="00CE57F1" w:rsidRDefault="00DE4BC9" w:rsidP="00B14AE9">
      <w:pPr>
        <w:pStyle w:val="Text"/>
        <w:keepNext/>
        <w:widowControl w:val="0"/>
        <w:spacing w:before="0"/>
        <w:jc w:val="left"/>
        <w:rPr>
          <w:i/>
          <w:color w:val="000000"/>
          <w:sz w:val="22"/>
          <w:szCs w:val="22"/>
        </w:rPr>
      </w:pPr>
      <w:r w:rsidRPr="00CE57F1">
        <w:rPr>
          <w:i/>
          <w:color w:val="000000"/>
          <w:sz w:val="22"/>
          <w:szCs w:val="22"/>
          <w:u w:val="single"/>
        </w:rPr>
        <w:lastRenderedPageBreak/>
        <w:t>Painomuste</w:t>
      </w:r>
    </w:p>
    <w:p w14:paraId="4636740D" w14:textId="66167406" w:rsidR="00DE4BC9" w:rsidRPr="00CE57F1" w:rsidRDefault="00DE4BC9" w:rsidP="00B14AE9">
      <w:pPr>
        <w:pStyle w:val="Text"/>
        <w:widowControl w:val="0"/>
        <w:spacing w:before="0"/>
        <w:jc w:val="left"/>
        <w:rPr>
          <w:color w:val="000000"/>
          <w:sz w:val="22"/>
          <w:szCs w:val="22"/>
        </w:rPr>
      </w:pPr>
      <w:r w:rsidRPr="00CE57F1">
        <w:rPr>
          <w:color w:val="000000"/>
          <w:sz w:val="22"/>
          <w:szCs w:val="22"/>
        </w:rPr>
        <w:t>Shellakka</w:t>
      </w:r>
    </w:p>
    <w:p w14:paraId="3D0A6995" w14:textId="77777777" w:rsidR="009426E6" w:rsidRPr="00CE57F1" w:rsidRDefault="009426E6" w:rsidP="00B14AE9">
      <w:pPr>
        <w:pStyle w:val="Text"/>
        <w:widowControl w:val="0"/>
        <w:spacing w:before="0"/>
        <w:jc w:val="left"/>
        <w:rPr>
          <w:color w:val="000000"/>
          <w:sz w:val="22"/>
          <w:szCs w:val="22"/>
        </w:rPr>
      </w:pPr>
      <w:bookmarkStart w:id="5" w:name="_Hlk519013453"/>
      <w:r w:rsidRPr="00CE57F1">
        <w:rPr>
          <w:color w:val="000000"/>
          <w:sz w:val="22"/>
          <w:szCs w:val="22"/>
        </w:rPr>
        <w:t>Propyleeniglykoli</w:t>
      </w:r>
    </w:p>
    <w:p w14:paraId="2AA52810" w14:textId="77777777" w:rsidR="00096184" w:rsidRDefault="00096184" w:rsidP="00B14AE9">
      <w:pPr>
        <w:pStyle w:val="Text"/>
        <w:widowControl w:val="0"/>
        <w:spacing w:before="0"/>
        <w:jc w:val="left"/>
        <w:rPr>
          <w:color w:val="000000"/>
          <w:sz w:val="22"/>
          <w:szCs w:val="22"/>
        </w:rPr>
      </w:pPr>
      <w:r>
        <w:rPr>
          <w:color w:val="000000"/>
          <w:sz w:val="22"/>
          <w:szCs w:val="22"/>
        </w:rPr>
        <w:t>Natriumhydroksidi</w:t>
      </w:r>
    </w:p>
    <w:bookmarkEnd w:id="5"/>
    <w:p w14:paraId="339ADCEA" w14:textId="625A1554" w:rsidR="00DE4BC9" w:rsidRDefault="00096184" w:rsidP="00B14AE9">
      <w:pPr>
        <w:pStyle w:val="Text"/>
        <w:widowControl w:val="0"/>
        <w:spacing w:before="0"/>
        <w:jc w:val="left"/>
        <w:rPr>
          <w:noProof/>
          <w:color w:val="000000"/>
          <w:sz w:val="22"/>
          <w:szCs w:val="22"/>
        </w:rPr>
      </w:pPr>
      <w:r>
        <w:rPr>
          <w:noProof/>
          <w:color w:val="000000"/>
          <w:sz w:val="22"/>
          <w:szCs w:val="22"/>
        </w:rPr>
        <w:t>Titaanioksidi (E171)</w:t>
      </w:r>
    </w:p>
    <w:p w14:paraId="34F10F8F" w14:textId="18EAE623" w:rsidR="00096184" w:rsidRDefault="00096184" w:rsidP="00B14AE9">
      <w:pPr>
        <w:pStyle w:val="Text"/>
        <w:widowControl w:val="0"/>
        <w:spacing w:before="0"/>
        <w:jc w:val="left"/>
        <w:rPr>
          <w:noProof/>
          <w:color w:val="000000"/>
          <w:sz w:val="22"/>
          <w:szCs w:val="22"/>
        </w:rPr>
      </w:pPr>
      <w:r>
        <w:rPr>
          <w:noProof/>
          <w:color w:val="000000"/>
          <w:sz w:val="22"/>
          <w:szCs w:val="22"/>
        </w:rPr>
        <w:t>Povidoni</w:t>
      </w:r>
    </w:p>
    <w:p w14:paraId="068B9493" w14:textId="536BE68B" w:rsidR="00096184" w:rsidRDefault="00096184" w:rsidP="00B14AE9">
      <w:pPr>
        <w:pStyle w:val="Text"/>
        <w:widowControl w:val="0"/>
        <w:spacing w:before="0"/>
        <w:jc w:val="left"/>
        <w:rPr>
          <w:noProof/>
          <w:color w:val="000000"/>
          <w:sz w:val="22"/>
          <w:szCs w:val="22"/>
        </w:rPr>
      </w:pPr>
      <w:r>
        <w:rPr>
          <w:noProof/>
          <w:color w:val="000000"/>
          <w:sz w:val="22"/>
          <w:szCs w:val="22"/>
        </w:rPr>
        <w:t>Alluranpunainen</w:t>
      </w:r>
      <w:r w:rsidR="00B217BD">
        <w:rPr>
          <w:noProof/>
          <w:color w:val="000000"/>
          <w:sz w:val="22"/>
          <w:szCs w:val="22"/>
        </w:rPr>
        <w:t xml:space="preserve"> AC</w:t>
      </w:r>
    </w:p>
    <w:p w14:paraId="131B870C" w14:textId="77777777" w:rsidR="00096184" w:rsidRPr="00CE57F1" w:rsidRDefault="00096184" w:rsidP="00B14AE9">
      <w:pPr>
        <w:pStyle w:val="Text"/>
        <w:widowControl w:val="0"/>
        <w:spacing w:before="0"/>
        <w:jc w:val="left"/>
        <w:rPr>
          <w:noProof/>
          <w:color w:val="000000"/>
          <w:sz w:val="22"/>
          <w:szCs w:val="22"/>
        </w:rPr>
      </w:pPr>
    </w:p>
    <w:p w14:paraId="5719D7E5" w14:textId="77777777" w:rsidR="00DE4BC9" w:rsidRPr="00CE57F1" w:rsidRDefault="00DE4BC9" w:rsidP="00B14AE9">
      <w:pPr>
        <w:keepNext/>
        <w:ind w:left="567" w:hanging="567"/>
        <w:rPr>
          <w:b/>
          <w:noProof/>
          <w:color w:val="000000"/>
          <w:sz w:val="22"/>
          <w:szCs w:val="22"/>
        </w:rPr>
      </w:pPr>
      <w:r w:rsidRPr="00CE57F1">
        <w:rPr>
          <w:b/>
          <w:noProof/>
          <w:color w:val="000000"/>
          <w:sz w:val="22"/>
          <w:szCs w:val="22"/>
        </w:rPr>
        <w:t>6.2</w:t>
      </w:r>
      <w:r w:rsidRPr="00CE57F1">
        <w:rPr>
          <w:b/>
          <w:noProof/>
          <w:color w:val="000000"/>
          <w:sz w:val="22"/>
          <w:szCs w:val="22"/>
        </w:rPr>
        <w:tab/>
      </w:r>
      <w:r w:rsidRPr="00CE57F1">
        <w:rPr>
          <w:b/>
          <w:color w:val="000000"/>
          <w:sz w:val="22"/>
          <w:szCs w:val="22"/>
        </w:rPr>
        <w:t>Yhteensopimattomuudet</w:t>
      </w:r>
    </w:p>
    <w:p w14:paraId="157C52B2" w14:textId="77777777" w:rsidR="00DE4BC9" w:rsidRPr="00CE57F1" w:rsidRDefault="00DE4BC9" w:rsidP="00B14AE9">
      <w:pPr>
        <w:keepNext/>
        <w:suppressAutoHyphens/>
        <w:ind w:left="567" w:hanging="567"/>
        <w:rPr>
          <w:color w:val="000000"/>
          <w:sz w:val="22"/>
          <w:szCs w:val="22"/>
        </w:rPr>
      </w:pPr>
    </w:p>
    <w:p w14:paraId="5D7D3CB8" w14:textId="77777777" w:rsidR="00DE4BC9" w:rsidRPr="00CE57F1" w:rsidRDefault="00DE4BC9" w:rsidP="00B14AE9">
      <w:pPr>
        <w:ind w:left="567" w:hanging="567"/>
        <w:rPr>
          <w:color w:val="000000"/>
          <w:sz w:val="22"/>
          <w:szCs w:val="22"/>
        </w:rPr>
      </w:pPr>
      <w:r w:rsidRPr="00CE57F1">
        <w:rPr>
          <w:color w:val="000000"/>
          <w:sz w:val="22"/>
          <w:szCs w:val="22"/>
        </w:rPr>
        <w:t>Ei oleellinen.</w:t>
      </w:r>
    </w:p>
    <w:p w14:paraId="288F58AE" w14:textId="77777777" w:rsidR="00DE4BC9" w:rsidRPr="00CE57F1" w:rsidRDefault="00DE4BC9" w:rsidP="00B14AE9">
      <w:pPr>
        <w:ind w:left="567" w:hanging="567"/>
        <w:rPr>
          <w:color w:val="000000"/>
          <w:sz w:val="22"/>
          <w:szCs w:val="22"/>
        </w:rPr>
      </w:pPr>
    </w:p>
    <w:p w14:paraId="1E49CC07"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t>6.3</w:t>
      </w:r>
      <w:r w:rsidRPr="00CE57F1">
        <w:rPr>
          <w:b/>
          <w:color w:val="000000"/>
          <w:sz w:val="22"/>
          <w:szCs w:val="22"/>
        </w:rPr>
        <w:tab/>
        <w:t>Kestoaika</w:t>
      </w:r>
    </w:p>
    <w:p w14:paraId="1024E098" w14:textId="77777777" w:rsidR="00DE4BC9" w:rsidRPr="00CE57F1" w:rsidRDefault="00DE4BC9" w:rsidP="00B14AE9">
      <w:pPr>
        <w:keepNext/>
        <w:suppressAutoHyphens/>
        <w:rPr>
          <w:color w:val="000000"/>
          <w:sz w:val="22"/>
          <w:szCs w:val="22"/>
        </w:rPr>
      </w:pPr>
    </w:p>
    <w:p w14:paraId="71C8D599" w14:textId="1E89DBBB" w:rsidR="00DE4BC9" w:rsidRPr="00CE57F1" w:rsidRDefault="00DE4BC9" w:rsidP="00B14AE9">
      <w:pPr>
        <w:rPr>
          <w:color w:val="000000"/>
          <w:sz w:val="22"/>
          <w:szCs w:val="22"/>
        </w:rPr>
      </w:pPr>
      <w:r w:rsidRPr="00CE57F1">
        <w:rPr>
          <w:color w:val="000000"/>
          <w:sz w:val="22"/>
          <w:szCs w:val="22"/>
        </w:rPr>
        <w:t>3 vuotta</w:t>
      </w:r>
    </w:p>
    <w:p w14:paraId="40B73921" w14:textId="77777777" w:rsidR="00DE4BC9" w:rsidRPr="00CE57F1" w:rsidRDefault="00DE4BC9" w:rsidP="00B14AE9">
      <w:pPr>
        <w:rPr>
          <w:color w:val="000000"/>
          <w:sz w:val="22"/>
          <w:szCs w:val="22"/>
        </w:rPr>
      </w:pPr>
    </w:p>
    <w:p w14:paraId="50178C37" w14:textId="77777777" w:rsidR="00DE4BC9" w:rsidRPr="00CE57F1" w:rsidRDefault="00DE4BC9" w:rsidP="00B14AE9">
      <w:pPr>
        <w:keepNext/>
        <w:ind w:left="567" w:hanging="567"/>
        <w:rPr>
          <w:color w:val="000000"/>
          <w:sz w:val="22"/>
          <w:szCs w:val="22"/>
        </w:rPr>
      </w:pPr>
      <w:r w:rsidRPr="00CE57F1">
        <w:rPr>
          <w:b/>
          <w:color w:val="000000"/>
          <w:sz w:val="22"/>
          <w:szCs w:val="22"/>
        </w:rPr>
        <w:t>6.4</w:t>
      </w:r>
      <w:r w:rsidRPr="00CE57F1">
        <w:rPr>
          <w:b/>
          <w:color w:val="000000"/>
          <w:sz w:val="22"/>
          <w:szCs w:val="22"/>
        </w:rPr>
        <w:tab/>
        <w:t>Säilytys</w:t>
      </w:r>
    </w:p>
    <w:p w14:paraId="326B0308" w14:textId="77777777" w:rsidR="00DE4BC9" w:rsidRPr="00CE57F1" w:rsidRDefault="00DE4BC9" w:rsidP="00B14AE9">
      <w:pPr>
        <w:pStyle w:val="Text"/>
        <w:keepNext/>
        <w:spacing w:before="0"/>
        <w:jc w:val="left"/>
        <w:rPr>
          <w:color w:val="000000"/>
          <w:sz w:val="22"/>
          <w:szCs w:val="22"/>
        </w:rPr>
      </w:pPr>
    </w:p>
    <w:p w14:paraId="4C59A7DD" w14:textId="38EAC3A1" w:rsidR="00DE4BC9" w:rsidRPr="00CE57F1" w:rsidRDefault="00096184" w:rsidP="00B14AE9">
      <w:pPr>
        <w:pStyle w:val="Text"/>
        <w:widowControl w:val="0"/>
        <w:spacing w:before="0"/>
        <w:jc w:val="left"/>
        <w:rPr>
          <w:color w:val="000000"/>
          <w:sz w:val="22"/>
          <w:szCs w:val="22"/>
        </w:rPr>
      </w:pPr>
      <w:r w:rsidRPr="00096184">
        <w:t xml:space="preserve"> </w:t>
      </w:r>
      <w:r w:rsidRPr="00096184">
        <w:rPr>
          <w:color w:val="000000"/>
          <w:sz w:val="22"/>
          <w:szCs w:val="22"/>
        </w:rPr>
        <w:t>Tämä lääkevalmiste ei vaadi erityisiä säilytysolosuhteita</w:t>
      </w:r>
      <w:r w:rsidR="00DE4BC9" w:rsidRPr="00CE57F1">
        <w:rPr>
          <w:color w:val="000000"/>
          <w:sz w:val="22"/>
          <w:szCs w:val="22"/>
        </w:rPr>
        <w:t>.</w:t>
      </w:r>
    </w:p>
    <w:p w14:paraId="2689A30D" w14:textId="77777777" w:rsidR="00DE4BC9" w:rsidRPr="00CE57F1" w:rsidRDefault="00DE4BC9" w:rsidP="00B14AE9">
      <w:pPr>
        <w:pStyle w:val="Text"/>
        <w:widowControl w:val="0"/>
        <w:spacing w:before="0"/>
        <w:jc w:val="left"/>
        <w:rPr>
          <w:color w:val="000000"/>
          <w:sz w:val="22"/>
          <w:szCs w:val="22"/>
        </w:rPr>
      </w:pPr>
    </w:p>
    <w:p w14:paraId="0940F46E" w14:textId="77777777" w:rsidR="00DE4BC9" w:rsidRPr="00CE57F1" w:rsidRDefault="00DE4BC9" w:rsidP="00B14AE9">
      <w:pPr>
        <w:keepNext/>
        <w:suppressAutoHyphens/>
        <w:ind w:left="540" w:hanging="540"/>
        <w:rPr>
          <w:b/>
          <w:color w:val="000000"/>
          <w:sz w:val="22"/>
          <w:szCs w:val="22"/>
        </w:rPr>
      </w:pPr>
      <w:r w:rsidRPr="00CE57F1">
        <w:rPr>
          <w:b/>
          <w:color w:val="000000"/>
          <w:sz w:val="22"/>
          <w:szCs w:val="22"/>
        </w:rPr>
        <w:t>6.5</w:t>
      </w:r>
      <w:r w:rsidRPr="00CE57F1">
        <w:rPr>
          <w:b/>
          <w:color w:val="000000"/>
          <w:sz w:val="22"/>
          <w:szCs w:val="22"/>
        </w:rPr>
        <w:tab/>
        <w:t xml:space="preserve">Pakkaustyyppi ja </w:t>
      </w:r>
      <w:r w:rsidRPr="00CE57F1">
        <w:rPr>
          <w:b/>
          <w:sz w:val="22"/>
          <w:szCs w:val="22"/>
        </w:rPr>
        <w:t>pakkauskoko</w:t>
      </w:r>
      <w:r w:rsidRPr="00CE57F1">
        <w:rPr>
          <w:b/>
          <w:color w:val="000000"/>
          <w:sz w:val="22"/>
          <w:szCs w:val="22"/>
        </w:rPr>
        <w:t xml:space="preserve"> (pakkauskoot)</w:t>
      </w:r>
    </w:p>
    <w:p w14:paraId="1BEDD71C" w14:textId="77777777" w:rsidR="00DE4BC9" w:rsidRPr="00CE57F1" w:rsidRDefault="00DE4BC9" w:rsidP="00B14AE9">
      <w:pPr>
        <w:keepNext/>
        <w:suppressAutoHyphens/>
        <w:rPr>
          <w:color w:val="000000"/>
          <w:sz w:val="22"/>
          <w:szCs w:val="22"/>
        </w:rPr>
      </w:pPr>
    </w:p>
    <w:p w14:paraId="0E621B07" w14:textId="61D6ACDE" w:rsidR="00DE4BC9" w:rsidRPr="00CE57F1" w:rsidRDefault="00D75425" w:rsidP="00B14AE9">
      <w:pPr>
        <w:pStyle w:val="Text"/>
        <w:keepNext/>
        <w:spacing w:before="0"/>
        <w:jc w:val="left"/>
        <w:rPr>
          <w:color w:val="000000"/>
          <w:sz w:val="22"/>
          <w:szCs w:val="22"/>
        </w:rPr>
      </w:pPr>
      <w:r>
        <w:rPr>
          <w:color w:val="000000"/>
          <w:sz w:val="22"/>
          <w:szCs w:val="22"/>
        </w:rPr>
        <w:t>Nilotinib Accord</w:t>
      </w:r>
      <w:r w:rsidR="00B217BD">
        <w:rPr>
          <w:color w:val="000000"/>
          <w:sz w:val="22"/>
          <w:szCs w:val="22"/>
        </w:rPr>
        <w:t>i</w:t>
      </w:r>
      <w:r w:rsidR="00DE4BC9" w:rsidRPr="00CE57F1">
        <w:rPr>
          <w:color w:val="000000"/>
          <w:sz w:val="22"/>
          <w:szCs w:val="22"/>
        </w:rPr>
        <w:t>sta on saatavilla seuraavat pakkauskoot:</w:t>
      </w:r>
    </w:p>
    <w:p w14:paraId="64B38474" w14:textId="77777777" w:rsidR="00EC676C" w:rsidRPr="00CE57F1" w:rsidRDefault="00EC676C" w:rsidP="00B14AE9">
      <w:pPr>
        <w:pStyle w:val="Text"/>
        <w:spacing w:before="0"/>
        <w:jc w:val="left"/>
        <w:rPr>
          <w:color w:val="000000"/>
          <w:sz w:val="22"/>
          <w:szCs w:val="22"/>
        </w:rPr>
      </w:pPr>
    </w:p>
    <w:p w14:paraId="55ED36B9" w14:textId="75754399" w:rsidR="00EC676C" w:rsidRPr="00CE57F1" w:rsidRDefault="00D75425" w:rsidP="00B14AE9">
      <w:pPr>
        <w:keepNext/>
        <w:widowControl w:val="0"/>
        <w:rPr>
          <w:color w:val="000000"/>
          <w:sz w:val="22"/>
          <w:szCs w:val="22"/>
          <w:u w:val="single"/>
        </w:rPr>
      </w:pPr>
      <w:r>
        <w:rPr>
          <w:color w:val="000000"/>
          <w:sz w:val="22"/>
          <w:szCs w:val="22"/>
          <w:u w:val="single"/>
        </w:rPr>
        <w:t>Nilotinib Accord</w:t>
      </w:r>
      <w:r w:rsidR="00EC676C" w:rsidRPr="00CE57F1">
        <w:rPr>
          <w:color w:val="000000"/>
          <w:sz w:val="22"/>
          <w:szCs w:val="22"/>
          <w:u w:val="single"/>
        </w:rPr>
        <w:t xml:space="preserve"> 50 mg kapseli, kova</w:t>
      </w:r>
    </w:p>
    <w:p w14:paraId="08593638" w14:textId="77777777" w:rsidR="00905AC1" w:rsidRPr="00CE57F1" w:rsidRDefault="00905AC1" w:rsidP="00B14AE9">
      <w:pPr>
        <w:keepNext/>
        <w:widowControl w:val="0"/>
        <w:rPr>
          <w:iCs/>
          <w:noProof/>
          <w:color w:val="000000"/>
          <w:sz w:val="22"/>
          <w:szCs w:val="22"/>
        </w:rPr>
      </w:pPr>
    </w:p>
    <w:p w14:paraId="2C365D14" w14:textId="74D9D81F" w:rsidR="00D613AC" w:rsidRPr="00F85E8C" w:rsidRDefault="00EC676C" w:rsidP="00B14AE9">
      <w:pPr>
        <w:keepNext/>
        <w:rPr>
          <w:color w:val="000000"/>
          <w:sz w:val="22"/>
          <w:szCs w:val="22"/>
        </w:rPr>
      </w:pPr>
      <w:r w:rsidRPr="00F85E8C">
        <w:rPr>
          <w:color w:val="000000"/>
          <w:sz w:val="22"/>
          <w:szCs w:val="22"/>
        </w:rPr>
        <w:t>PVC/PVDC/Alu</w:t>
      </w:r>
      <w:r w:rsidR="005E4AB4" w:rsidRPr="00F85E8C">
        <w:rPr>
          <w:color w:val="000000"/>
          <w:sz w:val="22"/>
          <w:szCs w:val="22"/>
        </w:rPr>
        <w:noBreakHyphen/>
      </w:r>
      <w:r w:rsidRPr="00F85E8C">
        <w:rPr>
          <w:color w:val="000000"/>
          <w:sz w:val="22"/>
          <w:szCs w:val="22"/>
        </w:rPr>
        <w:t>läpipainopakkaukset</w:t>
      </w:r>
      <w:r w:rsidR="006D062A">
        <w:rPr>
          <w:color w:val="000000"/>
          <w:sz w:val="22"/>
          <w:szCs w:val="22"/>
        </w:rPr>
        <w:t xml:space="preserve"> tai </w:t>
      </w:r>
      <w:r w:rsidR="00944785" w:rsidRPr="00F85E8C">
        <w:rPr>
          <w:color w:val="000000"/>
          <w:sz w:val="22"/>
          <w:szCs w:val="22"/>
        </w:rPr>
        <w:t>PVC/PVDC/Alu</w:t>
      </w:r>
      <w:r w:rsidR="00944785" w:rsidRPr="00F85E8C">
        <w:rPr>
          <w:color w:val="000000"/>
          <w:sz w:val="22"/>
          <w:szCs w:val="22"/>
        </w:rPr>
        <w:noBreakHyphen/>
      </w:r>
      <w:r w:rsidR="006D062A" w:rsidRPr="00F85E8C">
        <w:rPr>
          <w:color w:val="000000"/>
          <w:sz w:val="22"/>
          <w:szCs w:val="22"/>
        </w:rPr>
        <w:t xml:space="preserve"> perforoidut yksittäispakatut </w:t>
      </w:r>
      <w:r w:rsidR="00944785" w:rsidRPr="00F85E8C">
        <w:rPr>
          <w:color w:val="000000"/>
          <w:sz w:val="22"/>
          <w:szCs w:val="22"/>
        </w:rPr>
        <w:t>läpipainopakkaukset</w:t>
      </w:r>
    </w:p>
    <w:p w14:paraId="3C9D833C" w14:textId="3AC78AD1" w:rsidR="00D613AC" w:rsidRPr="00CE57F1" w:rsidRDefault="00D613AC" w:rsidP="00B14AE9">
      <w:pPr>
        <w:pStyle w:val="Listlevel1"/>
        <w:numPr>
          <w:ilvl w:val="0"/>
          <w:numId w:val="2"/>
        </w:numPr>
        <w:tabs>
          <w:tab w:val="clear" w:pos="357"/>
        </w:tabs>
        <w:spacing w:before="0" w:after="0"/>
        <w:ind w:left="540" w:hanging="540"/>
        <w:rPr>
          <w:color w:val="000000"/>
          <w:sz w:val="22"/>
          <w:szCs w:val="22"/>
          <w:lang w:val="fi-FI"/>
        </w:rPr>
      </w:pPr>
      <w:r w:rsidRPr="00CE57F1">
        <w:rPr>
          <w:color w:val="000000"/>
          <w:sz w:val="22"/>
          <w:szCs w:val="22"/>
          <w:lang w:val="fi-FI"/>
        </w:rPr>
        <w:t xml:space="preserve">Yksikköpakkaukset, joissa on </w:t>
      </w:r>
      <w:r w:rsidR="006D062A">
        <w:rPr>
          <w:color w:val="000000"/>
          <w:sz w:val="22"/>
          <w:szCs w:val="22"/>
          <w:lang w:val="fi-FI"/>
        </w:rPr>
        <w:t>40</w:t>
      </w:r>
      <w:r w:rsidRPr="00CE57F1">
        <w:rPr>
          <w:color w:val="000000"/>
          <w:sz w:val="22"/>
          <w:szCs w:val="22"/>
          <w:lang w:val="fi-FI"/>
        </w:rPr>
        <w:t> kovaa kapselia (</w:t>
      </w:r>
      <w:r w:rsidR="00AD5BAF">
        <w:rPr>
          <w:color w:val="000000"/>
          <w:sz w:val="22"/>
          <w:szCs w:val="22"/>
          <w:lang w:val="fi-FI"/>
        </w:rPr>
        <w:t>5</w:t>
      </w:r>
      <w:r w:rsidRPr="00CE57F1">
        <w:rPr>
          <w:color w:val="000000"/>
          <w:sz w:val="22"/>
          <w:szCs w:val="22"/>
          <w:lang w:val="fi-FI"/>
        </w:rPr>
        <w:t> </w:t>
      </w:r>
      <w:r w:rsidR="006D062A">
        <w:rPr>
          <w:color w:val="000000"/>
          <w:sz w:val="22"/>
          <w:szCs w:val="22"/>
          <w:lang w:val="fi-FI"/>
        </w:rPr>
        <w:t>läpipainopakkausta</w:t>
      </w:r>
      <w:r w:rsidRPr="00CE57F1">
        <w:rPr>
          <w:color w:val="000000"/>
          <w:sz w:val="22"/>
          <w:szCs w:val="22"/>
          <w:lang w:val="fi-FI"/>
        </w:rPr>
        <w:t xml:space="preserve">, joissa kussakin </w:t>
      </w:r>
      <w:r w:rsidR="00AD5BAF">
        <w:rPr>
          <w:color w:val="000000"/>
          <w:sz w:val="22"/>
          <w:szCs w:val="22"/>
          <w:lang w:val="fi-FI"/>
        </w:rPr>
        <w:t>8</w:t>
      </w:r>
      <w:r w:rsidRPr="00CE57F1">
        <w:rPr>
          <w:color w:val="000000"/>
          <w:sz w:val="22"/>
          <w:szCs w:val="22"/>
          <w:lang w:val="fi-FI"/>
        </w:rPr>
        <w:t> kovaa kapselia) tai 40 </w:t>
      </w:r>
      <w:r w:rsidR="006D062A">
        <w:rPr>
          <w:color w:val="000000"/>
          <w:sz w:val="22"/>
          <w:szCs w:val="22"/>
          <w:lang w:val="fi-FI"/>
        </w:rPr>
        <w:t>x 1</w:t>
      </w:r>
      <w:r w:rsidR="00A223F8">
        <w:rPr>
          <w:color w:val="000000"/>
          <w:sz w:val="22"/>
          <w:szCs w:val="22"/>
          <w:lang w:val="fi-FI"/>
        </w:rPr>
        <w:t xml:space="preserve"> </w:t>
      </w:r>
      <w:r w:rsidR="006D062A">
        <w:rPr>
          <w:color w:val="000000"/>
          <w:sz w:val="22"/>
          <w:szCs w:val="22"/>
          <w:lang w:val="fi-FI"/>
        </w:rPr>
        <w:t>yksittäispakat</w:t>
      </w:r>
      <w:r w:rsidR="009D04F4">
        <w:rPr>
          <w:color w:val="000000"/>
          <w:sz w:val="22"/>
          <w:szCs w:val="22"/>
          <w:lang w:val="fi-FI"/>
        </w:rPr>
        <w:t>t</w:t>
      </w:r>
      <w:r w:rsidR="00A223F8">
        <w:rPr>
          <w:color w:val="000000"/>
          <w:sz w:val="22"/>
          <w:szCs w:val="22"/>
          <w:lang w:val="fi-FI"/>
        </w:rPr>
        <w:t>ua kovaa kapselia perforoidussa läpipainopakkauksessa</w:t>
      </w:r>
      <w:r w:rsidRPr="00CE57F1">
        <w:rPr>
          <w:color w:val="000000"/>
          <w:sz w:val="22"/>
          <w:szCs w:val="22"/>
          <w:lang w:val="fi-FI"/>
        </w:rPr>
        <w:t xml:space="preserve"> (</w:t>
      </w:r>
      <w:r w:rsidR="00AD5BAF">
        <w:rPr>
          <w:color w:val="000000"/>
          <w:sz w:val="22"/>
          <w:szCs w:val="22"/>
          <w:lang w:val="fi-FI"/>
        </w:rPr>
        <w:t>5</w:t>
      </w:r>
      <w:r w:rsidRPr="00CE57F1">
        <w:rPr>
          <w:color w:val="000000"/>
          <w:sz w:val="22"/>
          <w:szCs w:val="22"/>
          <w:lang w:val="fi-FI"/>
        </w:rPr>
        <w:t xml:space="preserve"> läpipainopakkausta, joissa kussakin </w:t>
      </w:r>
      <w:r w:rsidR="00AD5BAF">
        <w:rPr>
          <w:color w:val="000000"/>
          <w:sz w:val="22"/>
          <w:szCs w:val="22"/>
          <w:lang w:val="fi-FI"/>
        </w:rPr>
        <w:t>8</w:t>
      </w:r>
      <w:r w:rsidRPr="00CE57F1">
        <w:rPr>
          <w:color w:val="000000"/>
          <w:sz w:val="22"/>
          <w:szCs w:val="22"/>
          <w:lang w:val="fi-FI"/>
        </w:rPr>
        <w:t> kovaa kapselia).</w:t>
      </w:r>
    </w:p>
    <w:p w14:paraId="01C06CC4" w14:textId="5A305D5B" w:rsidR="00D613AC" w:rsidRPr="00CE57F1" w:rsidRDefault="00D613AC" w:rsidP="00B14AE9">
      <w:pPr>
        <w:pStyle w:val="Listlevel1"/>
        <w:numPr>
          <w:ilvl w:val="0"/>
          <w:numId w:val="2"/>
        </w:numPr>
        <w:tabs>
          <w:tab w:val="clear" w:pos="357"/>
        </w:tabs>
        <w:spacing w:before="0" w:after="0"/>
        <w:ind w:left="540" w:hanging="540"/>
        <w:rPr>
          <w:color w:val="000000"/>
          <w:sz w:val="22"/>
          <w:szCs w:val="22"/>
          <w:lang w:val="fi-FI"/>
        </w:rPr>
      </w:pPr>
      <w:r w:rsidRPr="00CE57F1">
        <w:rPr>
          <w:color w:val="000000"/>
          <w:sz w:val="22"/>
          <w:szCs w:val="22"/>
          <w:lang w:val="fi-FI"/>
        </w:rPr>
        <w:t xml:space="preserve">Monipakkaukset, joissa on </w:t>
      </w:r>
      <w:r w:rsidR="006D062A">
        <w:rPr>
          <w:color w:val="000000"/>
          <w:sz w:val="22"/>
          <w:szCs w:val="22"/>
          <w:lang w:val="fi-FI"/>
        </w:rPr>
        <w:t>120</w:t>
      </w:r>
      <w:r w:rsidRPr="00CE57F1">
        <w:rPr>
          <w:color w:val="000000"/>
          <w:sz w:val="22"/>
          <w:szCs w:val="22"/>
          <w:lang w:val="fi-FI"/>
        </w:rPr>
        <w:t xml:space="preserve"> (</w:t>
      </w:r>
      <w:r w:rsidR="006D062A">
        <w:rPr>
          <w:color w:val="000000"/>
          <w:sz w:val="22"/>
          <w:szCs w:val="22"/>
          <w:lang w:val="fi-FI"/>
        </w:rPr>
        <w:t>kolme 40</w:t>
      </w:r>
      <w:r w:rsidRPr="00CE57F1">
        <w:rPr>
          <w:color w:val="000000"/>
          <w:sz w:val="22"/>
          <w:szCs w:val="22"/>
          <w:lang w:val="fi-FI"/>
        </w:rPr>
        <w:t> kapselin pakkausta) kovaa kapselia</w:t>
      </w:r>
      <w:r w:rsidR="006D062A">
        <w:rPr>
          <w:color w:val="000000"/>
          <w:sz w:val="22"/>
          <w:szCs w:val="22"/>
          <w:lang w:val="fi-FI"/>
        </w:rPr>
        <w:t xml:space="preserve"> tai</w:t>
      </w:r>
      <w:r w:rsidRPr="00CE57F1">
        <w:rPr>
          <w:color w:val="000000"/>
          <w:sz w:val="22"/>
          <w:szCs w:val="22"/>
          <w:lang w:val="fi-FI"/>
        </w:rPr>
        <w:t xml:space="preserve"> 120 </w:t>
      </w:r>
      <w:r w:rsidR="006D062A">
        <w:rPr>
          <w:color w:val="000000"/>
          <w:sz w:val="22"/>
          <w:szCs w:val="22"/>
          <w:lang w:val="fi-FI"/>
        </w:rPr>
        <w:t xml:space="preserve">x 1 </w:t>
      </w:r>
      <w:r w:rsidRPr="00CE57F1">
        <w:rPr>
          <w:color w:val="000000"/>
          <w:sz w:val="22"/>
          <w:szCs w:val="22"/>
          <w:lang w:val="fi-FI"/>
        </w:rPr>
        <w:t>(kolme 40 kapselin pakkausta) kovaa kapselia.</w:t>
      </w:r>
    </w:p>
    <w:p w14:paraId="4E19581F" w14:textId="77777777" w:rsidR="00D613AC" w:rsidRPr="00CE57F1" w:rsidRDefault="00D613AC" w:rsidP="00B14AE9">
      <w:pPr>
        <w:rPr>
          <w:iCs/>
          <w:color w:val="000000"/>
          <w:sz w:val="22"/>
          <w:szCs w:val="22"/>
        </w:rPr>
      </w:pPr>
    </w:p>
    <w:p w14:paraId="3743FEB8" w14:textId="77777777" w:rsidR="00EC676C" w:rsidRPr="00CE57F1" w:rsidRDefault="00EC676C" w:rsidP="00B14AE9">
      <w:pPr>
        <w:pStyle w:val="Text"/>
        <w:widowControl w:val="0"/>
        <w:spacing w:before="0"/>
        <w:jc w:val="left"/>
        <w:rPr>
          <w:color w:val="000000"/>
          <w:sz w:val="22"/>
          <w:szCs w:val="22"/>
        </w:rPr>
      </w:pPr>
    </w:p>
    <w:p w14:paraId="468FA6D8" w14:textId="4B148C00" w:rsidR="00EC676C" w:rsidRPr="00CE57F1" w:rsidRDefault="00D75425" w:rsidP="00B14AE9">
      <w:pPr>
        <w:pStyle w:val="Text"/>
        <w:keepNext/>
        <w:widowControl w:val="0"/>
        <w:spacing w:before="0"/>
        <w:jc w:val="left"/>
        <w:rPr>
          <w:color w:val="000000"/>
          <w:sz w:val="22"/>
          <w:szCs w:val="22"/>
          <w:u w:val="single"/>
        </w:rPr>
      </w:pPr>
      <w:r>
        <w:rPr>
          <w:color w:val="000000"/>
          <w:sz w:val="22"/>
          <w:szCs w:val="22"/>
          <w:u w:val="single"/>
        </w:rPr>
        <w:t>Nilotinib Accord</w:t>
      </w:r>
      <w:r w:rsidR="00EC676C" w:rsidRPr="00CE57F1">
        <w:rPr>
          <w:color w:val="000000"/>
          <w:sz w:val="22"/>
          <w:szCs w:val="22"/>
          <w:u w:val="single"/>
        </w:rPr>
        <w:t xml:space="preserve"> </w:t>
      </w:r>
      <w:r w:rsidR="006D062A">
        <w:rPr>
          <w:color w:val="000000"/>
          <w:sz w:val="22"/>
          <w:szCs w:val="22"/>
          <w:u w:val="single"/>
        </w:rPr>
        <w:t xml:space="preserve">150 mg ja </w:t>
      </w:r>
      <w:r w:rsidR="00EC676C" w:rsidRPr="00CE57F1">
        <w:rPr>
          <w:color w:val="000000"/>
          <w:sz w:val="22"/>
          <w:szCs w:val="22"/>
          <w:u w:val="single"/>
        </w:rPr>
        <w:t>200 mg kapseli, kova</w:t>
      </w:r>
    </w:p>
    <w:p w14:paraId="100089AF" w14:textId="77777777" w:rsidR="00CD596B" w:rsidRPr="00CE57F1" w:rsidRDefault="00CD596B" w:rsidP="00B14AE9">
      <w:pPr>
        <w:pStyle w:val="Text"/>
        <w:keepNext/>
        <w:widowControl w:val="0"/>
        <w:spacing w:before="0"/>
        <w:jc w:val="left"/>
        <w:rPr>
          <w:color w:val="000000"/>
          <w:sz w:val="22"/>
          <w:szCs w:val="22"/>
        </w:rPr>
      </w:pPr>
    </w:p>
    <w:p w14:paraId="6D8BBE7E" w14:textId="274AD798" w:rsidR="006D062A" w:rsidRDefault="00EC676C" w:rsidP="006D062A">
      <w:pPr>
        <w:keepNext/>
        <w:rPr>
          <w:color w:val="000000"/>
          <w:sz w:val="22"/>
          <w:szCs w:val="22"/>
        </w:rPr>
      </w:pPr>
      <w:r w:rsidRPr="00F85E8C">
        <w:rPr>
          <w:color w:val="000000"/>
          <w:sz w:val="22"/>
          <w:szCs w:val="22"/>
        </w:rPr>
        <w:t>PVC/PVDC/Alu</w:t>
      </w:r>
      <w:r w:rsidR="005E4AB4" w:rsidRPr="00F85E8C">
        <w:rPr>
          <w:color w:val="000000"/>
          <w:sz w:val="22"/>
          <w:szCs w:val="22"/>
        </w:rPr>
        <w:noBreakHyphen/>
      </w:r>
      <w:r w:rsidRPr="00F85E8C">
        <w:rPr>
          <w:color w:val="000000"/>
          <w:sz w:val="22"/>
          <w:szCs w:val="22"/>
        </w:rPr>
        <w:t>läpipainopakkaukset</w:t>
      </w:r>
      <w:r w:rsidR="006D062A" w:rsidRPr="006D062A">
        <w:rPr>
          <w:color w:val="000000"/>
          <w:sz w:val="22"/>
          <w:szCs w:val="22"/>
        </w:rPr>
        <w:t xml:space="preserve"> </w:t>
      </w:r>
      <w:r w:rsidR="006D062A">
        <w:rPr>
          <w:color w:val="000000"/>
          <w:sz w:val="22"/>
          <w:szCs w:val="22"/>
        </w:rPr>
        <w:t xml:space="preserve">tai </w:t>
      </w:r>
      <w:r w:rsidR="006D062A" w:rsidRPr="00A855EF">
        <w:rPr>
          <w:color w:val="000000"/>
          <w:sz w:val="22"/>
          <w:szCs w:val="22"/>
        </w:rPr>
        <w:t>PVC/PVDC/Alu</w:t>
      </w:r>
      <w:r w:rsidR="006D062A" w:rsidRPr="00A855EF">
        <w:rPr>
          <w:color w:val="000000"/>
          <w:sz w:val="22"/>
          <w:szCs w:val="22"/>
        </w:rPr>
        <w:noBreakHyphen/>
        <w:t xml:space="preserve"> perforoidut yksittäispakatut läpipainopakkaukset</w:t>
      </w:r>
    </w:p>
    <w:p w14:paraId="6BBEC7AE" w14:textId="18F7BF62" w:rsidR="009D04F4" w:rsidRDefault="009D04F4" w:rsidP="00F85E8C">
      <w:pPr>
        <w:pStyle w:val="ListParagraph"/>
        <w:keepNext/>
        <w:numPr>
          <w:ilvl w:val="0"/>
          <w:numId w:val="33"/>
        </w:numPr>
        <w:rPr>
          <w:color w:val="000000"/>
          <w:sz w:val="22"/>
          <w:szCs w:val="22"/>
        </w:rPr>
      </w:pPr>
      <w:r w:rsidRPr="00A855EF">
        <w:rPr>
          <w:i/>
          <w:color w:val="000000"/>
          <w:sz w:val="22"/>
          <w:szCs w:val="22"/>
        </w:rPr>
        <w:t>Yksikköpakkaukset, joissa on 28 kovaa kapselia</w:t>
      </w:r>
      <w:r>
        <w:rPr>
          <w:i/>
          <w:color w:val="000000"/>
          <w:sz w:val="22"/>
          <w:szCs w:val="22"/>
        </w:rPr>
        <w:t xml:space="preserve"> </w:t>
      </w:r>
      <w:r w:rsidRPr="00CE57F1">
        <w:rPr>
          <w:color w:val="000000"/>
          <w:sz w:val="22"/>
          <w:szCs w:val="22"/>
        </w:rPr>
        <w:t>(</w:t>
      </w:r>
      <w:r>
        <w:rPr>
          <w:color w:val="000000"/>
          <w:sz w:val="22"/>
          <w:szCs w:val="22"/>
        </w:rPr>
        <w:t>4</w:t>
      </w:r>
      <w:r w:rsidRPr="00CE57F1">
        <w:rPr>
          <w:color w:val="000000"/>
          <w:sz w:val="22"/>
          <w:szCs w:val="22"/>
        </w:rPr>
        <w:t> </w:t>
      </w:r>
      <w:r>
        <w:rPr>
          <w:color w:val="000000"/>
          <w:sz w:val="22"/>
          <w:szCs w:val="22"/>
        </w:rPr>
        <w:t>läpipainopakkausta</w:t>
      </w:r>
      <w:r w:rsidRPr="00CE57F1">
        <w:rPr>
          <w:color w:val="000000"/>
          <w:sz w:val="22"/>
          <w:szCs w:val="22"/>
        </w:rPr>
        <w:t xml:space="preserve">, joissa kussakin </w:t>
      </w:r>
      <w:r>
        <w:rPr>
          <w:color w:val="000000"/>
          <w:sz w:val="22"/>
          <w:szCs w:val="22"/>
        </w:rPr>
        <w:t>7</w:t>
      </w:r>
      <w:r w:rsidRPr="00CE57F1">
        <w:rPr>
          <w:color w:val="000000"/>
          <w:sz w:val="22"/>
          <w:szCs w:val="22"/>
        </w:rPr>
        <w:t> kovaa kapselia</w:t>
      </w:r>
      <w:r>
        <w:rPr>
          <w:color w:val="000000"/>
          <w:sz w:val="22"/>
          <w:szCs w:val="22"/>
        </w:rPr>
        <w:t xml:space="preserve"> tai 2 läpipainopakkausta, </w:t>
      </w:r>
      <w:r w:rsidRPr="00CE57F1">
        <w:rPr>
          <w:color w:val="000000"/>
          <w:sz w:val="22"/>
          <w:szCs w:val="22"/>
        </w:rPr>
        <w:t xml:space="preserve">joissa kussakin </w:t>
      </w:r>
      <w:r>
        <w:rPr>
          <w:color w:val="000000"/>
          <w:sz w:val="22"/>
          <w:szCs w:val="22"/>
        </w:rPr>
        <w:t>14</w:t>
      </w:r>
      <w:r w:rsidRPr="00CE57F1">
        <w:rPr>
          <w:color w:val="000000"/>
          <w:sz w:val="22"/>
          <w:szCs w:val="22"/>
        </w:rPr>
        <w:t> kovaa kapselia</w:t>
      </w:r>
      <w:r>
        <w:rPr>
          <w:color w:val="000000"/>
          <w:sz w:val="22"/>
          <w:szCs w:val="22"/>
        </w:rPr>
        <w:t xml:space="preserve"> tai 7 päiväliuskaa, joissa kussakin 4 kovaa kapselia</w:t>
      </w:r>
      <w:r w:rsidRPr="00CE57F1">
        <w:rPr>
          <w:color w:val="000000"/>
          <w:sz w:val="22"/>
          <w:szCs w:val="22"/>
        </w:rPr>
        <w:t>) tai 40 kovaa kapselia (</w:t>
      </w:r>
      <w:r w:rsidR="00AD5BAF">
        <w:rPr>
          <w:color w:val="000000"/>
          <w:sz w:val="22"/>
          <w:szCs w:val="22"/>
        </w:rPr>
        <w:t>5</w:t>
      </w:r>
      <w:r w:rsidRPr="00CE57F1">
        <w:rPr>
          <w:color w:val="000000"/>
          <w:sz w:val="22"/>
          <w:szCs w:val="22"/>
        </w:rPr>
        <w:t xml:space="preserve"> läpipainopakkausta, joissa kussakin </w:t>
      </w:r>
      <w:r w:rsidR="00AD5BAF">
        <w:rPr>
          <w:color w:val="000000"/>
          <w:sz w:val="22"/>
          <w:szCs w:val="22"/>
        </w:rPr>
        <w:t>8</w:t>
      </w:r>
      <w:r w:rsidRPr="00CE57F1">
        <w:rPr>
          <w:color w:val="000000"/>
          <w:sz w:val="22"/>
          <w:szCs w:val="22"/>
        </w:rPr>
        <w:t> kovaa kapselia)</w:t>
      </w:r>
      <w:r>
        <w:rPr>
          <w:color w:val="000000"/>
          <w:sz w:val="22"/>
          <w:szCs w:val="22"/>
        </w:rPr>
        <w:t xml:space="preserve"> tai 28 x 1</w:t>
      </w:r>
      <w:r w:rsidR="00A223F8">
        <w:rPr>
          <w:color w:val="000000"/>
          <w:sz w:val="22"/>
          <w:szCs w:val="22"/>
        </w:rPr>
        <w:t xml:space="preserve"> yksittäispakattua kovaa kapselia perforoidussa läpipainopakkauksessa (4 </w:t>
      </w:r>
      <w:r w:rsidR="00A223F8" w:rsidRPr="00CE57F1">
        <w:rPr>
          <w:color w:val="000000"/>
          <w:sz w:val="22"/>
          <w:szCs w:val="22"/>
        </w:rPr>
        <w:t xml:space="preserve">läpipainopakkausta, joissa kussakin </w:t>
      </w:r>
      <w:r w:rsidR="00A223F8">
        <w:rPr>
          <w:color w:val="000000"/>
          <w:sz w:val="22"/>
          <w:szCs w:val="22"/>
        </w:rPr>
        <w:t>7</w:t>
      </w:r>
      <w:r w:rsidR="00A223F8" w:rsidRPr="00CE57F1">
        <w:rPr>
          <w:color w:val="000000"/>
          <w:sz w:val="22"/>
          <w:szCs w:val="22"/>
        </w:rPr>
        <w:t> kovaa kapselia</w:t>
      </w:r>
      <w:r w:rsidR="00A223F8">
        <w:rPr>
          <w:color w:val="000000"/>
          <w:sz w:val="22"/>
          <w:szCs w:val="22"/>
        </w:rPr>
        <w:t xml:space="preserve"> tai 2 läpipainopakkausta, joissa kussakin </w:t>
      </w:r>
      <w:r>
        <w:rPr>
          <w:color w:val="000000"/>
          <w:sz w:val="22"/>
          <w:szCs w:val="22"/>
        </w:rPr>
        <w:t>14 kovaa kapselia tai 7 päiväliuskaa, joissa kussakin 4 kovaa kapselia</w:t>
      </w:r>
      <w:r w:rsidRPr="00CE57F1">
        <w:rPr>
          <w:color w:val="000000"/>
          <w:sz w:val="22"/>
          <w:szCs w:val="22"/>
        </w:rPr>
        <w:t>)</w:t>
      </w:r>
      <w:r>
        <w:rPr>
          <w:color w:val="000000"/>
          <w:sz w:val="22"/>
          <w:szCs w:val="22"/>
        </w:rPr>
        <w:t xml:space="preserve"> tai </w:t>
      </w:r>
      <w:r w:rsidRPr="00CE57F1">
        <w:rPr>
          <w:color w:val="000000"/>
          <w:sz w:val="22"/>
          <w:szCs w:val="22"/>
        </w:rPr>
        <w:t>40 </w:t>
      </w:r>
      <w:r>
        <w:rPr>
          <w:color w:val="000000"/>
          <w:sz w:val="22"/>
          <w:szCs w:val="22"/>
        </w:rPr>
        <w:t xml:space="preserve">x 1 yksittäispakattua </w:t>
      </w:r>
      <w:r w:rsidR="00A223F8">
        <w:rPr>
          <w:color w:val="000000"/>
          <w:sz w:val="22"/>
          <w:szCs w:val="22"/>
        </w:rPr>
        <w:t xml:space="preserve">kovaa kapselia </w:t>
      </w:r>
      <w:r w:rsidRPr="00CE57F1">
        <w:rPr>
          <w:color w:val="000000"/>
          <w:sz w:val="22"/>
          <w:szCs w:val="22"/>
        </w:rPr>
        <w:t>(</w:t>
      </w:r>
      <w:r w:rsidR="00AD5BAF">
        <w:rPr>
          <w:color w:val="000000"/>
          <w:sz w:val="22"/>
          <w:szCs w:val="22"/>
        </w:rPr>
        <w:t>5</w:t>
      </w:r>
      <w:r w:rsidRPr="00CE57F1">
        <w:rPr>
          <w:color w:val="000000"/>
          <w:sz w:val="22"/>
          <w:szCs w:val="22"/>
        </w:rPr>
        <w:t xml:space="preserve"> läpipainopakkausta, joissa kussakin </w:t>
      </w:r>
      <w:r w:rsidR="00AD5BAF">
        <w:rPr>
          <w:color w:val="000000"/>
          <w:sz w:val="22"/>
          <w:szCs w:val="22"/>
        </w:rPr>
        <w:t>8</w:t>
      </w:r>
      <w:r w:rsidRPr="00CE57F1">
        <w:rPr>
          <w:color w:val="000000"/>
          <w:sz w:val="22"/>
          <w:szCs w:val="22"/>
        </w:rPr>
        <w:t> kovaa kapselia).</w:t>
      </w:r>
    </w:p>
    <w:p w14:paraId="7FB5C694" w14:textId="2BDED139" w:rsidR="00DE4BC9" w:rsidRPr="00CE57F1" w:rsidRDefault="00DE4BC9" w:rsidP="00F85E8C">
      <w:pPr>
        <w:pStyle w:val="ListParagraph"/>
        <w:keepNext/>
        <w:numPr>
          <w:ilvl w:val="0"/>
          <w:numId w:val="33"/>
        </w:numPr>
        <w:rPr>
          <w:color w:val="000000"/>
          <w:sz w:val="22"/>
          <w:szCs w:val="22"/>
        </w:rPr>
      </w:pPr>
      <w:r w:rsidRPr="00F85E8C">
        <w:rPr>
          <w:i/>
          <w:color w:val="000000"/>
          <w:sz w:val="22"/>
          <w:szCs w:val="22"/>
        </w:rPr>
        <w:t>Monipakkaukset, joissa on 112</w:t>
      </w:r>
      <w:r w:rsidRPr="00CE57F1">
        <w:rPr>
          <w:color w:val="000000"/>
          <w:sz w:val="22"/>
          <w:szCs w:val="22"/>
        </w:rPr>
        <w:t> (neljä 28 kapselin pakkausta) kovaa kapselia, 120 (</w:t>
      </w:r>
      <w:r w:rsidR="00B15EBF">
        <w:rPr>
          <w:color w:val="000000"/>
          <w:sz w:val="22"/>
          <w:szCs w:val="22"/>
        </w:rPr>
        <w:t xml:space="preserve">kolme  </w:t>
      </w:r>
      <w:r w:rsidRPr="00CE57F1">
        <w:rPr>
          <w:color w:val="000000"/>
          <w:sz w:val="22"/>
          <w:szCs w:val="22"/>
        </w:rPr>
        <w:t>40 kapselin pakkausta) kovaa kapselia</w:t>
      </w:r>
      <w:r w:rsidRPr="00CE57F1">
        <w:t xml:space="preserve"> </w:t>
      </w:r>
      <w:r w:rsidRPr="00CE57F1">
        <w:rPr>
          <w:color w:val="000000"/>
          <w:sz w:val="22"/>
          <w:szCs w:val="22"/>
        </w:rPr>
        <w:t>tai 392 (neljätoista 28 kapselin pakkausta) kovaa kapselia</w:t>
      </w:r>
      <w:r w:rsidR="00A223F8">
        <w:rPr>
          <w:color w:val="000000"/>
          <w:sz w:val="22"/>
          <w:szCs w:val="22"/>
        </w:rPr>
        <w:t xml:space="preserve"> tai 112 x 1 yksittäispakattua kovaa kapselia perforoidussa läpipainopakkauksessa (neljä 28 x 1 kapselin pakkausta), 120 x 1 (kolme 40 kapselin pakkausta) kovaa kapselia tai 392 x 1 (</w:t>
      </w:r>
      <w:r w:rsidR="005A4C64">
        <w:rPr>
          <w:color w:val="000000"/>
          <w:sz w:val="22"/>
          <w:szCs w:val="22"/>
        </w:rPr>
        <w:t xml:space="preserve">neljätoista </w:t>
      </w:r>
      <w:r w:rsidR="00A223F8">
        <w:rPr>
          <w:color w:val="000000"/>
          <w:sz w:val="22"/>
          <w:szCs w:val="22"/>
        </w:rPr>
        <w:t>28 kapselin pakkausta) kovaa kapselia</w:t>
      </w:r>
      <w:r w:rsidRPr="00CE57F1">
        <w:rPr>
          <w:color w:val="000000"/>
          <w:sz w:val="22"/>
          <w:szCs w:val="22"/>
        </w:rPr>
        <w:t>.</w:t>
      </w:r>
    </w:p>
    <w:p w14:paraId="7B902734" w14:textId="77777777" w:rsidR="00DE4BC9" w:rsidRPr="00CE57F1" w:rsidRDefault="00DE4BC9" w:rsidP="00B14AE9">
      <w:pPr>
        <w:rPr>
          <w:iCs/>
          <w:color w:val="000000"/>
          <w:sz w:val="22"/>
          <w:szCs w:val="22"/>
        </w:rPr>
      </w:pPr>
    </w:p>
    <w:p w14:paraId="643CF771" w14:textId="77777777" w:rsidR="00DE4BC9" w:rsidRPr="00CE57F1" w:rsidRDefault="00DE4BC9" w:rsidP="00B14AE9">
      <w:pPr>
        <w:rPr>
          <w:iCs/>
          <w:color w:val="000000"/>
          <w:sz w:val="22"/>
          <w:szCs w:val="22"/>
        </w:rPr>
      </w:pPr>
      <w:r w:rsidRPr="00CE57F1">
        <w:rPr>
          <w:iCs/>
          <w:color w:val="000000"/>
          <w:sz w:val="22"/>
          <w:szCs w:val="22"/>
        </w:rPr>
        <w:t>Kaikkia pakkauskokoja ei välttämättä ole myynnissä.</w:t>
      </w:r>
    </w:p>
    <w:p w14:paraId="11ED8624" w14:textId="77777777" w:rsidR="00DE4BC9" w:rsidRPr="00CE57F1" w:rsidRDefault="00DE4BC9" w:rsidP="00B14AE9">
      <w:pPr>
        <w:rPr>
          <w:iCs/>
          <w:color w:val="000000"/>
          <w:sz w:val="22"/>
          <w:szCs w:val="22"/>
        </w:rPr>
      </w:pPr>
    </w:p>
    <w:p w14:paraId="603FCF9E" w14:textId="77777777" w:rsidR="00DE4BC9" w:rsidRPr="00CE57F1" w:rsidRDefault="00DE4BC9" w:rsidP="00B14AE9">
      <w:pPr>
        <w:keepNext/>
        <w:ind w:left="567" w:hanging="567"/>
        <w:rPr>
          <w:color w:val="000000"/>
          <w:sz w:val="22"/>
          <w:szCs w:val="22"/>
        </w:rPr>
      </w:pPr>
      <w:r w:rsidRPr="00CE57F1">
        <w:rPr>
          <w:b/>
          <w:color w:val="000000"/>
          <w:sz w:val="22"/>
          <w:szCs w:val="22"/>
        </w:rPr>
        <w:lastRenderedPageBreak/>
        <w:t>6.6</w:t>
      </w:r>
      <w:r w:rsidRPr="00CE57F1">
        <w:rPr>
          <w:b/>
          <w:color w:val="000000"/>
          <w:sz w:val="22"/>
          <w:szCs w:val="22"/>
        </w:rPr>
        <w:tab/>
        <w:t>Erityiset varotoimet hävittämiselle</w:t>
      </w:r>
    </w:p>
    <w:p w14:paraId="0B0CD79D" w14:textId="77777777" w:rsidR="00DE4BC9" w:rsidRPr="00CE57F1" w:rsidRDefault="00DE4BC9" w:rsidP="00B14AE9">
      <w:pPr>
        <w:keepNext/>
        <w:rPr>
          <w:color w:val="000000"/>
          <w:sz w:val="22"/>
          <w:szCs w:val="22"/>
        </w:rPr>
      </w:pPr>
    </w:p>
    <w:p w14:paraId="06B85524" w14:textId="77777777" w:rsidR="00DE4BC9" w:rsidRPr="00CE57F1" w:rsidRDefault="00DE4BC9" w:rsidP="00B14AE9">
      <w:pPr>
        <w:rPr>
          <w:color w:val="000000"/>
          <w:sz w:val="22"/>
          <w:szCs w:val="22"/>
        </w:rPr>
      </w:pPr>
      <w:r w:rsidRPr="00CE57F1">
        <w:rPr>
          <w:sz w:val="22"/>
          <w:szCs w:val="22"/>
        </w:rPr>
        <w:t>Käyttämätön lääkevalmiste tai jäte on hävitettävä paikallisten vaatimusten mukaisesti.</w:t>
      </w:r>
    </w:p>
    <w:p w14:paraId="68A6F4E8" w14:textId="77777777" w:rsidR="00DE4BC9" w:rsidRPr="00CE57F1" w:rsidRDefault="00DE4BC9" w:rsidP="00B14AE9">
      <w:pPr>
        <w:rPr>
          <w:color w:val="000000"/>
          <w:sz w:val="22"/>
          <w:szCs w:val="22"/>
        </w:rPr>
      </w:pPr>
    </w:p>
    <w:p w14:paraId="680E5646" w14:textId="77777777" w:rsidR="00DE4BC9" w:rsidRPr="00CE57F1" w:rsidRDefault="00DE4BC9" w:rsidP="00B14AE9">
      <w:pPr>
        <w:rPr>
          <w:color w:val="000000"/>
          <w:sz w:val="22"/>
          <w:szCs w:val="22"/>
        </w:rPr>
      </w:pPr>
    </w:p>
    <w:p w14:paraId="0910AE26" w14:textId="77777777" w:rsidR="00DE4BC9" w:rsidRPr="00E640F9" w:rsidRDefault="00DE4BC9" w:rsidP="00B14AE9">
      <w:pPr>
        <w:keepNext/>
        <w:suppressAutoHyphens/>
        <w:ind w:left="567" w:hanging="567"/>
        <w:rPr>
          <w:color w:val="000000"/>
          <w:sz w:val="22"/>
          <w:szCs w:val="22"/>
          <w:lang w:val="en-US"/>
        </w:rPr>
      </w:pPr>
      <w:r w:rsidRPr="00E640F9">
        <w:rPr>
          <w:b/>
          <w:color w:val="000000"/>
          <w:sz w:val="22"/>
          <w:szCs w:val="22"/>
          <w:lang w:val="en-US"/>
        </w:rPr>
        <w:t>7.</w:t>
      </w:r>
      <w:r w:rsidRPr="00E640F9">
        <w:rPr>
          <w:b/>
          <w:color w:val="000000"/>
          <w:sz w:val="22"/>
          <w:szCs w:val="22"/>
          <w:lang w:val="en-US"/>
        </w:rPr>
        <w:tab/>
        <w:t>MYYNTILUVAN HALTIJA</w:t>
      </w:r>
    </w:p>
    <w:p w14:paraId="5FF59ECD" w14:textId="77777777" w:rsidR="00DE4BC9" w:rsidRPr="00E640F9" w:rsidRDefault="00DE4BC9" w:rsidP="00B14AE9">
      <w:pPr>
        <w:keepNext/>
        <w:suppressAutoHyphens/>
        <w:rPr>
          <w:color w:val="000000"/>
          <w:sz w:val="22"/>
          <w:szCs w:val="22"/>
          <w:lang w:val="en-US"/>
        </w:rPr>
      </w:pPr>
    </w:p>
    <w:p w14:paraId="149DE91E" w14:textId="77777777" w:rsidR="005A4C64" w:rsidRPr="00F85E8C" w:rsidRDefault="005A4C64" w:rsidP="005A4C64">
      <w:pPr>
        <w:pStyle w:val="BodyText"/>
        <w:kinsoku w:val="0"/>
        <w:overflowPunct w:val="0"/>
        <w:rPr>
          <w:color w:val="000000" w:themeColor="text1"/>
          <w:sz w:val="22"/>
          <w:szCs w:val="22"/>
          <w:lang w:val="en-GB"/>
        </w:rPr>
      </w:pPr>
      <w:r w:rsidRPr="00F85E8C">
        <w:rPr>
          <w:color w:val="000000" w:themeColor="text1"/>
          <w:sz w:val="22"/>
          <w:szCs w:val="22"/>
          <w:lang w:val="en-GB"/>
        </w:rPr>
        <w:t>Accord Healthcare S.L.U.</w:t>
      </w:r>
    </w:p>
    <w:p w14:paraId="0904F007" w14:textId="77777777" w:rsidR="005A4C64" w:rsidRPr="00F85E8C" w:rsidRDefault="005A4C64" w:rsidP="005A4C64">
      <w:pPr>
        <w:pStyle w:val="BodyText"/>
        <w:kinsoku w:val="0"/>
        <w:overflowPunct w:val="0"/>
        <w:rPr>
          <w:color w:val="000000" w:themeColor="text1"/>
          <w:sz w:val="22"/>
          <w:szCs w:val="22"/>
          <w:lang w:val="es-ES"/>
        </w:rPr>
      </w:pPr>
      <w:proofErr w:type="spellStart"/>
      <w:r w:rsidRPr="00F85E8C">
        <w:rPr>
          <w:color w:val="000000" w:themeColor="text1"/>
          <w:sz w:val="22"/>
          <w:szCs w:val="22"/>
          <w:lang w:val="es-ES"/>
        </w:rPr>
        <w:t>World</w:t>
      </w:r>
      <w:proofErr w:type="spellEnd"/>
      <w:r w:rsidRPr="00F85E8C">
        <w:rPr>
          <w:color w:val="000000" w:themeColor="text1"/>
          <w:sz w:val="22"/>
          <w:szCs w:val="22"/>
          <w:lang w:val="es-ES"/>
        </w:rPr>
        <w:t xml:space="preserve"> </w:t>
      </w:r>
      <w:proofErr w:type="spellStart"/>
      <w:r w:rsidRPr="00F85E8C">
        <w:rPr>
          <w:color w:val="000000" w:themeColor="text1"/>
          <w:sz w:val="22"/>
          <w:szCs w:val="22"/>
          <w:lang w:val="es-ES"/>
        </w:rPr>
        <w:t>Trade</w:t>
      </w:r>
      <w:proofErr w:type="spellEnd"/>
      <w:r w:rsidRPr="00F85E8C">
        <w:rPr>
          <w:color w:val="000000" w:themeColor="text1"/>
          <w:sz w:val="22"/>
          <w:szCs w:val="22"/>
          <w:lang w:val="es-ES"/>
        </w:rPr>
        <w:t xml:space="preserve"> Center, Moll de Barcelona, s/n</w:t>
      </w:r>
    </w:p>
    <w:p w14:paraId="1D790500" w14:textId="77777777" w:rsidR="005A4C64" w:rsidRPr="00F85E8C" w:rsidRDefault="005A4C64" w:rsidP="005A4C64">
      <w:pPr>
        <w:pStyle w:val="BodyText"/>
        <w:kinsoku w:val="0"/>
        <w:overflowPunct w:val="0"/>
        <w:rPr>
          <w:color w:val="000000" w:themeColor="text1"/>
          <w:sz w:val="22"/>
          <w:szCs w:val="22"/>
          <w:lang w:val="es-ES"/>
        </w:rPr>
      </w:pPr>
      <w:proofErr w:type="spellStart"/>
      <w:r w:rsidRPr="00F85E8C">
        <w:rPr>
          <w:color w:val="000000" w:themeColor="text1"/>
          <w:sz w:val="22"/>
          <w:szCs w:val="22"/>
          <w:lang w:val="es-ES"/>
        </w:rPr>
        <w:t>Edifici</w:t>
      </w:r>
      <w:proofErr w:type="spellEnd"/>
      <w:r w:rsidRPr="00F85E8C">
        <w:rPr>
          <w:color w:val="000000" w:themeColor="text1"/>
          <w:sz w:val="22"/>
          <w:szCs w:val="22"/>
          <w:lang w:val="es-ES"/>
        </w:rPr>
        <w:t xml:space="preserve"> </w:t>
      </w:r>
      <w:proofErr w:type="spellStart"/>
      <w:r w:rsidRPr="00F85E8C">
        <w:rPr>
          <w:color w:val="000000" w:themeColor="text1"/>
          <w:sz w:val="22"/>
          <w:szCs w:val="22"/>
          <w:lang w:val="es-ES"/>
        </w:rPr>
        <w:t>Est</w:t>
      </w:r>
      <w:proofErr w:type="spellEnd"/>
      <w:r w:rsidRPr="00F85E8C">
        <w:rPr>
          <w:color w:val="000000" w:themeColor="text1"/>
          <w:sz w:val="22"/>
          <w:szCs w:val="22"/>
          <w:lang w:val="es-ES"/>
        </w:rPr>
        <w:t>, 6a Planta</w:t>
      </w:r>
    </w:p>
    <w:p w14:paraId="46C19D47" w14:textId="77777777" w:rsidR="005A4C64" w:rsidRDefault="005A4C64" w:rsidP="005A4C64">
      <w:pPr>
        <w:pStyle w:val="BodyText"/>
        <w:kinsoku w:val="0"/>
        <w:overflowPunct w:val="0"/>
        <w:rPr>
          <w:color w:val="000000" w:themeColor="text1"/>
          <w:sz w:val="22"/>
          <w:szCs w:val="22"/>
          <w:lang w:val="es-ES"/>
        </w:rPr>
      </w:pPr>
      <w:r w:rsidRPr="00F85E8C">
        <w:rPr>
          <w:color w:val="000000" w:themeColor="text1"/>
          <w:sz w:val="22"/>
          <w:szCs w:val="22"/>
          <w:lang w:val="es-ES"/>
        </w:rPr>
        <w:t>08039 Barcelona</w:t>
      </w:r>
    </w:p>
    <w:p w14:paraId="0CBB8330" w14:textId="0ED50371" w:rsidR="005A4C64" w:rsidRPr="00BD5B39" w:rsidRDefault="005A4C64" w:rsidP="005A4C64">
      <w:pPr>
        <w:pStyle w:val="BodyText"/>
        <w:kinsoku w:val="0"/>
        <w:overflowPunct w:val="0"/>
        <w:rPr>
          <w:color w:val="000000" w:themeColor="text1"/>
          <w:sz w:val="22"/>
          <w:szCs w:val="22"/>
          <w:lang w:val="en-US"/>
        </w:rPr>
      </w:pPr>
      <w:proofErr w:type="spellStart"/>
      <w:r w:rsidRPr="00BD5B39">
        <w:rPr>
          <w:color w:val="000000" w:themeColor="text1"/>
          <w:sz w:val="22"/>
          <w:szCs w:val="22"/>
          <w:lang w:val="en-US"/>
        </w:rPr>
        <w:t>Espanja</w:t>
      </w:r>
      <w:proofErr w:type="spellEnd"/>
    </w:p>
    <w:p w14:paraId="41A371D5" w14:textId="77777777" w:rsidR="00DE4BC9" w:rsidRPr="00BD5B39" w:rsidRDefault="00DE4BC9" w:rsidP="00B14AE9">
      <w:pPr>
        <w:rPr>
          <w:color w:val="000000"/>
          <w:sz w:val="22"/>
          <w:szCs w:val="22"/>
          <w:lang w:val="en-US"/>
        </w:rPr>
      </w:pPr>
    </w:p>
    <w:p w14:paraId="3652DE22" w14:textId="77777777" w:rsidR="00DE4BC9" w:rsidRPr="00BD5B39" w:rsidRDefault="00DE4BC9" w:rsidP="00B14AE9">
      <w:pPr>
        <w:rPr>
          <w:color w:val="000000"/>
          <w:sz w:val="22"/>
          <w:szCs w:val="22"/>
          <w:lang w:val="en-US"/>
        </w:rPr>
      </w:pPr>
    </w:p>
    <w:p w14:paraId="24208B74" w14:textId="77777777" w:rsidR="00DE4BC9" w:rsidRPr="00CE57F1" w:rsidRDefault="00DE4BC9" w:rsidP="00B14AE9">
      <w:pPr>
        <w:keepNext/>
        <w:suppressAutoHyphens/>
        <w:ind w:left="567" w:hanging="567"/>
        <w:rPr>
          <w:b/>
          <w:color w:val="000000"/>
          <w:sz w:val="22"/>
          <w:szCs w:val="22"/>
        </w:rPr>
      </w:pPr>
      <w:r w:rsidRPr="00CE57F1">
        <w:rPr>
          <w:b/>
          <w:color w:val="000000"/>
          <w:sz w:val="22"/>
          <w:szCs w:val="22"/>
        </w:rPr>
        <w:t>8.</w:t>
      </w:r>
      <w:r w:rsidRPr="00CE57F1">
        <w:rPr>
          <w:b/>
          <w:color w:val="000000"/>
          <w:sz w:val="22"/>
          <w:szCs w:val="22"/>
        </w:rPr>
        <w:tab/>
        <w:t>MYYNTILUVAN NUMERO(T)</w:t>
      </w:r>
    </w:p>
    <w:p w14:paraId="0F92B776" w14:textId="77777777" w:rsidR="00810909" w:rsidRPr="00CE57F1" w:rsidRDefault="00810909" w:rsidP="00B14AE9">
      <w:pPr>
        <w:keepNext/>
        <w:widowControl w:val="0"/>
        <w:rPr>
          <w:noProof/>
          <w:color w:val="000000"/>
          <w:sz w:val="22"/>
          <w:szCs w:val="22"/>
        </w:rPr>
      </w:pPr>
    </w:p>
    <w:p w14:paraId="6F92190B" w14:textId="09F1AB49" w:rsidR="00A74C8D" w:rsidRPr="00F85E8C" w:rsidRDefault="00A74C8D" w:rsidP="00A74C8D">
      <w:pPr>
        <w:rPr>
          <w:noProof/>
          <w:szCs w:val="22"/>
          <w:lang w:val="es-ES"/>
        </w:rPr>
      </w:pPr>
      <w:r w:rsidRPr="00F85E8C">
        <w:rPr>
          <w:noProof/>
          <w:szCs w:val="22"/>
          <w:lang w:val="es-ES"/>
        </w:rPr>
        <w:t xml:space="preserve">50 mg </w:t>
      </w:r>
      <w:r w:rsidR="00AD5BAF">
        <w:rPr>
          <w:noProof/>
          <w:szCs w:val="22"/>
          <w:lang w:val="es-ES"/>
        </w:rPr>
        <w:t>kapseli</w:t>
      </w:r>
      <w:r w:rsidRPr="00F85E8C">
        <w:rPr>
          <w:noProof/>
          <w:szCs w:val="22"/>
          <w:lang w:val="es-ES"/>
        </w:rPr>
        <w:t xml:space="preserve">, </w:t>
      </w:r>
      <w:r w:rsidR="00AD5BAF">
        <w:rPr>
          <w:noProof/>
          <w:szCs w:val="22"/>
          <w:lang w:val="es-ES"/>
        </w:rPr>
        <w:t>kova</w:t>
      </w:r>
    </w:p>
    <w:p w14:paraId="52D7BC19" w14:textId="77777777" w:rsidR="00A74C8D" w:rsidRPr="00F85E8C" w:rsidRDefault="00A74C8D" w:rsidP="00A74C8D">
      <w:pPr>
        <w:rPr>
          <w:noProof/>
          <w:szCs w:val="22"/>
          <w:lang w:val="es-ES"/>
        </w:rPr>
      </w:pPr>
    </w:p>
    <w:p w14:paraId="3957E3B9" w14:textId="1744B61C" w:rsidR="00A74C8D" w:rsidRPr="00F85E8C" w:rsidRDefault="00A74C8D" w:rsidP="00A74C8D">
      <w:pPr>
        <w:rPr>
          <w:noProof/>
          <w:szCs w:val="22"/>
          <w:lang w:val="pt-PT"/>
        </w:rPr>
      </w:pPr>
      <w:r w:rsidRPr="00F85E8C">
        <w:rPr>
          <w:noProof/>
          <w:szCs w:val="22"/>
          <w:lang w:val="pt-PT"/>
        </w:rPr>
        <w:t xml:space="preserve">EU/1/24/1845/001   40 </w:t>
      </w:r>
      <w:r w:rsidR="00AD5BAF">
        <w:rPr>
          <w:noProof/>
          <w:szCs w:val="22"/>
          <w:lang w:val="pt-PT"/>
        </w:rPr>
        <w:t>kapselia</w:t>
      </w:r>
    </w:p>
    <w:p w14:paraId="7BC80579" w14:textId="420B188E" w:rsidR="00A74C8D" w:rsidRPr="00F85E8C" w:rsidRDefault="00A74C8D" w:rsidP="00A74C8D">
      <w:pPr>
        <w:rPr>
          <w:noProof/>
          <w:szCs w:val="22"/>
          <w:lang w:val="pt-PT"/>
        </w:rPr>
      </w:pPr>
      <w:r w:rsidRPr="00F85E8C">
        <w:rPr>
          <w:noProof/>
          <w:szCs w:val="22"/>
          <w:lang w:val="pt-PT"/>
        </w:rPr>
        <w:t xml:space="preserve">EU/1/24/1845/002   </w:t>
      </w:r>
      <w:r w:rsidRPr="00F85E8C">
        <w:rPr>
          <w:rFonts w:cs="Verdana"/>
          <w:color w:val="000000"/>
          <w:lang w:val="pt-PT"/>
        </w:rPr>
        <w:t xml:space="preserve">40 x 1 </w:t>
      </w:r>
      <w:r w:rsidR="00AD5BAF">
        <w:rPr>
          <w:rFonts w:cs="Verdana"/>
          <w:color w:val="000000"/>
          <w:lang w:val="pt-PT"/>
        </w:rPr>
        <w:t>kapselia</w:t>
      </w:r>
      <w:r w:rsidRPr="00F85E8C">
        <w:rPr>
          <w:rFonts w:cs="Verdana"/>
          <w:color w:val="000000"/>
          <w:lang w:val="pt-PT"/>
        </w:rPr>
        <w:t xml:space="preserve"> (yksittäispakkaus)</w:t>
      </w:r>
    </w:p>
    <w:p w14:paraId="4386E7EC" w14:textId="77C35FB4" w:rsidR="00A74C8D" w:rsidRPr="00F85E8C" w:rsidRDefault="00A74C8D" w:rsidP="00A74C8D">
      <w:pPr>
        <w:rPr>
          <w:noProof/>
          <w:szCs w:val="22"/>
          <w:lang w:val="pt-PT"/>
        </w:rPr>
      </w:pPr>
      <w:r w:rsidRPr="00F85E8C">
        <w:rPr>
          <w:noProof/>
          <w:szCs w:val="22"/>
          <w:lang w:val="pt-PT"/>
        </w:rPr>
        <w:t xml:space="preserve">EU/1/24/1845/003   </w:t>
      </w:r>
      <w:r w:rsidRPr="00F85E8C">
        <w:rPr>
          <w:rFonts w:cs="Verdana"/>
          <w:color w:val="000000"/>
          <w:lang w:val="pt-PT"/>
        </w:rPr>
        <w:t xml:space="preserve">120 (3 x 40) </w:t>
      </w:r>
      <w:r w:rsidR="00AD5BAF">
        <w:rPr>
          <w:rFonts w:cs="Verdana"/>
          <w:color w:val="000000"/>
          <w:lang w:val="pt-PT"/>
        </w:rPr>
        <w:t>kapselia</w:t>
      </w:r>
      <w:r w:rsidRPr="00F85E8C">
        <w:rPr>
          <w:rFonts w:cs="Verdana"/>
          <w:color w:val="000000"/>
          <w:lang w:val="pt-PT"/>
        </w:rPr>
        <w:t xml:space="preserve"> (m</w:t>
      </w:r>
      <w:r w:rsidR="00AD5BAF">
        <w:rPr>
          <w:rFonts w:cs="Verdana"/>
          <w:color w:val="000000"/>
          <w:lang w:val="pt-PT"/>
        </w:rPr>
        <w:t>onipakkaus</w:t>
      </w:r>
      <w:r w:rsidRPr="00F85E8C">
        <w:rPr>
          <w:rFonts w:cs="Verdana"/>
          <w:color w:val="000000"/>
          <w:lang w:val="pt-PT"/>
        </w:rPr>
        <w:t>)</w:t>
      </w:r>
    </w:p>
    <w:p w14:paraId="297C110B" w14:textId="0AD4CB40" w:rsidR="00A74C8D" w:rsidRPr="00F85E8C" w:rsidRDefault="00A74C8D" w:rsidP="00A74C8D">
      <w:pPr>
        <w:rPr>
          <w:noProof/>
          <w:szCs w:val="22"/>
          <w:lang w:val="pt-PT"/>
        </w:rPr>
      </w:pPr>
      <w:r w:rsidRPr="00F85E8C">
        <w:rPr>
          <w:noProof/>
          <w:szCs w:val="22"/>
          <w:lang w:val="pt-PT"/>
        </w:rPr>
        <w:t xml:space="preserve">EU/1/24/1845/004   120 (3 x 40 x 1) </w:t>
      </w:r>
      <w:r w:rsidR="00AD5BAF">
        <w:rPr>
          <w:noProof/>
          <w:szCs w:val="22"/>
          <w:lang w:val="pt-PT"/>
        </w:rPr>
        <w:t>kapselia</w:t>
      </w:r>
      <w:r w:rsidRPr="00F85E8C">
        <w:rPr>
          <w:noProof/>
          <w:szCs w:val="22"/>
          <w:lang w:val="pt-PT"/>
        </w:rPr>
        <w:t xml:space="preserve"> (</w:t>
      </w:r>
      <w:r w:rsidRPr="00F85E8C">
        <w:rPr>
          <w:rFonts w:cs="Verdana"/>
          <w:color w:val="000000"/>
          <w:lang w:val="pt-PT"/>
        </w:rPr>
        <w:t>yksittäispakkaus</w:t>
      </w:r>
      <w:r w:rsidRPr="00F85E8C">
        <w:rPr>
          <w:noProof/>
          <w:szCs w:val="22"/>
          <w:lang w:val="pt-PT"/>
        </w:rPr>
        <w:t>) (m</w:t>
      </w:r>
      <w:r w:rsidR="00AD5BAF">
        <w:rPr>
          <w:noProof/>
          <w:szCs w:val="22"/>
          <w:lang w:val="pt-PT"/>
        </w:rPr>
        <w:t>onipakkaus</w:t>
      </w:r>
      <w:r w:rsidRPr="00F85E8C">
        <w:rPr>
          <w:noProof/>
          <w:szCs w:val="22"/>
          <w:lang w:val="pt-PT"/>
        </w:rPr>
        <w:t>)</w:t>
      </w:r>
    </w:p>
    <w:p w14:paraId="17A69157" w14:textId="77777777" w:rsidR="00A74C8D" w:rsidRPr="00F85E8C" w:rsidRDefault="00A74C8D" w:rsidP="00A74C8D">
      <w:pPr>
        <w:rPr>
          <w:noProof/>
          <w:szCs w:val="22"/>
          <w:lang w:val="pt-PT"/>
        </w:rPr>
      </w:pPr>
    </w:p>
    <w:p w14:paraId="6C226EE0" w14:textId="66F4E0E1" w:rsidR="00A74C8D" w:rsidRPr="00F85E8C" w:rsidRDefault="00A74C8D" w:rsidP="00A74C8D">
      <w:pPr>
        <w:keepNext/>
        <w:rPr>
          <w:noProof/>
          <w:szCs w:val="22"/>
          <w:lang w:val="pt-PT"/>
        </w:rPr>
      </w:pPr>
      <w:r w:rsidRPr="00F85E8C">
        <w:rPr>
          <w:noProof/>
          <w:szCs w:val="22"/>
          <w:lang w:val="pt-PT"/>
        </w:rPr>
        <w:t>150 mg kapseli, kova</w:t>
      </w:r>
    </w:p>
    <w:p w14:paraId="00047107" w14:textId="77777777" w:rsidR="00A74C8D" w:rsidRPr="00F85E8C" w:rsidRDefault="00A74C8D" w:rsidP="00A74C8D">
      <w:pPr>
        <w:keepNext/>
        <w:rPr>
          <w:noProof/>
          <w:szCs w:val="22"/>
          <w:lang w:val="pt-PT"/>
        </w:rPr>
      </w:pPr>
    </w:p>
    <w:p w14:paraId="4570D184" w14:textId="3EDBD0A9" w:rsidR="00A74C8D" w:rsidRPr="00F85E8C" w:rsidRDefault="00A74C8D" w:rsidP="00A74C8D">
      <w:pPr>
        <w:keepNext/>
        <w:rPr>
          <w:noProof/>
          <w:szCs w:val="22"/>
          <w:lang w:val="pt-PT"/>
        </w:rPr>
      </w:pPr>
      <w:r w:rsidRPr="00F85E8C">
        <w:rPr>
          <w:noProof/>
          <w:szCs w:val="22"/>
          <w:lang w:val="pt-PT"/>
        </w:rPr>
        <w:t xml:space="preserve">EU/1/24/1845/005   </w:t>
      </w:r>
      <w:r w:rsidRPr="00F85E8C">
        <w:rPr>
          <w:rFonts w:cs="Verdana"/>
          <w:color w:val="000000"/>
          <w:lang w:val="pt-PT"/>
        </w:rPr>
        <w:t>28 kapselia</w:t>
      </w:r>
    </w:p>
    <w:p w14:paraId="142282BC" w14:textId="379DA13D" w:rsidR="00A74C8D" w:rsidRPr="00F85E8C" w:rsidRDefault="00A74C8D" w:rsidP="00A74C8D">
      <w:pPr>
        <w:keepNext/>
        <w:rPr>
          <w:noProof/>
          <w:szCs w:val="22"/>
          <w:lang w:val="pt-PT"/>
        </w:rPr>
      </w:pPr>
      <w:r w:rsidRPr="00F85E8C">
        <w:rPr>
          <w:noProof/>
          <w:szCs w:val="22"/>
          <w:lang w:val="pt-PT"/>
        </w:rPr>
        <w:t xml:space="preserve">EU/1/24/1845/006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w:t>
      </w:r>
    </w:p>
    <w:p w14:paraId="0AFE161B" w14:textId="7D9F8DE2" w:rsidR="00A74C8D" w:rsidRPr="00F85E8C" w:rsidRDefault="00A74C8D" w:rsidP="00A74C8D">
      <w:pPr>
        <w:keepNext/>
        <w:rPr>
          <w:noProof/>
          <w:szCs w:val="22"/>
          <w:lang w:val="pt-PT"/>
        </w:rPr>
      </w:pPr>
      <w:r w:rsidRPr="00F85E8C">
        <w:rPr>
          <w:noProof/>
          <w:szCs w:val="22"/>
          <w:lang w:val="pt-PT"/>
        </w:rPr>
        <w:t xml:space="preserve">EU/1/24/1845/007   40 </w:t>
      </w:r>
      <w:r w:rsidRPr="00F85E8C">
        <w:rPr>
          <w:rFonts w:cs="Verdana"/>
          <w:color w:val="000000"/>
          <w:lang w:val="pt-PT"/>
        </w:rPr>
        <w:t>kapselia</w:t>
      </w:r>
    </w:p>
    <w:p w14:paraId="50A2B8F0" w14:textId="353F7A8D" w:rsidR="00A74C8D" w:rsidRPr="00F85E8C" w:rsidRDefault="00A74C8D" w:rsidP="00A74C8D">
      <w:pPr>
        <w:keepNext/>
        <w:rPr>
          <w:noProof/>
          <w:szCs w:val="22"/>
          <w:lang w:val="pt-PT"/>
        </w:rPr>
      </w:pPr>
      <w:r w:rsidRPr="00F85E8C">
        <w:rPr>
          <w:noProof/>
          <w:szCs w:val="22"/>
          <w:lang w:val="pt-PT"/>
        </w:rPr>
        <w:t xml:space="preserve">EU/1/24/1845/008   40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w:t>
      </w:r>
    </w:p>
    <w:p w14:paraId="0D9DB2B2" w14:textId="2978736F" w:rsidR="00A74C8D" w:rsidRPr="00F85E8C" w:rsidRDefault="00A74C8D" w:rsidP="00A74C8D">
      <w:pPr>
        <w:keepNext/>
        <w:rPr>
          <w:noProof/>
          <w:szCs w:val="22"/>
          <w:lang w:val="pt-PT"/>
        </w:rPr>
      </w:pPr>
      <w:r w:rsidRPr="00F85E8C">
        <w:rPr>
          <w:noProof/>
          <w:szCs w:val="22"/>
          <w:lang w:val="pt-PT"/>
        </w:rPr>
        <w:t xml:space="preserve">EU/1/24/1845/009   112 (4 x 28) </w:t>
      </w:r>
      <w:r w:rsidRPr="00F85E8C">
        <w:rPr>
          <w:rFonts w:cs="Verdana"/>
          <w:color w:val="000000"/>
          <w:lang w:val="pt-PT"/>
        </w:rPr>
        <w:t>kapselia</w:t>
      </w:r>
      <w:r w:rsidRPr="00F85E8C">
        <w:rPr>
          <w:noProof/>
          <w:szCs w:val="22"/>
          <w:lang w:val="pt-PT"/>
        </w:rPr>
        <w:t xml:space="preserve"> (monipakkaus)</w:t>
      </w:r>
    </w:p>
    <w:p w14:paraId="75DD1287" w14:textId="2BF32919" w:rsidR="00A74C8D" w:rsidRPr="00F85E8C" w:rsidRDefault="00A74C8D" w:rsidP="00A74C8D">
      <w:pPr>
        <w:keepNext/>
        <w:rPr>
          <w:noProof/>
          <w:szCs w:val="22"/>
          <w:lang w:val="pt-PT"/>
        </w:rPr>
      </w:pPr>
      <w:r w:rsidRPr="00F85E8C">
        <w:rPr>
          <w:noProof/>
          <w:szCs w:val="22"/>
          <w:lang w:val="pt-PT"/>
        </w:rPr>
        <w:t xml:space="preserve">EU/1/24/1845/010   120 (3 x 40) </w:t>
      </w:r>
      <w:r w:rsidRPr="00F85E8C">
        <w:rPr>
          <w:rFonts w:cs="Verdana"/>
          <w:color w:val="000000"/>
          <w:lang w:val="pt-PT"/>
        </w:rPr>
        <w:t>kapselia</w:t>
      </w:r>
      <w:r w:rsidRPr="00F85E8C">
        <w:rPr>
          <w:noProof/>
          <w:szCs w:val="22"/>
          <w:lang w:val="pt-PT"/>
        </w:rPr>
        <w:t xml:space="preserve"> (monipakkaus)</w:t>
      </w:r>
    </w:p>
    <w:p w14:paraId="3D1CCA44" w14:textId="0467DEE0" w:rsidR="00A74C8D" w:rsidRPr="00F85E8C" w:rsidRDefault="00A74C8D" w:rsidP="00A74C8D">
      <w:pPr>
        <w:keepNext/>
        <w:rPr>
          <w:noProof/>
          <w:szCs w:val="22"/>
          <w:lang w:val="pt-PT"/>
        </w:rPr>
      </w:pPr>
      <w:r w:rsidRPr="00F85E8C">
        <w:rPr>
          <w:noProof/>
          <w:szCs w:val="22"/>
          <w:lang w:val="pt-PT"/>
        </w:rPr>
        <w:t xml:space="preserve">EU/1/24/1845/011   392 (14 x 28) </w:t>
      </w:r>
      <w:r w:rsidRPr="00F85E8C">
        <w:rPr>
          <w:rFonts w:cs="Verdana"/>
          <w:color w:val="000000"/>
          <w:lang w:val="pt-PT"/>
        </w:rPr>
        <w:t>kapselia</w:t>
      </w:r>
      <w:r w:rsidRPr="00F85E8C">
        <w:rPr>
          <w:noProof/>
          <w:szCs w:val="22"/>
          <w:lang w:val="pt-PT"/>
        </w:rPr>
        <w:t xml:space="preserve"> (monipakkaus)</w:t>
      </w:r>
    </w:p>
    <w:p w14:paraId="14886B0C" w14:textId="5F4D4172" w:rsidR="00A74C8D" w:rsidRPr="00F85E8C" w:rsidRDefault="00A74C8D" w:rsidP="00A74C8D">
      <w:pPr>
        <w:rPr>
          <w:noProof/>
          <w:szCs w:val="22"/>
          <w:lang w:val="pt-PT"/>
        </w:rPr>
      </w:pPr>
      <w:r w:rsidRPr="00F85E8C">
        <w:rPr>
          <w:noProof/>
          <w:szCs w:val="22"/>
          <w:lang w:val="pt-PT"/>
        </w:rPr>
        <w:t xml:space="preserve">EU/1/24/1845/012   112 (4 x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507F64C1" w14:textId="31D4A488" w:rsidR="00A74C8D" w:rsidRPr="00F85E8C" w:rsidRDefault="00A74C8D" w:rsidP="00A74C8D">
      <w:pPr>
        <w:rPr>
          <w:noProof/>
          <w:szCs w:val="22"/>
          <w:lang w:val="pt-PT"/>
        </w:rPr>
      </w:pPr>
      <w:r w:rsidRPr="00F85E8C">
        <w:rPr>
          <w:noProof/>
          <w:szCs w:val="22"/>
          <w:lang w:val="pt-PT"/>
        </w:rPr>
        <w:t xml:space="preserve">EU/1/24/1845/013   120 (3 x 40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42491F33" w14:textId="45B8C162" w:rsidR="00A74C8D" w:rsidRPr="00F85E8C" w:rsidRDefault="00A74C8D" w:rsidP="00A74C8D">
      <w:pPr>
        <w:rPr>
          <w:noProof/>
          <w:szCs w:val="22"/>
          <w:lang w:val="pt-PT"/>
        </w:rPr>
      </w:pPr>
      <w:r w:rsidRPr="00F85E8C">
        <w:rPr>
          <w:noProof/>
          <w:szCs w:val="22"/>
          <w:lang w:val="pt-PT"/>
        </w:rPr>
        <w:t xml:space="preserve">EU/1/24/1845/014   392 (14 x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0A3EAE43" w14:textId="77777777" w:rsidR="00A74C8D" w:rsidRPr="00F85E8C" w:rsidRDefault="00A74C8D" w:rsidP="00A74C8D">
      <w:pPr>
        <w:rPr>
          <w:noProof/>
          <w:szCs w:val="22"/>
          <w:lang w:val="pt-PT"/>
        </w:rPr>
      </w:pPr>
    </w:p>
    <w:p w14:paraId="21B005CD" w14:textId="7D774B09" w:rsidR="00A74C8D" w:rsidRPr="00F85E8C" w:rsidRDefault="00A74C8D" w:rsidP="00A74C8D">
      <w:pPr>
        <w:rPr>
          <w:noProof/>
          <w:szCs w:val="22"/>
          <w:lang w:val="pt-PT"/>
        </w:rPr>
      </w:pPr>
      <w:r w:rsidRPr="00F85E8C">
        <w:rPr>
          <w:noProof/>
          <w:szCs w:val="22"/>
          <w:lang w:val="pt-PT"/>
        </w:rPr>
        <w:t>200 mg</w:t>
      </w:r>
      <w:r w:rsidRPr="00F85E8C">
        <w:rPr>
          <w:rFonts w:cs="Verdana"/>
          <w:color w:val="000000"/>
          <w:lang w:val="pt-PT"/>
        </w:rPr>
        <w:t xml:space="preserve"> kapseli</w:t>
      </w:r>
      <w:r w:rsidRPr="00F85E8C">
        <w:rPr>
          <w:noProof/>
          <w:szCs w:val="22"/>
          <w:lang w:val="pt-PT"/>
        </w:rPr>
        <w:t>, kova</w:t>
      </w:r>
    </w:p>
    <w:p w14:paraId="78DB4B8E" w14:textId="77777777" w:rsidR="00A74C8D" w:rsidRPr="00F85E8C" w:rsidRDefault="00A74C8D" w:rsidP="00A74C8D">
      <w:pPr>
        <w:rPr>
          <w:noProof/>
          <w:szCs w:val="22"/>
          <w:lang w:val="pt-PT"/>
        </w:rPr>
      </w:pPr>
    </w:p>
    <w:p w14:paraId="0FEE8EBC" w14:textId="32FE8F3D" w:rsidR="00A74C8D" w:rsidRPr="00F85E8C" w:rsidRDefault="00A74C8D" w:rsidP="00A74C8D">
      <w:pPr>
        <w:rPr>
          <w:noProof/>
          <w:szCs w:val="22"/>
          <w:lang w:val="pt-PT"/>
        </w:rPr>
      </w:pPr>
      <w:r w:rsidRPr="00F85E8C">
        <w:rPr>
          <w:noProof/>
          <w:szCs w:val="22"/>
          <w:lang w:val="pt-PT"/>
        </w:rPr>
        <w:t xml:space="preserve">EU/1/24/1845/015   28 </w:t>
      </w:r>
      <w:r w:rsidRPr="00F85E8C">
        <w:rPr>
          <w:rFonts w:cs="Verdana"/>
          <w:color w:val="000000"/>
          <w:lang w:val="pt-PT"/>
        </w:rPr>
        <w:t>kapselia</w:t>
      </w:r>
    </w:p>
    <w:p w14:paraId="4DE6776C" w14:textId="5BDFAD7C" w:rsidR="00A74C8D" w:rsidRPr="00F85E8C" w:rsidRDefault="00A74C8D" w:rsidP="00A74C8D">
      <w:pPr>
        <w:rPr>
          <w:noProof/>
          <w:szCs w:val="22"/>
          <w:lang w:val="pt-PT"/>
        </w:rPr>
      </w:pPr>
      <w:r w:rsidRPr="00F85E8C">
        <w:rPr>
          <w:noProof/>
          <w:szCs w:val="22"/>
          <w:lang w:val="pt-PT"/>
        </w:rPr>
        <w:t xml:space="preserve">EU/1/24/1845/016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w:t>
      </w:r>
    </w:p>
    <w:p w14:paraId="1D803BC2" w14:textId="1B546C97" w:rsidR="00A74C8D" w:rsidRPr="00F85E8C" w:rsidRDefault="00A74C8D" w:rsidP="00A74C8D">
      <w:pPr>
        <w:rPr>
          <w:noProof/>
          <w:szCs w:val="22"/>
          <w:lang w:val="pt-PT"/>
        </w:rPr>
      </w:pPr>
      <w:r w:rsidRPr="00F85E8C">
        <w:rPr>
          <w:noProof/>
          <w:szCs w:val="22"/>
          <w:lang w:val="pt-PT"/>
        </w:rPr>
        <w:t xml:space="preserve">EU/1/24/1845/017   40 </w:t>
      </w:r>
      <w:r w:rsidRPr="00F85E8C">
        <w:rPr>
          <w:rFonts w:cs="Verdana"/>
          <w:color w:val="000000"/>
          <w:lang w:val="pt-PT"/>
        </w:rPr>
        <w:t>kapselia</w:t>
      </w:r>
    </w:p>
    <w:p w14:paraId="5B814CEE" w14:textId="2F0F4291" w:rsidR="00A74C8D" w:rsidRPr="00F85E8C" w:rsidRDefault="00A74C8D" w:rsidP="00A74C8D">
      <w:pPr>
        <w:rPr>
          <w:noProof/>
          <w:szCs w:val="22"/>
          <w:lang w:val="pt-PT"/>
        </w:rPr>
      </w:pPr>
      <w:r w:rsidRPr="00F85E8C">
        <w:rPr>
          <w:noProof/>
          <w:szCs w:val="22"/>
          <w:lang w:val="pt-PT"/>
        </w:rPr>
        <w:t xml:space="preserve">EU/1/24/1845/018   40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w:t>
      </w:r>
    </w:p>
    <w:p w14:paraId="0A711CEF" w14:textId="12653FF8" w:rsidR="00A74C8D" w:rsidRPr="00F85E8C" w:rsidRDefault="00A74C8D" w:rsidP="00A74C8D">
      <w:pPr>
        <w:rPr>
          <w:noProof/>
          <w:szCs w:val="22"/>
          <w:lang w:val="pt-PT"/>
        </w:rPr>
      </w:pPr>
      <w:r w:rsidRPr="00F85E8C">
        <w:rPr>
          <w:noProof/>
          <w:szCs w:val="22"/>
          <w:lang w:val="pt-PT"/>
        </w:rPr>
        <w:t xml:space="preserve">EU/1/24/1845/019   112 (4 x 28) </w:t>
      </w:r>
      <w:r w:rsidRPr="00F85E8C">
        <w:rPr>
          <w:rFonts w:cs="Verdana"/>
          <w:color w:val="000000"/>
          <w:lang w:val="pt-PT"/>
        </w:rPr>
        <w:t>kapselia</w:t>
      </w:r>
      <w:r w:rsidRPr="00F85E8C">
        <w:rPr>
          <w:noProof/>
          <w:szCs w:val="22"/>
          <w:lang w:val="pt-PT"/>
        </w:rPr>
        <w:t xml:space="preserve"> (monipakkaus)</w:t>
      </w:r>
    </w:p>
    <w:p w14:paraId="306FA177" w14:textId="16378565" w:rsidR="00A74C8D" w:rsidRPr="00F85E8C" w:rsidRDefault="00A74C8D" w:rsidP="00A74C8D">
      <w:pPr>
        <w:rPr>
          <w:noProof/>
          <w:szCs w:val="22"/>
          <w:lang w:val="pt-PT"/>
        </w:rPr>
      </w:pPr>
      <w:r w:rsidRPr="00F85E8C">
        <w:rPr>
          <w:noProof/>
          <w:szCs w:val="22"/>
          <w:lang w:val="pt-PT"/>
        </w:rPr>
        <w:t xml:space="preserve">EU/1/24/1845/020   120 (3 x 40) </w:t>
      </w:r>
      <w:r w:rsidRPr="00F85E8C">
        <w:rPr>
          <w:rFonts w:cs="Verdana"/>
          <w:color w:val="000000"/>
          <w:lang w:val="pt-PT"/>
        </w:rPr>
        <w:t>kapselia</w:t>
      </w:r>
      <w:r w:rsidRPr="00F85E8C">
        <w:rPr>
          <w:noProof/>
          <w:szCs w:val="22"/>
          <w:lang w:val="pt-PT"/>
        </w:rPr>
        <w:t xml:space="preserve"> (monipakkaus)</w:t>
      </w:r>
    </w:p>
    <w:p w14:paraId="45922540" w14:textId="3F4C5356" w:rsidR="00A74C8D" w:rsidRPr="00F85E8C" w:rsidRDefault="00A74C8D" w:rsidP="00A74C8D">
      <w:pPr>
        <w:rPr>
          <w:noProof/>
          <w:szCs w:val="22"/>
          <w:lang w:val="pt-PT"/>
        </w:rPr>
      </w:pPr>
      <w:r w:rsidRPr="00F85E8C">
        <w:rPr>
          <w:noProof/>
          <w:szCs w:val="22"/>
          <w:lang w:val="pt-PT"/>
        </w:rPr>
        <w:t xml:space="preserve">EU/1/24/1845/021   392 (14 x 28) </w:t>
      </w:r>
      <w:r w:rsidRPr="00F85E8C">
        <w:rPr>
          <w:rFonts w:cs="Verdana"/>
          <w:color w:val="000000"/>
          <w:lang w:val="pt-PT"/>
        </w:rPr>
        <w:t>kapselia</w:t>
      </w:r>
      <w:r w:rsidRPr="00F85E8C">
        <w:rPr>
          <w:noProof/>
          <w:szCs w:val="22"/>
          <w:lang w:val="pt-PT"/>
        </w:rPr>
        <w:t xml:space="preserve"> (monipakkaus)</w:t>
      </w:r>
    </w:p>
    <w:p w14:paraId="12ABEBFC" w14:textId="77798A51" w:rsidR="00A74C8D" w:rsidRPr="00F85E8C" w:rsidRDefault="00A74C8D" w:rsidP="00A74C8D">
      <w:pPr>
        <w:rPr>
          <w:noProof/>
          <w:szCs w:val="22"/>
          <w:lang w:val="pt-PT"/>
        </w:rPr>
      </w:pPr>
      <w:r w:rsidRPr="00F85E8C">
        <w:rPr>
          <w:noProof/>
          <w:szCs w:val="22"/>
          <w:lang w:val="pt-PT"/>
        </w:rPr>
        <w:t xml:space="preserve">EU/1/24/1845/022   112 (4 x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6888CCF4" w14:textId="0CBC36DF" w:rsidR="00A74C8D" w:rsidRPr="00F85E8C" w:rsidRDefault="00A74C8D" w:rsidP="00A74C8D">
      <w:pPr>
        <w:rPr>
          <w:noProof/>
          <w:szCs w:val="22"/>
          <w:lang w:val="pt-PT"/>
        </w:rPr>
      </w:pPr>
      <w:r w:rsidRPr="00F85E8C">
        <w:rPr>
          <w:noProof/>
          <w:szCs w:val="22"/>
          <w:lang w:val="pt-PT"/>
        </w:rPr>
        <w:t xml:space="preserve">EU/1/24/1845/023   120 (3 x 40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632BA580" w14:textId="2B91BCCA" w:rsidR="00A74C8D" w:rsidRPr="00DD7D55" w:rsidRDefault="00A74C8D" w:rsidP="00A74C8D">
      <w:pPr>
        <w:rPr>
          <w:noProof/>
          <w:szCs w:val="22"/>
          <w:lang w:val="pt-PT"/>
        </w:rPr>
      </w:pPr>
      <w:r w:rsidRPr="00F85E8C">
        <w:rPr>
          <w:noProof/>
          <w:szCs w:val="22"/>
          <w:lang w:val="pt-PT"/>
        </w:rPr>
        <w:t xml:space="preserve">EU/1/24/1845/024   392 (14 x 28 x 1) </w:t>
      </w:r>
      <w:r w:rsidRPr="00F85E8C">
        <w:rPr>
          <w:rFonts w:cs="Verdana"/>
          <w:color w:val="000000"/>
          <w:lang w:val="pt-PT"/>
        </w:rPr>
        <w:t>kapselia</w:t>
      </w:r>
      <w:r w:rsidRPr="00F85E8C">
        <w:rPr>
          <w:noProof/>
          <w:szCs w:val="22"/>
          <w:lang w:val="pt-PT"/>
        </w:rPr>
        <w:t xml:space="preserve"> (</w:t>
      </w:r>
      <w:r w:rsidRPr="00F85E8C">
        <w:rPr>
          <w:rFonts w:cs="Verdana"/>
          <w:color w:val="000000"/>
          <w:lang w:val="pt-PT"/>
        </w:rPr>
        <w:t>yksittäis</w:t>
      </w:r>
      <w:r w:rsidR="00B217BD">
        <w:rPr>
          <w:rFonts w:cs="Verdana"/>
          <w:color w:val="000000"/>
          <w:lang w:val="pt-PT"/>
        </w:rPr>
        <w:t>pakkaus</w:t>
      </w:r>
      <w:r w:rsidRPr="00F85E8C">
        <w:rPr>
          <w:noProof/>
          <w:szCs w:val="22"/>
          <w:lang w:val="pt-PT"/>
        </w:rPr>
        <w:t>) (monipakkaus)</w:t>
      </w:r>
    </w:p>
    <w:p w14:paraId="4F97DE10" w14:textId="77777777" w:rsidR="00DE4BC9" w:rsidRPr="00F85E8C" w:rsidRDefault="00DE4BC9" w:rsidP="00B14AE9">
      <w:pPr>
        <w:rPr>
          <w:color w:val="000000"/>
          <w:sz w:val="22"/>
          <w:szCs w:val="22"/>
          <w:lang w:val="pt-PT"/>
        </w:rPr>
      </w:pPr>
    </w:p>
    <w:p w14:paraId="102EFB89" w14:textId="77777777" w:rsidR="00DE4BC9" w:rsidRPr="00F85E8C" w:rsidRDefault="00DE4BC9" w:rsidP="00B14AE9">
      <w:pPr>
        <w:rPr>
          <w:color w:val="000000"/>
          <w:sz w:val="22"/>
          <w:szCs w:val="22"/>
        </w:rPr>
      </w:pPr>
    </w:p>
    <w:p w14:paraId="75746393" w14:textId="77777777" w:rsidR="00DE4BC9" w:rsidRPr="00CE57F1" w:rsidRDefault="00DE4BC9" w:rsidP="00B14AE9">
      <w:pPr>
        <w:keepNext/>
        <w:suppressAutoHyphens/>
        <w:ind w:left="567" w:hanging="567"/>
        <w:rPr>
          <w:color w:val="000000"/>
          <w:sz w:val="22"/>
          <w:szCs w:val="22"/>
        </w:rPr>
      </w:pPr>
      <w:r w:rsidRPr="00CE57F1">
        <w:rPr>
          <w:b/>
          <w:color w:val="000000"/>
          <w:sz w:val="22"/>
          <w:szCs w:val="22"/>
        </w:rPr>
        <w:lastRenderedPageBreak/>
        <w:t>9.</w:t>
      </w:r>
      <w:r w:rsidRPr="00CE57F1">
        <w:rPr>
          <w:b/>
          <w:color w:val="000000"/>
          <w:sz w:val="22"/>
          <w:szCs w:val="22"/>
        </w:rPr>
        <w:tab/>
        <w:t>MYYNTILUVAN MYÖNTÄMISPÄIVÄMÄÄRÄ/UUDISTAMISPÄIVÄMÄÄRÄ</w:t>
      </w:r>
    </w:p>
    <w:p w14:paraId="0D1CF012" w14:textId="77777777" w:rsidR="00DE4BC9" w:rsidRPr="00CE57F1" w:rsidRDefault="00DE4BC9" w:rsidP="00B14AE9">
      <w:pPr>
        <w:keepNext/>
        <w:suppressAutoHyphens/>
        <w:rPr>
          <w:color w:val="000000"/>
          <w:sz w:val="22"/>
          <w:szCs w:val="22"/>
        </w:rPr>
      </w:pPr>
    </w:p>
    <w:p w14:paraId="74DC84A7" w14:textId="498FE4E5" w:rsidR="00DE4BC9" w:rsidRPr="00CE57F1" w:rsidRDefault="00DE4BC9" w:rsidP="005A4C64">
      <w:pPr>
        <w:rPr>
          <w:color w:val="000000"/>
          <w:sz w:val="22"/>
          <w:szCs w:val="22"/>
        </w:rPr>
      </w:pPr>
      <w:r w:rsidRPr="00CE57F1">
        <w:rPr>
          <w:noProof/>
          <w:sz w:val="22"/>
          <w:szCs w:val="22"/>
        </w:rPr>
        <w:t>Myyntiluvan myöntämisen päivämäärä:</w:t>
      </w:r>
    </w:p>
    <w:p w14:paraId="4AD9EF2E" w14:textId="77777777" w:rsidR="00DE4BC9" w:rsidRPr="00CE57F1" w:rsidRDefault="00DE4BC9" w:rsidP="00B14AE9">
      <w:pPr>
        <w:rPr>
          <w:color w:val="000000"/>
          <w:sz w:val="22"/>
          <w:szCs w:val="22"/>
        </w:rPr>
      </w:pPr>
    </w:p>
    <w:p w14:paraId="25B9A2EF" w14:textId="77777777" w:rsidR="00DE4BC9" w:rsidRPr="00CE57F1" w:rsidRDefault="00DE4BC9" w:rsidP="00B14AE9">
      <w:pPr>
        <w:rPr>
          <w:color w:val="000000"/>
          <w:sz w:val="22"/>
          <w:szCs w:val="22"/>
        </w:rPr>
      </w:pPr>
    </w:p>
    <w:p w14:paraId="5DAC81E4" w14:textId="77777777" w:rsidR="00DE4BC9" w:rsidRPr="00CE57F1" w:rsidRDefault="00DE4BC9" w:rsidP="00B14AE9">
      <w:pPr>
        <w:keepNext/>
        <w:suppressAutoHyphens/>
        <w:ind w:left="567" w:hanging="567"/>
        <w:rPr>
          <w:b/>
          <w:color w:val="000000"/>
          <w:sz w:val="22"/>
          <w:szCs w:val="22"/>
        </w:rPr>
      </w:pPr>
      <w:r w:rsidRPr="00CE57F1">
        <w:rPr>
          <w:b/>
          <w:color w:val="000000"/>
          <w:sz w:val="22"/>
          <w:szCs w:val="22"/>
        </w:rPr>
        <w:t>10.</w:t>
      </w:r>
      <w:r w:rsidRPr="00CE57F1">
        <w:rPr>
          <w:b/>
          <w:color w:val="000000"/>
          <w:sz w:val="22"/>
          <w:szCs w:val="22"/>
        </w:rPr>
        <w:tab/>
        <w:t>TEKSTIN MUUTTAMISPÄIVÄMÄÄRÄ</w:t>
      </w:r>
    </w:p>
    <w:p w14:paraId="3DFFE437" w14:textId="77777777" w:rsidR="00DE4BC9" w:rsidRPr="00CE57F1" w:rsidRDefault="00DE4BC9" w:rsidP="00B14AE9">
      <w:pPr>
        <w:keepNext/>
        <w:suppressAutoHyphens/>
        <w:ind w:left="567" w:hanging="567"/>
        <w:rPr>
          <w:color w:val="000000"/>
          <w:sz w:val="22"/>
          <w:szCs w:val="22"/>
        </w:rPr>
      </w:pPr>
    </w:p>
    <w:p w14:paraId="48470B6B" w14:textId="77777777" w:rsidR="00DE4BC9" w:rsidRPr="00CE57F1" w:rsidRDefault="00DE4BC9" w:rsidP="00B14AE9">
      <w:pPr>
        <w:rPr>
          <w:color w:val="000000"/>
          <w:sz w:val="22"/>
        </w:rPr>
      </w:pPr>
      <w:r w:rsidRPr="00CE57F1">
        <w:rPr>
          <w:sz w:val="22"/>
        </w:rPr>
        <w:t xml:space="preserve">Lisätietoa tästä lääkevalmisteesta on Euroopan lääkeviraston verkkosivulla </w:t>
      </w:r>
      <w:r w:rsidR="000E40D9">
        <w:fldChar w:fldCharType="begin"/>
      </w:r>
      <w:r w:rsidR="000E40D9">
        <w:instrText xml:space="preserve"> HYPERLINK "http://www.ema.europa.eu" </w:instrText>
      </w:r>
      <w:r w:rsidR="000E40D9">
        <w:fldChar w:fldCharType="separate"/>
      </w:r>
      <w:r w:rsidRPr="00CE57F1">
        <w:rPr>
          <w:rStyle w:val="Hyperlink"/>
          <w:sz w:val="22"/>
        </w:rPr>
        <w:t>http://www.ema.europa.eu</w:t>
      </w:r>
      <w:r w:rsidR="000E40D9">
        <w:rPr>
          <w:rStyle w:val="Hyperlink"/>
          <w:sz w:val="22"/>
        </w:rPr>
        <w:fldChar w:fldCharType="end"/>
      </w:r>
      <w:r w:rsidR="00291A2B" w:rsidRPr="00CE57F1">
        <w:rPr>
          <w:rStyle w:val="Hyperlink"/>
          <w:sz w:val="22"/>
        </w:rPr>
        <w:t>.</w:t>
      </w:r>
    </w:p>
    <w:p w14:paraId="688DE2D5" w14:textId="77777777" w:rsidR="007324E1" w:rsidRPr="00CE57F1" w:rsidRDefault="007324E1" w:rsidP="00B14AE9">
      <w:pPr>
        <w:rPr>
          <w:color w:val="000000"/>
          <w:sz w:val="22"/>
        </w:rPr>
      </w:pPr>
    </w:p>
    <w:p w14:paraId="78A00DB7" w14:textId="5AC29E5A" w:rsidR="009C4BE4" w:rsidRPr="00CE57F1" w:rsidRDefault="00DE4BC9" w:rsidP="00B14AE9">
      <w:pPr>
        <w:keepNext/>
        <w:rPr>
          <w:color w:val="000000"/>
          <w:sz w:val="22"/>
        </w:rPr>
      </w:pPr>
      <w:r w:rsidRPr="00CE57F1">
        <w:rPr>
          <w:sz w:val="22"/>
        </w:rPr>
        <w:br w:type="page"/>
      </w:r>
      <w:bookmarkEnd w:id="0"/>
    </w:p>
    <w:p w14:paraId="2F3B0E88" w14:textId="77777777" w:rsidR="009C4BE4" w:rsidRPr="00CE57F1" w:rsidRDefault="009C4BE4" w:rsidP="00B14AE9">
      <w:pPr>
        <w:rPr>
          <w:color w:val="000000"/>
          <w:sz w:val="22"/>
        </w:rPr>
      </w:pPr>
    </w:p>
    <w:p w14:paraId="07A9445D" w14:textId="77777777" w:rsidR="009C4BE4" w:rsidRPr="00CE57F1" w:rsidRDefault="009C4BE4" w:rsidP="00B14AE9">
      <w:pPr>
        <w:rPr>
          <w:color w:val="000000"/>
          <w:sz w:val="22"/>
        </w:rPr>
      </w:pPr>
    </w:p>
    <w:p w14:paraId="03B045CE" w14:textId="77777777" w:rsidR="009C4BE4" w:rsidRPr="00CE57F1" w:rsidRDefault="009C4BE4" w:rsidP="00B14AE9">
      <w:pPr>
        <w:rPr>
          <w:color w:val="000000"/>
          <w:sz w:val="22"/>
        </w:rPr>
      </w:pPr>
    </w:p>
    <w:p w14:paraId="1C72B526" w14:textId="77777777" w:rsidR="009C4BE4" w:rsidRPr="00CE57F1" w:rsidRDefault="009C4BE4" w:rsidP="00B14AE9">
      <w:pPr>
        <w:rPr>
          <w:color w:val="000000"/>
          <w:sz w:val="22"/>
        </w:rPr>
      </w:pPr>
    </w:p>
    <w:p w14:paraId="779C26F4" w14:textId="77777777" w:rsidR="009C4BE4" w:rsidRPr="00CE57F1" w:rsidRDefault="009C4BE4" w:rsidP="00B14AE9">
      <w:pPr>
        <w:rPr>
          <w:color w:val="000000"/>
          <w:sz w:val="22"/>
        </w:rPr>
      </w:pPr>
    </w:p>
    <w:p w14:paraId="3C8F48AA" w14:textId="77777777" w:rsidR="009C4BE4" w:rsidRPr="00CE57F1" w:rsidRDefault="009C4BE4" w:rsidP="00B14AE9">
      <w:pPr>
        <w:rPr>
          <w:color w:val="000000"/>
          <w:sz w:val="22"/>
        </w:rPr>
      </w:pPr>
    </w:p>
    <w:p w14:paraId="5FE37C7F" w14:textId="77777777" w:rsidR="009C4BE4" w:rsidRPr="00CE57F1" w:rsidRDefault="009C4BE4" w:rsidP="00B14AE9">
      <w:pPr>
        <w:rPr>
          <w:color w:val="000000"/>
          <w:sz w:val="22"/>
        </w:rPr>
      </w:pPr>
    </w:p>
    <w:p w14:paraId="352BECB4" w14:textId="77777777" w:rsidR="009C4BE4" w:rsidRPr="00CE57F1" w:rsidRDefault="009C4BE4" w:rsidP="00B14AE9">
      <w:pPr>
        <w:rPr>
          <w:color w:val="000000"/>
          <w:sz w:val="22"/>
        </w:rPr>
      </w:pPr>
    </w:p>
    <w:p w14:paraId="712483B0" w14:textId="77777777" w:rsidR="009C4BE4" w:rsidRPr="00CE57F1" w:rsidRDefault="009C4BE4" w:rsidP="00B14AE9">
      <w:pPr>
        <w:rPr>
          <w:color w:val="000000"/>
          <w:sz w:val="22"/>
        </w:rPr>
      </w:pPr>
    </w:p>
    <w:p w14:paraId="20DCF006" w14:textId="77777777" w:rsidR="009C4BE4" w:rsidRPr="00CE57F1" w:rsidRDefault="009C4BE4" w:rsidP="00B14AE9">
      <w:pPr>
        <w:rPr>
          <w:color w:val="000000"/>
          <w:sz w:val="22"/>
        </w:rPr>
      </w:pPr>
    </w:p>
    <w:p w14:paraId="56F0DE09" w14:textId="77777777" w:rsidR="009C4BE4" w:rsidRPr="00CE57F1" w:rsidRDefault="009C4BE4" w:rsidP="00B14AE9">
      <w:pPr>
        <w:rPr>
          <w:color w:val="000000"/>
          <w:sz w:val="22"/>
        </w:rPr>
      </w:pPr>
    </w:p>
    <w:p w14:paraId="7182E086" w14:textId="77777777" w:rsidR="009C4BE4" w:rsidRPr="00CE57F1" w:rsidRDefault="009C4BE4" w:rsidP="00B14AE9">
      <w:pPr>
        <w:rPr>
          <w:color w:val="000000"/>
          <w:sz w:val="22"/>
        </w:rPr>
      </w:pPr>
    </w:p>
    <w:p w14:paraId="44EC6C0A" w14:textId="77777777" w:rsidR="009C4BE4" w:rsidRPr="00CE57F1" w:rsidRDefault="009C4BE4" w:rsidP="00B14AE9">
      <w:pPr>
        <w:suppressAutoHyphens/>
        <w:rPr>
          <w:sz w:val="22"/>
          <w:szCs w:val="22"/>
        </w:rPr>
      </w:pPr>
    </w:p>
    <w:p w14:paraId="3CF9A31C" w14:textId="77777777" w:rsidR="009C4BE4" w:rsidRPr="00CE57F1" w:rsidRDefault="009C4BE4" w:rsidP="00B14AE9">
      <w:pPr>
        <w:suppressAutoHyphens/>
        <w:rPr>
          <w:sz w:val="22"/>
          <w:szCs w:val="22"/>
        </w:rPr>
      </w:pPr>
    </w:p>
    <w:p w14:paraId="4FF33D17" w14:textId="77777777" w:rsidR="009C4BE4" w:rsidRPr="00CE57F1" w:rsidRDefault="009C4BE4" w:rsidP="00B14AE9">
      <w:pPr>
        <w:suppressAutoHyphens/>
        <w:rPr>
          <w:sz w:val="22"/>
          <w:szCs w:val="22"/>
        </w:rPr>
      </w:pPr>
    </w:p>
    <w:p w14:paraId="417B85FB" w14:textId="77777777" w:rsidR="009C4BE4" w:rsidRPr="00CE57F1" w:rsidRDefault="009C4BE4" w:rsidP="00B14AE9">
      <w:pPr>
        <w:suppressAutoHyphens/>
        <w:rPr>
          <w:sz w:val="22"/>
          <w:szCs w:val="22"/>
        </w:rPr>
      </w:pPr>
    </w:p>
    <w:p w14:paraId="3ACFB3DE" w14:textId="77777777" w:rsidR="009C4BE4" w:rsidRPr="00CE57F1" w:rsidRDefault="009C4BE4" w:rsidP="00B14AE9">
      <w:pPr>
        <w:suppressAutoHyphens/>
        <w:rPr>
          <w:sz w:val="22"/>
          <w:szCs w:val="22"/>
        </w:rPr>
      </w:pPr>
    </w:p>
    <w:p w14:paraId="4D3422A4" w14:textId="77777777" w:rsidR="009C4BE4" w:rsidRPr="00CE57F1" w:rsidRDefault="009C4BE4" w:rsidP="00B14AE9">
      <w:pPr>
        <w:suppressAutoHyphens/>
        <w:rPr>
          <w:sz w:val="22"/>
          <w:szCs w:val="22"/>
        </w:rPr>
      </w:pPr>
    </w:p>
    <w:p w14:paraId="6421C2FF" w14:textId="77777777" w:rsidR="009C4BE4" w:rsidRPr="00CE57F1" w:rsidRDefault="009C4BE4" w:rsidP="00B14AE9">
      <w:pPr>
        <w:suppressAutoHyphens/>
        <w:rPr>
          <w:sz w:val="22"/>
          <w:szCs w:val="22"/>
        </w:rPr>
      </w:pPr>
    </w:p>
    <w:p w14:paraId="7E428D2B" w14:textId="77777777" w:rsidR="009C4BE4" w:rsidRPr="00CE57F1" w:rsidRDefault="009C4BE4" w:rsidP="00B14AE9">
      <w:pPr>
        <w:suppressAutoHyphens/>
        <w:rPr>
          <w:sz w:val="22"/>
          <w:szCs w:val="22"/>
        </w:rPr>
      </w:pPr>
    </w:p>
    <w:p w14:paraId="5A2EB756" w14:textId="77777777" w:rsidR="009C4BE4" w:rsidRPr="00CE57F1" w:rsidRDefault="009C4BE4" w:rsidP="00B14AE9">
      <w:pPr>
        <w:suppressAutoHyphens/>
        <w:rPr>
          <w:sz w:val="22"/>
          <w:szCs w:val="22"/>
        </w:rPr>
      </w:pPr>
    </w:p>
    <w:p w14:paraId="4D3C3CE0" w14:textId="630B675C" w:rsidR="009C4BE4" w:rsidRDefault="009C4BE4" w:rsidP="00B14AE9">
      <w:pPr>
        <w:suppressAutoHyphens/>
        <w:rPr>
          <w:sz w:val="22"/>
          <w:szCs w:val="22"/>
        </w:rPr>
      </w:pPr>
    </w:p>
    <w:p w14:paraId="478913CE" w14:textId="77777777" w:rsidR="00F85E8C" w:rsidRPr="00CE57F1" w:rsidRDefault="00F85E8C" w:rsidP="00B14AE9">
      <w:pPr>
        <w:suppressAutoHyphens/>
        <w:rPr>
          <w:sz w:val="22"/>
          <w:szCs w:val="22"/>
        </w:rPr>
      </w:pPr>
    </w:p>
    <w:p w14:paraId="1AF84707" w14:textId="77777777" w:rsidR="009C4BE4" w:rsidRPr="00CE57F1" w:rsidRDefault="009C4BE4" w:rsidP="00B14AE9">
      <w:pPr>
        <w:jc w:val="center"/>
        <w:rPr>
          <w:b/>
          <w:bCs/>
          <w:sz w:val="22"/>
          <w:szCs w:val="22"/>
        </w:rPr>
      </w:pPr>
      <w:r w:rsidRPr="00CE57F1">
        <w:rPr>
          <w:b/>
          <w:bCs/>
          <w:sz w:val="22"/>
          <w:szCs w:val="22"/>
        </w:rPr>
        <w:t>LIITE II</w:t>
      </w:r>
    </w:p>
    <w:p w14:paraId="41C98F5D" w14:textId="77777777" w:rsidR="009C4BE4" w:rsidRPr="00CE57F1" w:rsidRDefault="009C4BE4" w:rsidP="00B14AE9">
      <w:pPr>
        <w:suppressAutoHyphens/>
        <w:rPr>
          <w:bCs/>
          <w:sz w:val="22"/>
          <w:szCs w:val="22"/>
        </w:rPr>
      </w:pPr>
    </w:p>
    <w:p w14:paraId="6C8DC8FC" w14:textId="77777777" w:rsidR="009C4BE4" w:rsidRPr="00CE57F1" w:rsidRDefault="009C4BE4" w:rsidP="00B14AE9">
      <w:pPr>
        <w:suppressAutoHyphens/>
        <w:ind w:left="1701" w:right="1144" w:hanging="567"/>
        <w:rPr>
          <w:b/>
          <w:sz w:val="22"/>
          <w:szCs w:val="22"/>
        </w:rPr>
      </w:pPr>
      <w:r w:rsidRPr="00CE57F1">
        <w:rPr>
          <w:b/>
          <w:sz w:val="22"/>
          <w:szCs w:val="22"/>
        </w:rPr>
        <w:t>A.</w:t>
      </w:r>
      <w:r w:rsidRPr="00CE57F1">
        <w:rPr>
          <w:b/>
          <w:sz w:val="22"/>
          <w:szCs w:val="22"/>
        </w:rPr>
        <w:tab/>
        <w:t>ERÄN VAPAUTTAMISESTA VASTAAVA VALMISTAJA</w:t>
      </w:r>
    </w:p>
    <w:p w14:paraId="16646276" w14:textId="77777777" w:rsidR="009C4BE4" w:rsidRPr="00CE57F1" w:rsidRDefault="009C4BE4" w:rsidP="00B14AE9">
      <w:pPr>
        <w:ind w:right="1144"/>
        <w:rPr>
          <w:sz w:val="22"/>
          <w:szCs w:val="22"/>
        </w:rPr>
      </w:pPr>
    </w:p>
    <w:p w14:paraId="24220689" w14:textId="77777777" w:rsidR="009C4BE4" w:rsidRPr="00CE57F1" w:rsidRDefault="009C4BE4" w:rsidP="00B14AE9">
      <w:pPr>
        <w:suppressAutoHyphens/>
        <w:ind w:left="1701" w:right="1144" w:hanging="567"/>
        <w:rPr>
          <w:b/>
          <w:noProof/>
          <w:sz w:val="22"/>
          <w:szCs w:val="22"/>
        </w:rPr>
      </w:pPr>
      <w:r w:rsidRPr="00CE57F1">
        <w:rPr>
          <w:b/>
          <w:sz w:val="22"/>
          <w:szCs w:val="22"/>
        </w:rPr>
        <w:t>B.</w:t>
      </w:r>
      <w:r w:rsidRPr="00CE57F1">
        <w:rPr>
          <w:b/>
          <w:sz w:val="22"/>
          <w:szCs w:val="22"/>
        </w:rPr>
        <w:tab/>
      </w:r>
      <w:r w:rsidRPr="00CE57F1">
        <w:rPr>
          <w:b/>
          <w:noProof/>
          <w:sz w:val="22"/>
          <w:szCs w:val="22"/>
        </w:rPr>
        <w:t>TOIMITTAMISEEN JA KÄYTTÖÖN LIITTYVÄT EHDOT TAI RAJOITUKSET</w:t>
      </w:r>
    </w:p>
    <w:p w14:paraId="48617C0D" w14:textId="77777777" w:rsidR="009C4BE4" w:rsidRPr="00CE57F1" w:rsidRDefault="009C4BE4" w:rsidP="00B14AE9">
      <w:pPr>
        <w:ind w:right="1144"/>
        <w:rPr>
          <w:noProof/>
          <w:sz w:val="22"/>
          <w:szCs w:val="22"/>
        </w:rPr>
      </w:pPr>
    </w:p>
    <w:p w14:paraId="5EE0E719" w14:textId="77777777" w:rsidR="009C4BE4" w:rsidRPr="00CE57F1" w:rsidRDefault="009C4BE4" w:rsidP="00B14AE9">
      <w:pPr>
        <w:suppressAutoHyphens/>
        <w:ind w:left="1701" w:right="1144" w:hanging="567"/>
        <w:rPr>
          <w:b/>
          <w:noProof/>
          <w:sz w:val="22"/>
          <w:szCs w:val="22"/>
        </w:rPr>
      </w:pPr>
      <w:r w:rsidRPr="00CE57F1">
        <w:rPr>
          <w:b/>
          <w:noProof/>
          <w:sz w:val="22"/>
          <w:szCs w:val="22"/>
        </w:rPr>
        <w:t>C.</w:t>
      </w:r>
      <w:r w:rsidRPr="00CE57F1">
        <w:rPr>
          <w:b/>
          <w:noProof/>
          <w:sz w:val="22"/>
          <w:szCs w:val="22"/>
        </w:rPr>
        <w:tab/>
        <w:t>MYYNTILUVAN MUUT EHDOT JA EDELLYTYKSET</w:t>
      </w:r>
    </w:p>
    <w:p w14:paraId="750E84E4" w14:textId="77777777" w:rsidR="00112AF8" w:rsidRPr="00CE57F1" w:rsidRDefault="00112AF8" w:rsidP="00B14AE9">
      <w:pPr>
        <w:suppressAutoHyphens/>
        <w:rPr>
          <w:sz w:val="22"/>
          <w:szCs w:val="22"/>
        </w:rPr>
      </w:pPr>
    </w:p>
    <w:p w14:paraId="490D24BA" w14:textId="77777777" w:rsidR="00112AF8" w:rsidRPr="00CE57F1" w:rsidRDefault="00112AF8" w:rsidP="00B14AE9">
      <w:pPr>
        <w:suppressAutoHyphens/>
        <w:ind w:left="1701" w:right="1144" w:hanging="567"/>
        <w:rPr>
          <w:b/>
          <w:noProof/>
          <w:sz w:val="22"/>
          <w:szCs w:val="22"/>
        </w:rPr>
      </w:pPr>
      <w:r w:rsidRPr="00CE57F1">
        <w:rPr>
          <w:b/>
          <w:noProof/>
          <w:sz w:val="22"/>
          <w:szCs w:val="22"/>
        </w:rPr>
        <w:t>D.</w:t>
      </w:r>
      <w:r w:rsidRPr="00CE57F1">
        <w:rPr>
          <w:b/>
          <w:noProof/>
          <w:sz w:val="22"/>
          <w:szCs w:val="22"/>
        </w:rPr>
        <w:tab/>
        <w:t>EHDOT TAI RAJOITUKSET, JOTKA KOSKEVAT LÄÄKEVALMISTEEN TURVALLISTA JA TEHOKASTA KÄYTTÖÄ</w:t>
      </w:r>
    </w:p>
    <w:p w14:paraId="1846BDD4" w14:textId="77777777" w:rsidR="00112AF8" w:rsidRPr="00CE57F1" w:rsidRDefault="00112AF8" w:rsidP="00B14AE9">
      <w:pPr>
        <w:suppressAutoHyphens/>
        <w:rPr>
          <w:sz w:val="22"/>
          <w:szCs w:val="22"/>
        </w:rPr>
      </w:pPr>
    </w:p>
    <w:p w14:paraId="6CED21B7" w14:textId="77777777" w:rsidR="009C4BE4" w:rsidRPr="00B22B7F" w:rsidRDefault="009C4BE4" w:rsidP="00B14AE9">
      <w:pPr>
        <w:suppressAutoHyphens/>
        <w:outlineLvl w:val="0"/>
        <w:rPr>
          <w:sz w:val="22"/>
          <w:szCs w:val="22"/>
        </w:rPr>
      </w:pPr>
      <w:r w:rsidRPr="00CE57F1">
        <w:rPr>
          <w:sz w:val="22"/>
          <w:szCs w:val="22"/>
        </w:rPr>
        <w:br w:type="page"/>
      </w:r>
      <w:r w:rsidRPr="00B22B7F">
        <w:rPr>
          <w:b/>
          <w:sz w:val="22"/>
          <w:szCs w:val="22"/>
        </w:rPr>
        <w:lastRenderedPageBreak/>
        <w:t>A.</w:t>
      </w:r>
      <w:r w:rsidRPr="00B22B7F">
        <w:rPr>
          <w:b/>
          <w:sz w:val="22"/>
          <w:szCs w:val="22"/>
        </w:rPr>
        <w:tab/>
        <w:t>ERÄN VAPAUTTAMISESTA VASTAAVA VALMISTAJA</w:t>
      </w:r>
    </w:p>
    <w:p w14:paraId="6033500E" w14:textId="77777777" w:rsidR="009C4BE4" w:rsidRPr="00B22B7F" w:rsidRDefault="009C4BE4" w:rsidP="00B14AE9">
      <w:pPr>
        <w:rPr>
          <w:sz w:val="22"/>
          <w:szCs w:val="22"/>
        </w:rPr>
      </w:pPr>
    </w:p>
    <w:p w14:paraId="2B931C8D" w14:textId="77777777" w:rsidR="009C4BE4" w:rsidRPr="00B22B7F" w:rsidRDefault="009C4BE4" w:rsidP="00B14AE9">
      <w:pPr>
        <w:keepNext/>
        <w:suppressAutoHyphens/>
        <w:rPr>
          <w:sz w:val="22"/>
          <w:szCs w:val="22"/>
        </w:rPr>
      </w:pPr>
      <w:r w:rsidRPr="00B22B7F">
        <w:rPr>
          <w:sz w:val="22"/>
          <w:szCs w:val="22"/>
          <w:u w:val="single"/>
        </w:rPr>
        <w:t>Erän vapauttamisesta vastaavan valmistajan nimi ja osoite</w:t>
      </w:r>
    </w:p>
    <w:p w14:paraId="45BB238A" w14:textId="77777777" w:rsidR="009C4BE4" w:rsidRDefault="009C4BE4" w:rsidP="00B14AE9">
      <w:pPr>
        <w:keepNext/>
        <w:rPr>
          <w:sz w:val="22"/>
          <w:szCs w:val="22"/>
        </w:rPr>
      </w:pPr>
    </w:p>
    <w:p w14:paraId="0B2BF2A1" w14:textId="70160F39" w:rsidR="005A4C64" w:rsidRPr="00F85E8C" w:rsidRDefault="005A4C64" w:rsidP="005A4C64">
      <w:pPr>
        <w:pStyle w:val="BodytextAgency"/>
        <w:spacing w:after="0" w:line="240" w:lineRule="auto"/>
        <w:rPr>
          <w:rFonts w:ascii="Times New Roman" w:hAnsi="Times New Roman"/>
          <w:noProof/>
          <w:sz w:val="22"/>
          <w:szCs w:val="22"/>
          <w:lang w:val="es-ES"/>
        </w:rPr>
      </w:pPr>
      <w:r w:rsidRPr="00F85E8C">
        <w:rPr>
          <w:rFonts w:ascii="Times New Roman" w:hAnsi="Times New Roman"/>
          <w:noProof/>
          <w:sz w:val="22"/>
          <w:szCs w:val="22"/>
          <w:lang w:val="es-ES"/>
        </w:rPr>
        <w:t>LABORATORI FUNDACIÓ DAU</w:t>
      </w:r>
    </w:p>
    <w:p w14:paraId="3007B220" w14:textId="77777777" w:rsidR="005A4C64" w:rsidRPr="00F85E8C" w:rsidRDefault="005A4C64" w:rsidP="005A4C64">
      <w:pPr>
        <w:pStyle w:val="BodytextAgency"/>
        <w:spacing w:after="0" w:line="240" w:lineRule="auto"/>
        <w:rPr>
          <w:rFonts w:ascii="Times New Roman" w:hAnsi="Times New Roman"/>
          <w:noProof/>
          <w:sz w:val="22"/>
          <w:szCs w:val="22"/>
          <w:lang w:val="es-ES"/>
        </w:rPr>
      </w:pPr>
      <w:r w:rsidRPr="00F85E8C">
        <w:rPr>
          <w:rFonts w:ascii="Times New Roman" w:hAnsi="Times New Roman"/>
          <w:noProof/>
          <w:sz w:val="22"/>
          <w:szCs w:val="22"/>
          <w:lang w:val="es-ES"/>
        </w:rPr>
        <w:t>C/ C, 12-14 Pol. Ind. Zona Franca,</w:t>
      </w:r>
    </w:p>
    <w:p w14:paraId="324952D6" w14:textId="0DA6F6DD" w:rsidR="005A4C64" w:rsidRPr="00F85E8C" w:rsidRDefault="005A4C64" w:rsidP="00F85E8C">
      <w:pPr>
        <w:pStyle w:val="Footer"/>
        <w:rPr>
          <w:lang w:val="es-ES"/>
        </w:rPr>
      </w:pPr>
      <w:r w:rsidRPr="00F85E8C">
        <w:rPr>
          <w:rFonts w:ascii="Times New Roman" w:hAnsi="Times New Roman"/>
          <w:sz w:val="22"/>
          <w:lang w:val="es-ES"/>
        </w:rPr>
        <w:t>Barcelona</w:t>
      </w:r>
      <w:r w:rsidRPr="00F85E8C">
        <w:rPr>
          <w:rFonts w:ascii="Times New Roman" w:hAnsi="Times New Roman"/>
          <w:noProof/>
          <w:sz w:val="22"/>
          <w:szCs w:val="22"/>
          <w:lang w:val="es-ES"/>
        </w:rPr>
        <w:t>, 08040, Espanja</w:t>
      </w:r>
    </w:p>
    <w:p w14:paraId="7C819B72" w14:textId="77777777" w:rsidR="005A4C64" w:rsidRPr="00F85E8C" w:rsidRDefault="005A4C64" w:rsidP="00B14AE9">
      <w:pPr>
        <w:keepNext/>
        <w:rPr>
          <w:sz w:val="22"/>
          <w:szCs w:val="22"/>
          <w:lang w:val="es-ES"/>
        </w:rPr>
      </w:pPr>
    </w:p>
    <w:p w14:paraId="35748CD6" w14:textId="77777777" w:rsidR="005A4C64" w:rsidRPr="00F85E8C" w:rsidRDefault="005A4C64" w:rsidP="005A4C64">
      <w:pPr>
        <w:pStyle w:val="BodytextAgency"/>
        <w:spacing w:after="0" w:line="240" w:lineRule="auto"/>
        <w:rPr>
          <w:rFonts w:ascii="Times New Roman" w:hAnsi="Times New Roman"/>
          <w:noProof/>
          <w:sz w:val="22"/>
          <w:szCs w:val="22"/>
          <w:highlight w:val="lightGray"/>
          <w:lang w:val="es-ES"/>
        </w:rPr>
      </w:pPr>
      <w:r w:rsidRPr="00F85E8C">
        <w:rPr>
          <w:rFonts w:ascii="Times New Roman" w:hAnsi="Times New Roman"/>
          <w:noProof/>
          <w:sz w:val="22"/>
          <w:szCs w:val="22"/>
          <w:highlight w:val="lightGray"/>
          <w:lang w:val="es-ES"/>
        </w:rPr>
        <w:t>Accord Healthcare Polska Sp. z.o.o.</w:t>
      </w:r>
    </w:p>
    <w:p w14:paraId="534BABB5" w14:textId="77777777" w:rsidR="005A4C64" w:rsidRPr="00CA544C" w:rsidRDefault="005A4C64" w:rsidP="005A4C64">
      <w:pPr>
        <w:pStyle w:val="BodytextAgency"/>
        <w:spacing w:after="0" w:line="240" w:lineRule="auto"/>
        <w:rPr>
          <w:rFonts w:ascii="Times New Roman" w:hAnsi="Times New Roman"/>
          <w:noProof/>
          <w:sz w:val="22"/>
          <w:szCs w:val="22"/>
          <w:highlight w:val="lightGray"/>
        </w:rPr>
      </w:pPr>
      <w:r w:rsidRPr="00CA544C">
        <w:rPr>
          <w:rFonts w:ascii="Times New Roman" w:hAnsi="Times New Roman"/>
          <w:noProof/>
          <w:sz w:val="22"/>
          <w:szCs w:val="22"/>
          <w:highlight w:val="lightGray"/>
        </w:rPr>
        <w:t>Ul. Lutomierska 50, 95-200,</w:t>
      </w:r>
    </w:p>
    <w:p w14:paraId="190720EA" w14:textId="510DD508" w:rsidR="005A4C64" w:rsidRPr="00BD5B39" w:rsidRDefault="005A4C64" w:rsidP="005A4C64">
      <w:pPr>
        <w:pStyle w:val="BodytextAgency"/>
        <w:spacing w:after="0" w:line="240" w:lineRule="auto"/>
        <w:rPr>
          <w:rFonts w:ascii="Times New Roman" w:hAnsi="Times New Roman"/>
          <w:noProof/>
          <w:sz w:val="22"/>
          <w:szCs w:val="22"/>
          <w:highlight w:val="lightGray"/>
          <w:lang w:val="en-US"/>
        </w:rPr>
      </w:pPr>
      <w:r w:rsidRPr="00BD5B39">
        <w:rPr>
          <w:rFonts w:ascii="Times New Roman" w:hAnsi="Times New Roman"/>
          <w:noProof/>
          <w:sz w:val="22"/>
          <w:szCs w:val="22"/>
          <w:highlight w:val="lightGray"/>
          <w:lang w:val="en-US"/>
        </w:rPr>
        <w:t>Pabianice, Puola</w:t>
      </w:r>
    </w:p>
    <w:p w14:paraId="29CCEB88" w14:textId="77777777" w:rsidR="005A4C64" w:rsidRPr="00BD5B39" w:rsidRDefault="005A4C64" w:rsidP="00B14AE9">
      <w:pPr>
        <w:keepNext/>
        <w:rPr>
          <w:sz w:val="22"/>
          <w:szCs w:val="22"/>
          <w:lang w:val="en-US"/>
        </w:rPr>
      </w:pPr>
    </w:p>
    <w:p w14:paraId="12922E40" w14:textId="77777777" w:rsidR="005A4C64" w:rsidRPr="00A855EF" w:rsidRDefault="005A4C64" w:rsidP="005A4C64">
      <w:pPr>
        <w:pStyle w:val="Footer"/>
        <w:rPr>
          <w:highlight w:val="lightGray"/>
        </w:rPr>
      </w:pPr>
      <w:r w:rsidRPr="00975403">
        <w:rPr>
          <w:rFonts w:ascii="Times New Roman" w:hAnsi="Times New Roman"/>
          <w:noProof/>
          <w:sz w:val="22"/>
          <w:szCs w:val="22"/>
          <w:highlight w:val="lightGray"/>
        </w:rPr>
        <w:t>APIS Labor</w:t>
      </w:r>
      <w:r w:rsidRPr="00A855EF">
        <w:rPr>
          <w:rFonts w:ascii="Times New Roman" w:hAnsi="Times New Roman"/>
          <w:sz w:val="22"/>
          <w:highlight w:val="lightGray"/>
        </w:rPr>
        <w:t xml:space="preserve"> GmbH</w:t>
      </w:r>
    </w:p>
    <w:p w14:paraId="2D5C97CC" w14:textId="77777777" w:rsidR="005A4C64" w:rsidRPr="00F85E8C" w:rsidRDefault="005A4C64" w:rsidP="005A4C64">
      <w:pPr>
        <w:pStyle w:val="BodytextAgency"/>
        <w:spacing w:after="0" w:line="240" w:lineRule="auto"/>
        <w:rPr>
          <w:rFonts w:ascii="Times New Roman" w:hAnsi="Times New Roman"/>
          <w:noProof/>
          <w:sz w:val="22"/>
          <w:szCs w:val="22"/>
          <w:highlight w:val="lightGray"/>
          <w:lang w:val="en-GB"/>
        </w:rPr>
      </w:pPr>
      <w:r w:rsidRPr="00F85E8C">
        <w:rPr>
          <w:rFonts w:ascii="Times New Roman" w:hAnsi="Times New Roman"/>
          <w:noProof/>
          <w:sz w:val="22"/>
          <w:szCs w:val="22"/>
          <w:highlight w:val="lightGray"/>
          <w:lang w:val="en-GB"/>
        </w:rPr>
        <w:t>Resslstra</w:t>
      </w:r>
      <w:r w:rsidRPr="00975403">
        <w:rPr>
          <w:rFonts w:ascii="Times New Roman" w:hAnsi="Times New Roman"/>
          <w:noProof/>
          <w:sz w:val="22"/>
          <w:szCs w:val="22"/>
          <w:highlight w:val="lightGray"/>
        </w:rPr>
        <w:t>β</w:t>
      </w:r>
      <w:r w:rsidRPr="00F85E8C">
        <w:rPr>
          <w:rFonts w:ascii="Times New Roman" w:hAnsi="Times New Roman"/>
          <w:noProof/>
          <w:sz w:val="22"/>
          <w:szCs w:val="22"/>
          <w:highlight w:val="lightGray"/>
          <w:lang w:val="en-GB"/>
        </w:rPr>
        <w:t>e 9</w:t>
      </w:r>
    </w:p>
    <w:p w14:paraId="5438284D" w14:textId="16A8B256" w:rsidR="005A4C64" w:rsidRPr="00BD5B39" w:rsidRDefault="005A4C64" w:rsidP="005A4C64">
      <w:pPr>
        <w:pStyle w:val="BodytextAgency"/>
        <w:spacing w:after="0" w:line="240" w:lineRule="auto"/>
        <w:rPr>
          <w:rFonts w:ascii="Times New Roman" w:hAnsi="Times New Roman"/>
          <w:noProof/>
          <w:sz w:val="22"/>
          <w:szCs w:val="22"/>
          <w:highlight w:val="lightGray"/>
        </w:rPr>
      </w:pPr>
      <w:r w:rsidRPr="00BD5B39">
        <w:rPr>
          <w:rFonts w:ascii="Times New Roman" w:hAnsi="Times New Roman"/>
          <w:noProof/>
          <w:sz w:val="22"/>
          <w:szCs w:val="22"/>
          <w:highlight w:val="lightGray"/>
        </w:rPr>
        <w:t>9065 Ebenthal in Kärnten, Itävalta</w:t>
      </w:r>
    </w:p>
    <w:p w14:paraId="082720AE" w14:textId="77777777" w:rsidR="005A4C64" w:rsidRPr="00BD5B39" w:rsidRDefault="005A4C64" w:rsidP="00B14AE9">
      <w:pPr>
        <w:keepNext/>
        <w:rPr>
          <w:sz w:val="22"/>
          <w:szCs w:val="22"/>
        </w:rPr>
      </w:pPr>
    </w:p>
    <w:p w14:paraId="7E81831F" w14:textId="77777777" w:rsidR="005A4C64" w:rsidRPr="00BD5B39" w:rsidRDefault="005A4C64" w:rsidP="005A4C64">
      <w:pPr>
        <w:pStyle w:val="BodytextAgency"/>
        <w:spacing w:after="0" w:line="240" w:lineRule="auto"/>
        <w:rPr>
          <w:rFonts w:ascii="Times New Roman" w:hAnsi="Times New Roman"/>
          <w:noProof/>
          <w:sz w:val="22"/>
          <w:szCs w:val="22"/>
          <w:highlight w:val="lightGray"/>
        </w:rPr>
      </w:pPr>
      <w:r w:rsidRPr="00BD5B39">
        <w:rPr>
          <w:rFonts w:ascii="Times New Roman" w:hAnsi="Times New Roman"/>
          <w:noProof/>
          <w:sz w:val="22"/>
          <w:szCs w:val="22"/>
          <w:highlight w:val="lightGray"/>
        </w:rPr>
        <w:t>Pharmadox Healthcare Ltd.</w:t>
      </w:r>
    </w:p>
    <w:p w14:paraId="499041EF" w14:textId="77777777" w:rsidR="005A4C64" w:rsidRPr="00BD5B39" w:rsidRDefault="005A4C64" w:rsidP="005A4C64">
      <w:pPr>
        <w:pStyle w:val="BodytextAgency"/>
        <w:spacing w:after="0" w:line="240" w:lineRule="auto"/>
        <w:rPr>
          <w:rFonts w:ascii="Times New Roman" w:hAnsi="Times New Roman"/>
          <w:noProof/>
          <w:sz w:val="22"/>
          <w:szCs w:val="22"/>
          <w:highlight w:val="lightGray"/>
        </w:rPr>
      </w:pPr>
      <w:r w:rsidRPr="00BD5B39">
        <w:rPr>
          <w:rFonts w:ascii="Times New Roman" w:hAnsi="Times New Roman"/>
          <w:noProof/>
          <w:sz w:val="22"/>
          <w:szCs w:val="22"/>
          <w:highlight w:val="lightGray"/>
        </w:rPr>
        <w:t>KW20A Kordin Industrial Park</w:t>
      </w:r>
    </w:p>
    <w:p w14:paraId="3E3E4976" w14:textId="77777777" w:rsidR="005A4C64" w:rsidRPr="00CA544C" w:rsidRDefault="005A4C64" w:rsidP="005A4C64">
      <w:pPr>
        <w:pStyle w:val="BodytextAgency"/>
        <w:spacing w:after="0" w:line="240" w:lineRule="auto"/>
        <w:rPr>
          <w:rFonts w:ascii="Times New Roman" w:hAnsi="Times New Roman"/>
          <w:noProof/>
          <w:sz w:val="22"/>
          <w:szCs w:val="22"/>
          <w:highlight w:val="lightGray"/>
        </w:rPr>
      </w:pPr>
      <w:r w:rsidRPr="00CA544C">
        <w:rPr>
          <w:rFonts w:ascii="Times New Roman" w:hAnsi="Times New Roman"/>
          <w:noProof/>
          <w:sz w:val="22"/>
          <w:szCs w:val="22"/>
          <w:highlight w:val="lightGray"/>
        </w:rPr>
        <w:t>Paola, PLA 3000</w:t>
      </w:r>
    </w:p>
    <w:p w14:paraId="76951353" w14:textId="4249D893" w:rsidR="005A4C64" w:rsidRDefault="005A4C64" w:rsidP="005A4C64">
      <w:pPr>
        <w:pStyle w:val="BodytextAgency"/>
        <w:spacing w:after="0" w:line="240" w:lineRule="auto"/>
        <w:rPr>
          <w:ins w:id="6" w:author="Author"/>
          <w:rFonts w:ascii="Times New Roman" w:hAnsi="Times New Roman"/>
          <w:noProof/>
          <w:sz w:val="22"/>
          <w:szCs w:val="22"/>
        </w:rPr>
      </w:pPr>
      <w:r w:rsidRPr="00975403">
        <w:rPr>
          <w:rFonts w:ascii="Times New Roman" w:hAnsi="Times New Roman"/>
          <w:noProof/>
          <w:sz w:val="22"/>
          <w:szCs w:val="22"/>
          <w:highlight w:val="lightGray"/>
        </w:rPr>
        <w:t>Malta</w:t>
      </w:r>
    </w:p>
    <w:p w14:paraId="260669CD" w14:textId="5900A69F" w:rsidR="00A931E8" w:rsidRDefault="00A931E8" w:rsidP="005A4C64">
      <w:pPr>
        <w:pStyle w:val="BodytextAgency"/>
        <w:spacing w:after="0" w:line="240" w:lineRule="auto"/>
        <w:rPr>
          <w:ins w:id="7" w:author="Author"/>
          <w:rFonts w:ascii="Times New Roman" w:hAnsi="Times New Roman"/>
          <w:noProof/>
          <w:sz w:val="22"/>
          <w:szCs w:val="22"/>
        </w:rPr>
      </w:pPr>
    </w:p>
    <w:p w14:paraId="15DB529B" w14:textId="77777777" w:rsidR="00A931E8" w:rsidRPr="00E418A3" w:rsidRDefault="00A931E8" w:rsidP="00A931E8">
      <w:pPr>
        <w:pStyle w:val="BodytextAgency"/>
        <w:spacing w:after="0" w:line="240" w:lineRule="auto"/>
        <w:rPr>
          <w:ins w:id="8" w:author="Author"/>
          <w:rFonts w:ascii="Times New Roman" w:hAnsi="Times New Roman"/>
          <w:noProof/>
          <w:sz w:val="22"/>
          <w:szCs w:val="22"/>
          <w:highlight w:val="lightGray"/>
        </w:rPr>
      </w:pPr>
      <w:ins w:id="9" w:author="Author">
        <w:r w:rsidRPr="00E418A3">
          <w:rPr>
            <w:rFonts w:ascii="Times New Roman" w:hAnsi="Times New Roman"/>
            <w:noProof/>
            <w:sz w:val="22"/>
            <w:szCs w:val="22"/>
            <w:highlight w:val="lightGray"/>
          </w:rPr>
          <w:t>Accord Healthcare single member S.A.</w:t>
        </w:r>
      </w:ins>
    </w:p>
    <w:p w14:paraId="19FCAEF2" w14:textId="77777777" w:rsidR="00A931E8" w:rsidRPr="00E418A3" w:rsidRDefault="00A931E8" w:rsidP="00A931E8">
      <w:pPr>
        <w:pStyle w:val="BodytextAgency"/>
        <w:spacing w:after="0" w:line="240" w:lineRule="auto"/>
        <w:rPr>
          <w:ins w:id="10" w:author="Author"/>
          <w:rFonts w:ascii="Times New Roman" w:hAnsi="Times New Roman"/>
          <w:noProof/>
          <w:sz w:val="22"/>
          <w:szCs w:val="22"/>
          <w:highlight w:val="lightGray"/>
        </w:rPr>
      </w:pPr>
      <w:ins w:id="11" w:author="Author">
        <w:r w:rsidRPr="00E418A3">
          <w:rPr>
            <w:rFonts w:ascii="Times New Roman" w:hAnsi="Times New Roman"/>
            <w:noProof/>
            <w:sz w:val="22"/>
            <w:szCs w:val="22"/>
            <w:highlight w:val="lightGray"/>
          </w:rPr>
          <w:t xml:space="preserve">64th Km National Road Athens, </w:t>
        </w:r>
      </w:ins>
    </w:p>
    <w:p w14:paraId="0DD03AF5" w14:textId="77777777" w:rsidR="00A931E8" w:rsidRPr="00E418A3" w:rsidRDefault="00A931E8" w:rsidP="00A931E8">
      <w:pPr>
        <w:pStyle w:val="BodytextAgency"/>
        <w:spacing w:after="0" w:line="240" w:lineRule="auto"/>
        <w:rPr>
          <w:ins w:id="12" w:author="Author"/>
          <w:rFonts w:ascii="Times New Roman" w:hAnsi="Times New Roman"/>
          <w:noProof/>
          <w:sz w:val="22"/>
          <w:szCs w:val="22"/>
          <w:highlight w:val="lightGray"/>
        </w:rPr>
      </w:pPr>
      <w:ins w:id="13" w:author="Author">
        <w:r w:rsidRPr="00E418A3">
          <w:rPr>
            <w:rFonts w:ascii="Times New Roman" w:hAnsi="Times New Roman"/>
            <w:noProof/>
            <w:sz w:val="22"/>
            <w:szCs w:val="22"/>
            <w:highlight w:val="lightGray"/>
          </w:rPr>
          <w:t xml:space="preserve">Lamia, Schimatari, 32009, </w:t>
        </w:r>
      </w:ins>
    </w:p>
    <w:p w14:paraId="08726F98" w14:textId="2E403BFA" w:rsidR="00A931E8" w:rsidRPr="00E418A3" w:rsidRDefault="00A931E8" w:rsidP="00A931E8">
      <w:pPr>
        <w:pStyle w:val="BodytextAgency"/>
        <w:spacing w:after="0" w:line="240" w:lineRule="auto"/>
        <w:rPr>
          <w:ins w:id="14" w:author="Author"/>
          <w:rFonts w:ascii="Times New Roman" w:hAnsi="Times New Roman"/>
          <w:noProof/>
          <w:sz w:val="22"/>
          <w:szCs w:val="22"/>
          <w:highlight w:val="lightGray"/>
        </w:rPr>
      </w:pPr>
      <w:ins w:id="15" w:author="Author">
        <w:r>
          <w:rPr>
            <w:rFonts w:ascii="Times New Roman" w:hAnsi="Times New Roman"/>
            <w:noProof/>
            <w:sz w:val="22"/>
            <w:szCs w:val="22"/>
            <w:highlight w:val="lightGray"/>
          </w:rPr>
          <w:t>Kreikka</w:t>
        </w:r>
      </w:ins>
    </w:p>
    <w:p w14:paraId="090508DE" w14:textId="77777777" w:rsidR="00A931E8" w:rsidRPr="00975403" w:rsidRDefault="00A931E8" w:rsidP="005A4C64">
      <w:pPr>
        <w:pStyle w:val="BodytextAgency"/>
        <w:spacing w:after="0" w:line="240" w:lineRule="auto"/>
        <w:rPr>
          <w:rFonts w:ascii="Times New Roman" w:hAnsi="Times New Roman"/>
          <w:noProof/>
          <w:sz w:val="22"/>
          <w:szCs w:val="22"/>
        </w:rPr>
      </w:pPr>
    </w:p>
    <w:p w14:paraId="6A594A3A" w14:textId="77777777" w:rsidR="005A4C64" w:rsidRPr="00B22B7F" w:rsidRDefault="005A4C64" w:rsidP="00B14AE9">
      <w:pPr>
        <w:keepNext/>
        <w:rPr>
          <w:sz w:val="22"/>
          <w:szCs w:val="22"/>
        </w:rPr>
      </w:pPr>
    </w:p>
    <w:p w14:paraId="531594A0" w14:textId="4B4B1865" w:rsidR="009C4BE4" w:rsidRPr="00B22B7F" w:rsidRDefault="00A65319" w:rsidP="00B14AE9">
      <w:pPr>
        <w:suppressAutoHyphens/>
        <w:rPr>
          <w:sz w:val="22"/>
          <w:szCs w:val="22"/>
        </w:rPr>
      </w:pPr>
      <w:r w:rsidRPr="00B22B7F">
        <w:rPr>
          <w:sz w:val="22"/>
          <w:szCs w:val="22"/>
        </w:rPr>
        <w:t>Lääkevalmisteen painetussa pakkausselosteessa on ilmoitettava kyseisen erän vapauttamisesta vastaavan valmistusluvan haltijan nimi ja osoite.</w:t>
      </w:r>
    </w:p>
    <w:p w14:paraId="7DF398A3" w14:textId="5E0396E2" w:rsidR="009C4BE4" w:rsidRDefault="009C4BE4" w:rsidP="00B14AE9">
      <w:pPr>
        <w:rPr>
          <w:sz w:val="22"/>
          <w:szCs w:val="22"/>
        </w:rPr>
      </w:pPr>
    </w:p>
    <w:p w14:paraId="4AC04287" w14:textId="77777777" w:rsidR="00F85E8C" w:rsidRPr="00B22B7F" w:rsidRDefault="00F85E8C" w:rsidP="00B14AE9">
      <w:pPr>
        <w:rPr>
          <w:sz w:val="22"/>
          <w:szCs w:val="22"/>
        </w:rPr>
      </w:pPr>
    </w:p>
    <w:p w14:paraId="05338F3E" w14:textId="77777777" w:rsidR="009C4BE4" w:rsidRPr="00CE57F1" w:rsidRDefault="009C4BE4" w:rsidP="00B14AE9">
      <w:pPr>
        <w:keepNext/>
        <w:suppressAutoHyphens/>
        <w:ind w:left="567" w:hanging="567"/>
        <w:outlineLvl w:val="0"/>
        <w:rPr>
          <w:b/>
          <w:sz w:val="22"/>
          <w:szCs w:val="22"/>
        </w:rPr>
      </w:pPr>
      <w:r w:rsidRPr="00CE57F1">
        <w:rPr>
          <w:b/>
          <w:sz w:val="22"/>
          <w:szCs w:val="22"/>
        </w:rPr>
        <w:t>B.</w:t>
      </w:r>
      <w:r w:rsidRPr="00CE57F1">
        <w:rPr>
          <w:b/>
          <w:sz w:val="22"/>
          <w:szCs w:val="22"/>
        </w:rPr>
        <w:tab/>
        <w:t>T</w:t>
      </w:r>
      <w:r w:rsidR="00EF7FA5" w:rsidRPr="00CE57F1">
        <w:rPr>
          <w:b/>
          <w:sz w:val="22"/>
          <w:szCs w:val="22"/>
        </w:rPr>
        <w:t>OIMITTAMISEEN JA KÄYTTÖÖN LIITTYVÄT EHDOT TAI RAJOITUKSET</w:t>
      </w:r>
    </w:p>
    <w:p w14:paraId="260AF1E6" w14:textId="77777777" w:rsidR="009C4BE4" w:rsidRPr="00CE57F1" w:rsidRDefault="009C4BE4" w:rsidP="00B14AE9">
      <w:pPr>
        <w:keepNext/>
        <w:numPr>
          <w:ilvl w:val="12"/>
          <w:numId w:val="0"/>
        </w:numPr>
        <w:rPr>
          <w:sz w:val="22"/>
          <w:szCs w:val="22"/>
        </w:rPr>
      </w:pPr>
    </w:p>
    <w:p w14:paraId="0CEEDD20" w14:textId="77777777" w:rsidR="009C4BE4" w:rsidRPr="00CE57F1" w:rsidRDefault="009C4BE4" w:rsidP="00B14AE9">
      <w:pPr>
        <w:numPr>
          <w:ilvl w:val="12"/>
          <w:numId w:val="0"/>
        </w:numPr>
        <w:rPr>
          <w:sz w:val="22"/>
          <w:szCs w:val="22"/>
        </w:rPr>
      </w:pPr>
      <w:r w:rsidRPr="00CE57F1">
        <w:rPr>
          <w:noProof/>
          <w:sz w:val="22"/>
          <w:szCs w:val="22"/>
        </w:rPr>
        <w:t xml:space="preserve">Reseptilääke, jonka määräämiseen liittyy rajoitus </w:t>
      </w:r>
      <w:r w:rsidRPr="00CE57F1">
        <w:rPr>
          <w:sz w:val="22"/>
          <w:szCs w:val="22"/>
        </w:rPr>
        <w:t>(ks. liite I: valmisteyhteenvedon kohta 4.2).</w:t>
      </w:r>
    </w:p>
    <w:p w14:paraId="42A5BC90" w14:textId="77777777" w:rsidR="009C4BE4" w:rsidRPr="00CE57F1" w:rsidRDefault="009C4BE4" w:rsidP="00B14AE9">
      <w:pPr>
        <w:numPr>
          <w:ilvl w:val="12"/>
          <w:numId w:val="0"/>
        </w:numPr>
        <w:rPr>
          <w:sz w:val="22"/>
          <w:szCs w:val="22"/>
        </w:rPr>
      </w:pPr>
    </w:p>
    <w:p w14:paraId="6B3FB308" w14:textId="77777777" w:rsidR="009C4BE4" w:rsidRPr="00CE57F1" w:rsidRDefault="009C4BE4" w:rsidP="00B14AE9">
      <w:pPr>
        <w:numPr>
          <w:ilvl w:val="12"/>
          <w:numId w:val="0"/>
        </w:numPr>
        <w:rPr>
          <w:sz w:val="22"/>
          <w:szCs w:val="22"/>
        </w:rPr>
      </w:pPr>
    </w:p>
    <w:p w14:paraId="05C42821" w14:textId="77777777" w:rsidR="009C4BE4" w:rsidRPr="00CE57F1" w:rsidRDefault="009C4BE4" w:rsidP="00B14AE9">
      <w:pPr>
        <w:keepNext/>
        <w:tabs>
          <w:tab w:val="left" w:pos="567"/>
        </w:tabs>
        <w:suppressAutoHyphens/>
        <w:outlineLvl w:val="0"/>
        <w:rPr>
          <w:sz w:val="22"/>
          <w:szCs w:val="22"/>
        </w:rPr>
      </w:pPr>
      <w:r w:rsidRPr="00CE57F1">
        <w:rPr>
          <w:b/>
          <w:sz w:val="22"/>
          <w:szCs w:val="22"/>
        </w:rPr>
        <w:t>C.</w:t>
      </w:r>
      <w:r w:rsidRPr="00CE57F1">
        <w:rPr>
          <w:b/>
          <w:sz w:val="22"/>
          <w:szCs w:val="22"/>
        </w:rPr>
        <w:tab/>
      </w:r>
      <w:r w:rsidRPr="00CE57F1">
        <w:rPr>
          <w:b/>
          <w:noProof/>
          <w:sz w:val="22"/>
          <w:szCs w:val="22"/>
        </w:rPr>
        <w:t>MYYNTILUVAN MUUT EHDOT JA EDELLYTYKSET</w:t>
      </w:r>
    </w:p>
    <w:p w14:paraId="514434F5" w14:textId="77777777" w:rsidR="009C4BE4" w:rsidRPr="00CE57F1" w:rsidRDefault="009C4BE4" w:rsidP="00B14AE9">
      <w:pPr>
        <w:keepNext/>
        <w:ind w:right="-1"/>
        <w:rPr>
          <w:i/>
          <w:sz w:val="22"/>
          <w:szCs w:val="22"/>
          <w:u w:val="single"/>
        </w:rPr>
      </w:pPr>
    </w:p>
    <w:p w14:paraId="40B072F8" w14:textId="77777777" w:rsidR="00AF1165" w:rsidRPr="00CE57F1" w:rsidRDefault="00AF1165" w:rsidP="00B14AE9">
      <w:pPr>
        <w:keepNext/>
        <w:numPr>
          <w:ilvl w:val="0"/>
          <w:numId w:val="13"/>
        </w:numPr>
        <w:ind w:left="567" w:right="-1" w:hanging="567"/>
        <w:rPr>
          <w:b/>
          <w:noProof/>
          <w:sz w:val="22"/>
          <w:lang w:val="en-US" w:eastAsia="en-US"/>
        </w:rPr>
      </w:pPr>
      <w:r w:rsidRPr="00CE57F1">
        <w:rPr>
          <w:b/>
          <w:noProof/>
          <w:sz w:val="22"/>
          <w:lang w:val="en-US" w:eastAsia="en-US"/>
        </w:rPr>
        <w:t>Määräaikaiset turvallisuuskatsaukset</w:t>
      </w:r>
    </w:p>
    <w:p w14:paraId="4C377760" w14:textId="77777777" w:rsidR="00DD03C4" w:rsidRPr="00CE57F1" w:rsidRDefault="00DD03C4" w:rsidP="00B14AE9">
      <w:pPr>
        <w:keepNext/>
        <w:ind w:right="-1"/>
        <w:rPr>
          <w:noProof/>
          <w:sz w:val="22"/>
          <w:lang w:val="en-US" w:eastAsia="en-US"/>
        </w:rPr>
      </w:pPr>
    </w:p>
    <w:p w14:paraId="06EB6B34" w14:textId="77777777" w:rsidR="00057A13" w:rsidRPr="00CE57F1" w:rsidRDefault="00C3373B" w:rsidP="00B14AE9">
      <w:pPr>
        <w:numPr>
          <w:ilvl w:val="12"/>
          <w:numId w:val="0"/>
        </w:numPr>
        <w:rPr>
          <w:sz w:val="22"/>
          <w:szCs w:val="22"/>
        </w:rPr>
      </w:pPr>
      <w:r w:rsidRPr="00CE57F1">
        <w:rPr>
          <w:sz w:val="22"/>
          <w:szCs w:val="22"/>
        </w:rPr>
        <w:t>Tämän lääkevalmisteen osalta velvoitteet määräaikaisten turvallisuuskatsausten toimittamisesta on määritelty</w:t>
      </w:r>
      <w:r w:rsidR="00AF1165" w:rsidRPr="00CE57F1">
        <w:rPr>
          <w:sz w:val="22"/>
          <w:szCs w:val="22"/>
        </w:rPr>
        <w:t xml:space="preserve"> </w:t>
      </w:r>
      <w:r w:rsidRPr="00CE57F1">
        <w:rPr>
          <w:sz w:val="22"/>
          <w:szCs w:val="22"/>
        </w:rPr>
        <w:t xml:space="preserve">Euroopan </w:t>
      </w:r>
      <w:r w:rsidR="00637712" w:rsidRPr="00CE57F1">
        <w:rPr>
          <w:sz w:val="22"/>
          <w:szCs w:val="22"/>
        </w:rPr>
        <w:t>u</w:t>
      </w:r>
      <w:r w:rsidR="00784D57" w:rsidRPr="00CE57F1">
        <w:rPr>
          <w:sz w:val="22"/>
          <w:szCs w:val="22"/>
        </w:rPr>
        <w:t xml:space="preserve">nionin </w:t>
      </w:r>
      <w:r w:rsidR="00AF1165" w:rsidRPr="00CE57F1">
        <w:rPr>
          <w:sz w:val="22"/>
          <w:szCs w:val="22"/>
        </w:rPr>
        <w:t>viitepäiv</w:t>
      </w:r>
      <w:r w:rsidRPr="00CE57F1">
        <w:rPr>
          <w:sz w:val="22"/>
          <w:szCs w:val="22"/>
        </w:rPr>
        <w:t>ämäärät</w:t>
      </w:r>
      <w:r w:rsidR="00AF1165" w:rsidRPr="00CE57F1">
        <w:rPr>
          <w:sz w:val="22"/>
          <w:szCs w:val="22"/>
        </w:rPr>
        <w:t xml:space="preserve"> (EURD)</w:t>
      </w:r>
      <w:r w:rsidRPr="00CE57F1">
        <w:rPr>
          <w:sz w:val="22"/>
          <w:szCs w:val="22"/>
        </w:rPr>
        <w:t xml:space="preserve"> ja toimittamisvaatimukset sisältävässä luettelos</w:t>
      </w:r>
      <w:r w:rsidR="00784D57" w:rsidRPr="00CE57F1">
        <w:rPr>
          <w:sz w:val="22"/>
          <w:szCs w:val="22"/>
        </w:rPr>
        <w:t>s</w:t>
      </w:r>
      <w:r w:rsidRPr="00CE57F1">
        <w:rPr>
          <w:sz w:val="22"/>
          <w:szCs w:val="22"/>
        </w:rPr>
        <w:t>a</w:t>
      </w:r>
      <w:r w:rsidR="00AF1165" w:rsidRPr="00CE57F1">
        <w:rPr>
          <w:sz w:val="22"/>
          <w:szCs w:val="22"/>
        </w:rPr>
        <w:t xml:space="preserve">, josta </w:t>
      </w:r>
      <w:r w:rsidRPr="00CE57F1">
        <w:rPr>
          <w:sz w:val="22"/>
          <w:szCs w:val="22"/>
        </w:rPr>
        <w:t xml:space="preserve">on </w:t>
      </w:r>
      <w:r w:rsidR="00AF1165" w:rsidRPr="00CE57F1">
        <w:rPr>
          <w:sz w:val="22"/>
          <w:szCs w:val="22"/>
        </w:rPr>
        <w:t>säädet</w:t>
      </w:r>
      <w:r w:rsidRPr="00CE57F1">
        <w:rPr>
          <w:sz w:val="22"/>
          <w:szCs w:val="22"/>
        </w:rPr>
        <w:t>ty</w:t>
      </w:r>
      <w:r w:rsidR="00AF1165" w:rsidRPr="00CE57F1">
        <w:rPr>
          <w:sz w:val="22"/>
          <w:szCs w:val="22"/>
        </w:rPr>
        <w:t xml:space="preserve"> </w:t>
      </w:r>
      <w:r w:rsidRPr="00CE57F1">
        <w:rPr>
          <w:sz w:val="22"/>
          <w:szCs w:val="22"/>
        </w:rPr>
        <w:t>D</w:t>
      </w:r>
      <w:r w:rsidR="00AF1165" w:rsidRPr="00CE57F1">
        <w:rPr>
          <w:sz w:val="22"/>
          <w:szCs w:val="22"/>
        </w:rPr>
        <w:t>irektiivin 2001/83/</w:t>
      </w:r>
      <w:r w:rsidRPr="00CE57F1">
        <w:rPr>
          <w:sz w:val="22"/>
          <w:szCs w:val="22"/>
        </w:rPr>
        <w:t>E</w:t>
      </w:r>
      <w:r w:rsidR="00291A2B" w:rsidRPr="00CE57F1">
        <w:rPr>
          <w:sz w:val="22"/>
          <w:szCs w:val="22"/>
        </w:rPr>
        <w:t>Y</w:t>
      </w:r>
      <w:r w:rsidR="00637712" w:rsidRPr="00CE57F1">
        <w:rPr>
          <w:sz w:val="22"/>
          <w:szCs w:val="22"/>
        </w:rPr>
        <w:t> 107 c</w:t>
      </w:r>
      <w:r w:rsidRPr="00CE57F1">
        <w:rPr>
          <w:sz w:val="22"/>
          <w:szCs w:val="22"/>
        </w:rPr>
        <w:t xml:space="preserve"> </w:t>
      </w:r>
      <w:r w:rsidR="00637712" w:rsidRPr="00CE57F1">
        <w:rPr>
          <w:sz w:val="22"/>
          <w:szCs w:val="22"/>
        </w:rPr>
        <w:t>artiklan 7 kohdassa</w:t>
      </w:r>
      <w:r w:rsidRPr="00CE57F1">
        <w:rPr>
          <w:sz w:val="22"/>
          <w:szCs w:val="22"/>
        </w:rPr>
        <w:t>,</w:t>
      </w:r>
      <w:r w:rsidR="00AF1165" w:rsidRPr="00CE57F1">
        <w:rPr>
          <w:sz w:val="22"/>
          <w:szCs w:val="22"/>
        </w:rPr>
        <w:t xml:space="preserve"> ja </w:t>
      </w:r>
      <w:r w:rsidRPr="00CE57F1">
        <w:rPr>
          <w:sz w:val="22"/>
          <w:szCs w:val="22"/>
        </w:rPr>
        <w:t>kaikissa luettelon myöhemmissä päivityksissä, jotka on julkaistu Euroopan lääkeviraston verkkosivuilla</w:t>
      </w:r>
      <w:r w:rsidR="00AF1165" w:rsidRPr="00CE57F1">
        <w:rPr>
          <w:sz w:val="22"/>
          <w:szCs w:val="22"/>
        </w:rPr>
        <w:t>.</w:t>
      </w:r>
    </w:p>
    <w:p w14:paraId="107C6EC1" w14:textId="77777777" w:rsidR="00057A13" w:rsidRPr="00CE57F1" w:rsidRDefault="00057A13" w:rsidP="00B14AE9">
      <w:pPr>
        <w:numPr>
          <w:ilvl w:val="12"/>
          <w:numId w:val="0"/>
        </w:numPr>
        <w:rPr>
          <w:sz w:val="22"/>
          <w:szCs w:val="22"/>
          <w:u w:val="single"/>
        </w:rPr>
      </w:pPr>
    </w:p>
    <w:p w14:paraId="10B192D2" w14:textId="77777777" w:rsidR="00154352" w:rsidRPr="00CE57F1" w:rsidRDefault="00154352" w:rsidP="00B14AE9">
      <w:pPr>
        <w:numPr>
          <w:ilvl w:val="12"/>
          <w:numId w:val="0"/>
        </w:numPr>
        <w:rPr>
          <w:sz w:val="22"/>
          <w:szCs w:val="22"/>
        </w:rPr>
      </w:pPr>
    </w:p>
    <w:p w14:paraId="075A3851" w14:textId="77777777" w:rsidR="002D40BE" w:rsidRPr="00CE57F1" w:rsidRDefault="002D40BE" w:rsidP="00B14AE9">
      <w:pPr>
        <w:keepNext/>
        <w:tabs>
          <w:tab w:val="left" w:pos="567"/>
        </w:tabs>
        <w:ind w:left="567" w:right="-1" w:hanging="567"/>
        <w:outlineLvl w:val="0"/>
        <w:rPr>
          <w:noProof/>
          <w:sz w:val="22"/>
          <w:u w:val="single"/>
          <w:lang w:eastAsia="en-US"/>
        </w:rPr>
      </w:pPr>
      <w:r w:rsidRPr="00CE57F1">
        <w:rPr>
          <w:b/>
          <w:noProof/>
          <w:sz w:val="22"/>
          <w:lang w:eastAsia="en-US"/>
        </w:rPr>
        <w:t>D.</w:t>
      </w:r>
      <w:r w:rsidRPr="00CE57F1">
        <w:rPr>
          <w:b/>
          <w:noProof/>
          <w:sz w:val="22"/>
          <w:lang w:eastAsia="en-US"/>
        </w:rPr>
        <w:tab/>
        <w:t>EHDOT TAI RAJOITUKSET, JOTKA KOSKEVAT LÄÄKEVALMISTEEN TURVALLISTA JA TEHOKASTA KÄYTTÖÄ</w:t>
      </w:r>
    </w:p>
    <w:p w14:paraId="2B2F2D7B" w14:textId="77777777" w:rsidR="002D40BE" w:rsidRPr="00CE57F1" w:rsidRDefault="002D40BE" w:rsidP="00B14AE9">
      <w:pPr>
        <w:keepNext/>
        <w:suppressAutoHyphens/>
        <w:rPr>
          <w:sz w:val="22"/>
          <w:szCs w:val="22"/>
        </w:rPr>
      </w:pPr>
    </w:p>
    <w:p w14:paraId="4BF0880C" w14:textId="77777777" w:rsidR="002D40BE" w:rsidRPr="00CE57F1" w:rsidRDefault="002D40BE" w:rsidP="00B14AE9">
      <w:pPr>
        <w:keepNext/>
        <w:numPr>
          <w:ilvl w:val="0"/>
          <w:numId w:val="12"/>
        </w:numPr>
        <w:suppressLineNumbers/>
        <w:tabs>
          <w:tab w:val="left" w:pos="567"/>
        </w:tabs>
        <w:spacing w:line="260" w:lineRule="exact"/>
        <w:ind w:right="-1" w:hanging="720"/>
        <w:rPr>
          <w:b/>
          <w:noProof/>
          <w:sz w:val="22"/>
          <w:szCs w:val="22"/>
          <w:lang w:val="en-US"/>
        </w:rPr>
      </w:pPr>
      <w:r w:rsidRPr="00CE57F1">
        <w:rPr>
          <w:b/>
          <w:noProof/>
          <w:sz w:val="22"/>
          <w:szCs w:val="22"/>
          <w:lang w:val="en-US"/>
        </w:rPr>
        <w:t>Riski</w:t>
      </w:r>
      <w:r w:rsidR="00637712" w:rsidRPr="00CE57F1">
        <w:rPr>
          <w:b/>
          <w:noProof/>
          <w:sz w:val="22"/>
          <w:szCs w:val="22"/>
          <w:lang w:val="en-US"/>
        </w:rPr>
        <w:t>e</w:t>
      </w:r>
      <w:r w:rsidRPr="00CE57F1">
        <w:rPr>
          <w:b/>
          <w:noProof/>
          <w:sz w:val="22"/>
          <w:szCs w:val="22"/>
          <w:lang w:val="en-US"/>
        </w:rPr>
        <w:t>nhallintasuunnitelma (RMP)</w:t>
      </w:r>
    </w:p>
    <w:p w14:paraId="65A00F52" w14:textId="77777777" w:rsidR="00433CB9" w:rsidRPr="00CE57F1" w:rsidRDefault="00433CB9" w:rsidP="00B14AE9">
      <w:pPr>
        <w:keepNext/>
        <w:ind w:right="-1"/>
        <w:rPr>
          <w:noProof/>
          <w:sz w:val="22"/>
          <w:szCs w:val="22"/>
        </w:rPr>
      </w:pPr>
    </w:p>
    <w:p w14:paraId="4878AA42" w14:textId="77777777" w:rsidR="002D40BE" w:rsidRPr="00CE57F1" w:rsidRDefault="002D40BE" w:rsidP="00B14AE9">
      <w:pPr>
        <w:keepNext/>
        <w:ind w:right="-1"/>
        <w:rPr>
          <w:noProof/>
          <w:sz w:val="22"/>
          <w:szCs w:val="22"/>
        </w:rPr>
      </w:pPr>
      <w:r w:rsidRPr="00CE57F1">
        <w:rPr>
          <w:noProof/>
          <w:sz w:val="22"/>
          <w:szCs w:val="22"/>
        </w:rPr>
        <w:t>Myyntiluvan haltijan on suoritettava vaaditut lääketurvatoimet ja interventiot myyntiluvan moduulissa 1.8.2 esitetyn sovitun riski</w:t>
      </w:r>
      <w:r w:rsidR="00637712" w:rsidRPr="00CE57F1">
        <w:rPr>
          <w:noProof/>
          <w:sz w:val="22"/>
          <w:szCs w:val="22"/>
        </w:rPr>
        <w:t>e</w:t>
      </w:r>
      <w:r w:rsidRPr="00CE57F1">
        <w:rPr>
          <w:noProof/>
          <w:sz w:val="22"/>
          <w:szCs w:val="22"/>
        </w:rPr>
        <w:t>nhallintasuunnitelman sekä mahdollisten sovittujen riski</w:t>
      </w:r>
      <w:r w:rsidR="00637712" w:rsidRPr="00CE57F1">
        <w:rPr>
          <w:noProof/>
          <w:sz w:val="22"/>
          <w:szCs w:val="22"/>
        </w:rPr>
        <w:t>e</w:t>
      </w:r>
      <w:r w:rsidRPr="00CE57F1">
        <w:rPr>
          <w:noProof/>
          <w:sz w:val="22"/>
          <w:szCs w:val="22"/>
        </w:rPr>
        <w:t>nhallintasuunnitelman myöhempien päivitysten mukaisesti.</w:t>
      </w:r>
    </w:p>
    <w:p w14:paraId="58288E47" w14:textId="77777777" w:rsidR="006B6C94" w:rsidRPr="00CE57F1" w:rsidRDefault="006B6C94" w:rsidP="00B14AE9">
      <w:pPr>
        <w:ind w:right="-1"/>
        <w:rPr>
          <w:noProof/>
          <w:sz w:val="22"/>
          <w:lang w:eastAsia="en-US"/>
        </w:rPr>
      </w:pPr>
    </w:p>
    <w:p w14:paraId="26E70DA4" w14:textId="77777777" w:rsidR="006B6C94" w:rsidRPr="00CE57F1" w:rsidRDefault="0080273E" w:rsidP="00B14AE9">
      <w:pPr>
        <w:keepNext/>
        <w:tabs>
          <w:tab w:val="left" w:pos="567"/>
        </w:tabs>
        <w:ind w:right="-1"/>
        <w:rPr>
          <w:sz w:val="22"/>
          <w:lang w:eastAsia="en-US"/>
        </w:rPr>
      </w:pPr>
      <w:r w:rsidRPr="00CE57F1">
        <w:rPr>
          <w:noProof/>
          <w:sz w:val="22"/>
          <w:lang w:eastAsia="en-US"/>
        </w:rPr>
        <w:t>P</w:t>
      </w:r>
      <w:r w:rsidR="006B6C94" w:rsidRPr="00CE57F1">
        <w:rPr>
          <w:noProof/>
          <w:sz w:val="22"/>
          <w:lang w:eastAsia="en-US"/>
        </w:rPr>
        <w:t>äivitetty RMP tulee toimittaa</w:t>
      </w:r>
    </w:p>
    <w:p w14:paraId="090309E0" w14:textId="77777777" w:rsidR="006B6C94" w:rsidRPr="00CE57F1" w:rsidRDefault="006B6C94" w:rsidP="00B14AE9">
      <w:pPr>
        <w:numPr>
          <w:ilvl w:val="0"/>
          <w:numId w:val="4"/>
        </w:numPr>
        <w:tabs>
          <w:tab w:val="clear" w:pos="720"/>
        </w:tabs>
        <w:ind w:left="567" w:hanging="567"/>
        <w:rPr>
          <w:noProof/>
          <w:sz w:val="22"/>
          <w:lang w:val="en-US" w:eastAsia="en-US"/>
        </w:rPr>
      </w:pPr>
      <w:r w:rsidRPr="00CE57F1">
        <w:rPr>
          <w:noProof/>
          <w:sz w:val="22"/>
          <w:lang w:val="en-US" w:eastAsia="en-US"/>
        </w:rPr>
        <w:t>Euroopan lääkeviraston pyynnöstä</w:t>
      </w:r>
    </w:p>
    <w:p w14:paraId="549E79D1" w14:textId="77777777" w:rsidR="006B6C94" w:rsidRPr="00CE57F1" w:rsidRDefault="006B6C94" w:rsidP="00B14AE9">
      <w:pPr>
        <w:numPr>
          <w:ilvl w:val="0"/>
          <w:numId w:val="4"/>
        </w:numPr>
        <w:tabs>
          <w:tab w:val="clear" w:pos="720"/>
        </w:tabs>
        <w:ind w:left="567" w:hanging="567"/>
        <w:rPr>
          <w:sz w:val="22"/>
          <w:lang w:eastAsia="en-US"/>
        </w:rPr>
      </w:pPr>
      <w:r w:rsidRPr="00CE57F1">
        <w:rPr>
          <w:noProof/>
          <w:sz w:val="22"/>
          <w:lang w:eastAsia="en-US"/>
        </w:rPr>
        <w:lastRenderedPageBreak/>
        <w:t>kun riski</w:t>
      </w:r>
      <w:r w:rsidR="00637712" w:rsidRPr="00CE57F1">
        <w:rPr>
          <w:noProof/>
          <w:sz w:val="22"/>
          <w:lang w:eastAsia="en-US"/>
        </w:rPr>
        <w:t>e</w:t>
      </w:r>
      <w:r w:rsidRPr="00CE57F1">
        <w:rPr>
          <w:noProof/>
          <w:sz w:val="22"/>
          <w:lang w:eastAsia="en-US"/>
        </w:rPr>
        <w:t>nhallintajärjestelmää muutetaan, varsinkin kun saadaan uutta tietoa, joka saattaa johtaa hyöty</w:t>
      </w:r>
      <w:r w:rsidR="005E4AB4" w:rsidRPr="00CE57F1">
        <w:rPr>
          <w:noProof/>
          <w:sz w:val="22"/>
          <w:lang w:eastAsia="en-US"/>
        </w:rPr>
        <w:noBreakHyphen/>
      </w:r>
      <w:r w:rsidRPr="00CE57F1">
        <w:rPr>
          <w:noProof/>
          <w:sz w:val="22"/>
          <w:lang w:eastAsia="en-US"/>
        </w:rPr>
        <w:t>riskiprofiilin merkittävään muutokseen, tai kun on saavutettu tärkeä tavoite (lääketurvatoiminnassa tai riskien minimoinnissa).</w:t>
      </w:r>
    </w:p>
    <w:p w14:paraId="5EB41D8B" w14:textId="77777777" w:rsidR="00447912" w:rsidRPr="00CE57F1" w:rsidRDefault="00447912" w:rsidP="00B14AE9">
      <w:pPr>
        <w:keepNext/>
        <w:suppressAutoHyphens/>
        <w:ind w:left="567" w:hanging="567"/>
        <w:rPr>
          <w:color w:val="000000"/>
          <w:sz w:val="22"/>
          <w:szCs w:val="22"/>
        </w:rPr>
      </w:pPr>
    </w:p>
    <w:p w14:paraId="3EDE3670" w14:textId="77777777" w:rsidR="009C4BE4" w:rsidRPr="00CE57F1" w:rsidRDefault="009C4BE4" w:rsidP="00B14AE9">
      <w:pPr>
        <w:rPr>
          <w:color w:val="000000"/>
          <w:sz w:val="22"/>
          <w:szCs w:val="22"/>
        </w:rPr>
      </w:pPr>
      <w:r w:rsidRPr="00CE57F1">
        <w:rPr>
          <w:color w:val="000000"/>
          <w:sz w:val="22"/>
          <w:szCs w:val="22"/>
        </w:rPr>
        <w:br w:type="page"/>
      </w:r>
    </w:p>
    <w:p w14:paraId="6DDB3177" w14:textId="77777777" w:rsidR="009C4BE4" w:rsidRPr="00CE57F1" w:rsidRDefault="009C4BE4" w:rsidP="00B14AE9">
      <w:pPr>
        <w:rPr>
          <w:color w:val="000000"/>
          <w:sz w:val="22"/>
          <w:szCs w:val="22"/>
        </w:rPr>
      </w:pPr>
    </w:p>
    <w:p w14:paraId="0D0586B6" w14:textId="77777777" w:rsidR="009C4BE4" w:rsidRPr="00CE57F1" w:rsidRDefault="009C4BE4" w:rsidP="00B14AE9">
      <w:pPr>
        <w:rPr>
          <w:color w:val="000000"/>
          <w:sz w:val="22"/>
          <w:szCs w:val="22"/>
        </w:rPr>
      </w:pPr>
    </w:p>
    <w:p w14:paraId="280DBDEC" w14:textId="77777777" w:rsidR="009C4BE4" w:rsidRPr="00CE57F1" w:rsidRDefault="009C4BE4" w:rsidP="00B14AE9">
      <w:pPr>
        <w:rPr>
          <w:color w:val="000000"/>
          <w:sz w:val="22"/>
          <w:szCs w:val="22"/>
        </w:rPr>
      </w:pPr>
    </w:p>
    <w:p w14:paraId="323BDD5A" w14:textId="77777777" w:rsidR="00E8469D" w:rsidRPr="00CE57F1" w:rsidRDefault="00E8469D" w:rsidP="00B14AE9">
      <w:pPr>
        <w:rPr>
          <w:color w:val="000000"/>
          <w:sz w:val="22"/>
          <w:szCs w:val="22"/>
        </w:rPr>
      </w:pPr>
    </w:p>
    <w:p w14:paraId="3DA79EA3" w14:textId="77777777" w:rsidR="009C4BE4" w:rsidRPr="00CE57F1" w:rsidRDefault="009C4BE4" w:rsidP="00B14AE9">
      <w:pPr>
        <w:rPr>
          <w:color w:val="000000"/>
          <w:sz w:val="22"/>
          <w:szCs w:val="22"/>
        </w:rPr>
      </w:pPr>
    </w:p>
    <w:p w14:paraId="627D9DFE" w14:textId="77777777" w:rsidR="009C4BE4" w:rsidRPr="00CE57F1" w:rsidRDefault="009C4BE4" w:rsidP="00B14AE9">
      <w:pPr>
        <w:rPr>
          <w:color w:val="000000"/>
          <w:sz w:val="22"/>
          <w:szCs w:val="22"/>
        </w:rPr>
      </w:pPr>
    </w:p>
    <w:p w14:paraId="0822FDC2" w14:textId="77777777" w:rsidR="009C4BE4" w:rsidRPr="00CE57F1" w:rsidRDefault="009C4BE4" w:rsidP="00B14AE9">
      <w:pPr>
        <w:rPr>
          <w:color w:val="000000"/>
          <w:sz w:val="22"/>
          <w:szCs w:val="22"/>
        </w:rPr>
      </w:pPr>
    </w:p>
    <w:p w14:paraId="416D9ED8" w14:textId="77777777" w:rsidR="009C4BE4" w:rsidRPr="00CE57F1" w:rsidRDefault="009C4BE4" w:rsidP="00B14AE9">
      <w:pPr>
        <w:rPr>
          <w:color w:val="000000"/>
          <w:sz w:val="22"/>
          <w:szCs w:val="22"/>
        </w:rPr>
      </w:pPr>
    </w:p>
    <w:p w14:paraId="2573941F" w14:textId="77777777" w:rsidR="009C4BE4" w:rsidRPr="00CE57F1" w:rsidRDefault="009C4BE4" w:rsidP="00B14AE9">
      <w:pPr>
        <w:rPr>
          <w:color w:val="000000"/>
          <w:sz w:val="22"/>
          <w:szCs w:val="22"/>
        </w:rPr>
      </w:pPr>
    </w:p>
    <w:p w14:paraId="5E061FF5" w14:textId="77777777" w:rsidR="009C4BE4" w:rsidRPr="00CE57F1" w:rsidRDefault="009C4BE4" w:rsidP="00B14AE9">
      <w:pPr>
        <w:rPr>
          <w:color w:val="000000"/>
          <w:sz w:val="22"/>
          <w:szCs w:val="22"/>
        </w:rPr>
      </w:pPr>
    </w:p>
    <w:p w14:paraId="2C04EAC6" w14:textId="77777777" w:rsidR="009C4BE4" w:rsidRPr="00CE57F1" w:rsidRDefault="009C4BE4" w:rsidP="00B14AE9">
      <w:pPr>
        <w:rPr>
          <w:color w:val="000000"/>
          <w:sz w:val="22"/>
          <w:szCs w:val="22"/>
        </w:rPr>
      </w:pPr>
    </w:p>
    <w:p w14:paraId="53AF6F91" w14:textId="77777777" w:rsidR="009C4BE4" w:rsidRPr="00CE57F1" w:rsidRDefault="009C4BE4" w:rsidP="00B14AE9">
      <w:pPr>
        <w:rPr>
          <w:color w:val="000000"/>
          <w:sz w:val="22"/>
          <w:szCs w:val="22"/>
        </w:rPr>
      </w:pPr>
    </w:p>
    <w:p w14:paraId="0C57EC04" w14:textId="77777777" w:rsidR="009C4BE4" w:rsidRPr="00CE57F1" w:rsidRDefault="009C4BE4" w:rsidP="00B14AE9">
      <w:pPr>
        <w:rPr>
          <w:color w:val="000000"/>
          <w:sz w:val="22"/>
          <w:szCs w:val="22"/>
        </w:rPr>
      </w:pPr>
    </w:p>
    <w:p w14:paraId="2405FCDE" w14:textId="77777777" w:rsidR="009C4BE4" w:rsidRPr="00CE57F1" w:rsidRDefault="009C4BE4" w:rsidP="00B14AE9">
      <w:pPr>
        <w:rPr>
          <w:color w:val="000000"/>
          <w:sz w:val="22"/>
          <w:szCs w:val="22"/>
        </w:rPr>
      </w:pPr>
    </w:p>
    <w:p w14:paraId="14C298F5" w14:textId="77777777" w:rsidR="009C4BE4" w:rsidRPr="00CE57F1" w:rsidRDefault="009C4BE4" w:rsidP="00B14AE9">
      <w:pPr>
        <w:rPr>
          <w:color w:val="000000"/>
          <w:sz w:val="22"/>
          <w:szCs w:val="22"/>
        </w:rPr>
      </w:pPr>
    </w:p>
    <w:p w14:paraId="0872AD59" w14:textId="77777777" w:rsidR="009C4BE4" w:rsidRPr="00CE57F1" w:rsidRDefault="009C4BE4" w:rsidP="00B14AE9">
      <w:pPr>
        <w:rPr>
          <w:color w:val="000000"/>
          <w:sz w:val="22"/>
          <w:szCs w:val="22"/>
        </w:rPr>
      </w:pPr>
    </w:p>
    <w:p w14:paraId="3270E79B" w14:textId="77777777" w:rsidR="009C4BE4" w:rsidRPr="00CE57F1" w:rsidRDefault="009C4BE4" w:rsidP="00B14AE9">
      <w:pPr>
        <w:rPr>
          <w:color w:val="000000"/>
          <w:sz w:val="22"/>
          <w:szCs w:val="22"/>
        </w:rPr>
      </w:pPr>
    </w:p>
    <w:p w14:paraId="3071E898" w14:textId="77777777" w:rsidR="009C4BE4" w:rsidRPr="00CE57F1" w:rsidRDefault="009C4BE4" w:rsidP="00B14AE9">
      <w:pPr>
        <w:rPr>
          <w:color w:val="000000"/>
          <w:sz w:val="22"/>
          <w:szCs w:val="22"/>
        </w:rPr>
      </w:pPr>
    </w:p>
    <w:p w14:paraId="1CF4ED68" w14:textId="77777777" w:rsidR="009C4BE4" w:rsidRPr="00CE57F1" w:rsidRDefault="009C4BE4" w:rsidP="00B14AE9">
      <w:pPr>
        <w:rPr>
          <w:color w:val="000000"/>
          <w:sz w:val="22"/>
          <w:szCs w:val="22"/>
        </w:rPr>
      </w:pPr>
    </w:p>
    <w:p w14:paraId="7B446E9E" w14:textId="77777777" w:rsidR="009C4BE4" w:rsidRPr="00CE57F1" w:rsidRDefault="009C4BE4" w:rsidP="00B14AE9">
      <w:pPr>
        <w:rPr>
          <w:color w:val="000000"/>
          <w:sz w:val="22"/>
          <w:szCs w:val="22"/>
        </w:rPr>
      </w:pPr>
    </w:p>
    <w:p w14:paraId="0B549A50" w14:textId="77777777" w:rsidR="009C4BE4" w:rsidRPr="00CE57F1" w:rsidRDefault="009C4BE4" w:rsidP="00B14AE9">
      <w:pPr>
        <w:rPr>
          <w:color w:val="000000"/>
          <w:sz w:val="22"/>
          <w:szCs w:val="22"/>
        </w:rPr>
      </w:pPr>
    </w:p>
    <w:p w14:paraId="47B0ACBA" w14:textId="77777777" w:rsidR="009C4BE4" w:rsidRPr="00CE57F1" w:rsidRDefault="009C4BE4" w:rsidP="00B14AE9">
      <w:pPr>
        <w:rPr>
          <w:color w:val="000000"/>
          <w:sz w:val="22"/>
          <w:szCs w:val="22"/>
        </w:rPr>
      </w:pPr>
    </w:p>
    <w:p w14:paraId="5FDF4837" w14:textId="77777777" w:rsidR="009C4BE4" w:rsidRPr="00CE57F1" w:rsidRDefault="009C4BE4" w:rsidP="00B14AE9">
      <w:pPr>
        <w:rPr>
          <w:color w:val="000000"/>
          <w:sz w:val="22"/>
          <w:szCs w:val="22"/>
        </w:rPr>
      </w:pPr>
    </w:p>
    <w:p w14:paraId="13E24E5C" w14:textId="77777777" w:rsidR="009C4BE4" w:rsidRPr="00CE57F1" w:rsidRDefault="009C4BE4" w:rsidP="00B14AE9">
      <w:pPr>
        <w:jc w:val="center"/>
        <w:rPr>
          <w:b/>
          <w:bCs/>
          <w:color w:val="000000"/>
          <w:sz w:val="22"/>
          <w:szCs w:val="22"/>
        </w:rPr>
      </w:pPr>
      <w:r w:rsidRPr="00CE57F1">
        <w:rPr>
          <w:b/>
          <w:bCs/>
          <w:color w:val="000000"/>
          <w:sz w:val="22"/>
          <w:szCs w:val="22"/>
        </w:rPr>
        <w:t>LIITE III</w:t>
      </w:r>
    </w:p>
    <w:p w14:paraId="6BE4D3DF" w14:textId="77777777" w:rsidR="009C4BE4" w:rsidRPr="00CE57F1" w:rsidRDefault="009C4BE4" w:rsidP="00B14AE9">
      <w:pPr>
        <w:jc w:val="center"/>
        <w:rPr>
          <w:color w:val="000000"/>
          <w:sz w:val="22"/>
          <w:szCs w:val="22"/>
        </w:rPr>
      </w:pPr>
    </w:p>
    <w:p w14:paraId="44A0F18C" w14:textId="77777777" w:rsidR="009C4BE4" w:rsidRPr="00CE57F1" w:rsidRDefault="009C4BE4" w:rsidP="00B14AE9">
      <w:pPr>
        <w:jc w:val="center"/>
        <w:rPr>
          <w:b/>
          <w:bCs/>
          <w:color w:val="000000"/>
          <w:sz w:val="22"/>
          <w:szCs w:val="22"/>
        </w:rPr>
      </w:pPr>
      <w:r w:rsidRPr="00CE57F1">
        <w:rPr>
          <w:b/>
          <w:bCs/>
          <w:color w:val="000000"/>
          <w:sz w:val="22"/>
          <w:szCs w:val="22"/>
        </w:rPr>
        <w:t>MYYNTIPÄÄLLYSMERKINNÄT JA PAKKAUSSELOSTE</w:t>
      </w:r>
    </w:p>
    <w:p w14:paraId="6D5F521C" w14:textId="77777777" w:rsidR="009C4BE4" w:rsidRPr="00CE57F1" w:rsidRDefault="009C4BE4" w:rsidP="00B14AE9">
      <w:pPr>
        <w:rPr>
          <w:color w:val="000000"/>
          <w:sz w:val="22"/>
          <w:szCs w:val="22"/>
        </w:rPr>
      </w:pPr>
      <w:r w:rsidRPr="00CE57F1">
        <w:rPr>
          <w:color w:val="000000"/>
          <w:sz w:val="22"/>
          <w:szCs w:val="22"/>
        </w:rPr>
        <w:br w:type="page"/>
      </w:r>
    </w:p>
    <w:p w14:paraId="7CDDFC98" w14:textId="77777777" w:rsidR="009C4BE4" w:rsidRPr="00CE57F1" w:rsidRDefault="009C4BE4" w:rsidP="00B14AE9">
      <w:pPr>
        <w:rPr>
          <w:color w:val="000000"/>
          <w:sz w:val="22"/>
          <w:szCs w:val="22"/>
        </w:rPr>
      </w:pPr>
    </w:p>
    <w:p w14:paraId="6B30604E" w14:textId="77777777" w:rsidR="009C4BE4" w:rsidRPr="00CE57F1" w:rsidRDefault="009C4BE4" w:rsidP="00B14AE9">
      <w:pPr>
        <w:rPr>
          <w:color w:val="000000"/>
          <w:sz w:val="22"/>
          <w:szCs w:val="22"/>
        </w:rPr>
      </w:pPr>
    </w:p>
    <w:p w14:paraId="39EB91BD" w14:textId="77777777" w:rsidR="009C4BE4" w:rsidRPr="00CE57F1" w:rsidRDefault="009C4BE4" w:rsidP="00B14AE9">
      <w:pPr>
        <w:rPr>
          <w:color w:val="000000"/>
          <w:sz w:val="22"/>
          <w:szCs w:val="22"/>
        </w:rPr>
      </w:pPr>
    </w:p>
    <w:p w14:paraId="1D42CDD0" w14:textId="77777777" w:rsidR="009C4BE4" w:rsidRPr="00CE57F1" w:rsidRDefault="009C4BE4" w:rsidP="00B14AE9">
      <w:pPr>
        <w:rPr>
          <w:color w:val="000000"/>
          <w:sz w:val="22"/>
          <w:szCs w:val="22"/>
        </w:rPr>
      </w:pPr>
    </w:p>
    <w:p w14:paraId="26DE6959" w14:textId="77777777" w:rsidR="009C4BE4" w:rsidRPr="00CE57F1" w:rsidRDefault="009C4BE4" w:rsidP="00B14AE9">
      <w:pPr>
        <w:rPr>
          <w:color w:val="000000"/>
          <w:sz w:val="22"/>
          <w:szCs w:val="22"/>
        </w:rPr>
      </w:pPr>
    </w:p>
    <w:p w14:paraId="3D7C4B6E" w14:textId="77777777" w:rsidR="009C4BE4" w:rsidRPr="00CE57F1" w:rsidRDefault="009C4BE4" w:rsidP="00B14AE9">
      <w:pPr>
        <w:rPr>
          <w:color w:val="000000"/>
          <w:sz w:val="22"/>
          <w:szCs w:val="22"/>
        </w:rPr>
      </w:pPr>
    </w:p>
    <w:p w14:paraId="64669B77" w14:textId="77777777" w:rsidR="009C4BE4" w:rsidRPr="00CE57F1" w:rsidRDefault="009C4BE4" w:rsidP="00B14AE9">
      <w:pPr>
        <w:rPr>
          <w:color w:val="000000"/>
          <w:sz w:val="22"/>
          <w:szCs w:val="22"/>
        </w:rPr>
      </w:pPr>
    </w:p>
    <w:p w14:paraId="4F6722A2" w14:textId="77777777" w:rsidR="009C4BE4" w:rsidRPr="00CE57F1" w:rsidRDefault="009C4BE4" w:rsidP="00B14AE9">
      <w:pPr>
        <w:rPr>
          <w:color w:val="000000"/>
          <w:sz w:val="22"/>
          <w:szCs w:val="22"/>
        </w:rPr>
      </w:pPr>
    </w:p>
    <w:p w14:paraId="42A88B1A" w14:textId="77777777" w:rsidR="009C4BE4" w:rsidRPr="00CE57F1" w:rsidRDefault="009C4BE4" w:rsidP="00B14AE9">
      <w:pPr>
        <w:rPr>
          <w:color w:val="000000"/>
          <w:sz w:val="22"/>
          <w:szCs w:val="22"/>
        </w:rPr>
      </w:pPr>
    </w:p>
    <w:p w14:paraId="56ED2DA6" w14:textId="77777777" w:rsidR="009C4BE4" w:rsidRPr="00CE57F1" w:rsidRDefault="009C4BE4" w:rsidP="00B14AE9">
      <w:pPr>
        <w:rPr>
          <w:color w:val="000000"/>
          <w:sz w:val="22"/>
          <w:szCs w:val="22"/>
        </w:rPr>
      </w:pPr>
    </w:p>
    <w:p w14:paraId="63FD24E6" w14:textId="77777777" w:rsidR="009C4BE4" w:rsidRPr="00CE57F1" w:rsidRDefault="009C4BE4" w:rsidP="00B14AE9">
      <w:pPr>
        <w:rPr>
          <w:color w:val="000000"/>
          <w:sz w:val="22"/>
          <w:szCs w:val="22"/>
        </w:rPr>
      </w:pPr>
    </w:p>
    <w:p w14:paraId="017D8578" w14:textId="77777777" w:rsidR="009C4BE4" w:rsidRPr="00CE57F1" w:rsidRDefault="009C4BE4" w:rsidP="00B14AE9">
      <w:pPr>
        <w:rPr>
          <w:color w:val="000000"/>
          <w:sz w:val="22"/>
          <w:szCs w:val="22"/>
        </w:rPr>
      </w:pPr>
    </w:p>
    <w:p w14:paraId="4775EE03" w14:textId="77777777" w:rsidR="009C4BE4" w:rsidRPr="00CE57F1" w:rsidRDefault="009C4BE4" w:rsidP="00B14AE9">
      <w:pPr>
        <w:rPr>
          <w:color w:val="000000"/>
          <w:sz w:val="22"/>
          <w:szCs w:val="22"/>
        </w:rPr>
      </w:pPr>
    </w:p>
    <w:p w14:paraId="1238C362" w14:textId="77777777" w:rsidR="009C4BE4" w:rsidRPr="00CE57F1" w:rsidRDefault="009C4BE4" w:rsidP="00B14AE9">
      <w:pPr>
        <w:rPr>
          <w:color w:val="000000"/>
          <w:sz w:val="22"/>
          <w:szCs w:val="22"/>
        </w:rPr>
      </w:pPr>
    </w:p>
    <w:p w14:paraId="26AC40D3" w14:textId="77777777" w:rsidR="009C4BE4" w:rsidRPr="00CE57F1" w:rsidRDefault="009C4BE4" w:rsidP="00B14AE9">
      <w:pPr>
        <w:rPr>
          <w:color w:val="000000"/>
          <w:sz w:val="22"/>
          <w:szCs w:val="22"/>
        </w:rPr>
      </w:pPr>
    </w:p>
    <w:p w14:paraId="393F974D" w14:textId="77777777" w:rsidR="00E8469D" w:rsidRPr="00CE57F1" w:rsidRDefault="00E8469D" w:rsidP="00B14AE9">
      <w:pPr>
        <w:rPr>
          <w:color w:val="000000"/>
          <w:sz w:val="22"/>
          <w:szCs w:val="22"/>
        </w:rPr>
      </w:pPr>
    </w:p>
    <w:p w14:paraId="579C24BC" w14:textId="77777777" w:rsidR="009C4BE4" w:rsidRPr="00CE57F1" w:rsidRDefault="009C4BE4" w:rsidP="00B14AE9">
      <w:pPr>
        <w:rPr>
          <w:color w:val="000000"/>
          <w:sz w:val="22"/>
          <w:szCs w:val="22"/>
        </w:rPr>
      </w:pPr>
    </w:p>
    <w:p w14:paraId="1C3A303E" w14:textId="77777777" w:rsidR="009C4BE4" w:rsidRPr="00CE57F1" w:rsidRDefault="009C4BE4" w:rsidP="00B14AE9">
      <w:pPr>
        <w:rPr>
          <w:color w:val="000000"/>
          <w:sz w:val="22"/>
          <w:szCs w:val="22"/>
        </w:rPr>
      </w:pPr>
    </w:p>
    <w:p w14:paraId="7F597C3B" w14:textId="77777777" w:rsidR="009C4BE4" w:rsidRPr="00CE57F1" w:rsidRDefault="009C4BE4" w:rsidP="00B14AE9">
      <w:pPr>
        <w:rPr>
          <w:color w:val="000000"/>
          <w:sz w:val="22"/>
          <w:szCs w:val="22"/>
        </w:rPr>
      </w:pPr>
    </w:p>
    <w:p w14:paraId="26FFEF1A" w14:textId="77777777" w:rsidR="009C4BE4" w:rsidRPr="00CE57F1" w:rsidRDefault="009C4BE4" w:rsidP="00B14AE9">
      <w:pPr>
        <w:rPr>
          <w:color w:val="000000"/>
          <w:sz w:val="22"/>
          <w:szCs w:val="22"/>
        </w:rPr>
      </w:pPr>
    </w:p>
    <w:p w14:paraId="4384821A" w14:textId="77777777" w:rsidR="009C4BE4" w:rsidRPr="00CE57F1" w:rsidRDefault="009C4BE4" w:rsidP="00B14AE9">
      <w:pPr>
        <w:rPr>
          <w:color w:val="000000"/>
          <w:sz w:val="22"/>
          <w:szCs w:val="22"/>
        </w:rPr>
      </w:pPr>
    </w:p>
    <w:p w14:paraId="4D7FE820" w14:textId="77777777" w:rsidR="009C4BE4" w:rsidRPr="00CE57F1" w:rsidRDefault="009C4BE4" w:rsidP="00B14AE9">
      <w:pPr>
        <w:rPr>
          <w:color w:val="000000"/>
          <w:sz w:val="22"/>
          <w:szCs w:val="22"/>
        </w:rPr>
      </w:pPr>
    </w:p>
    <w:p w14:paraId="3EF8F4CF" w14:textId="77777777" w:rsidR="009C4BE4" w:rsidRPr="00CE57F1" w:rsidRDefault="009C4BE4" w:rsidP="00B14AE9">
      <w:pPr>
        <w:rPr>
          <w:color w:val="000000"/>
          <w:sz w:val="22"/>
          <w:szCs w:val="22"/>
        </w:rPr>
      </w:pPr>
    </w:p>
    <w:p w14:paraId="6FD4733A" w14:textId="77777777" w:rsidR="009C4BE4" w:rsidRPr="00CE57F1" w:rsidRDefault="009C4BE4" w:rsidP="00B14AE9">
      <w:pPr>
        <w:jc w:val="center"/>
        <w:outlineLvl w:val="0"/>
        <w:rPr>
          <w:color w:val="000000"/>
          <w:sz w:val="22"/>
          <w:szCs w:val="22"/>
        </w:rPr>
      </w:pPr>
      <w:r w:rsidRPr="00CE57F1">
        <w:rPr>
          <w:b/>
          <w:bCs/>
          <w:color w:val="000000"/>
          <w:sz w:val="22"/>
          <w:szCs w:val="22"/>
        </w:rPr>
        <w:t>A. MYYNTIPÄÄLLYSMERKINNÄT</w:t>
      </w:r>
    </w:p>
    <w:p w14:paraId="44556398" w14:textId="77777777" w:rsidR="004E66F4" w:rsidRPr="00CE57F1" w:rsidRDefault="009C4BE4" w:rsidP="00B14AE9">
      <w:pPr>
        <w:shd w:val="clear" w:color="auto" w:fill="FFFFFF"/>
        <w:rPr>
          <w:color w:val="000000"/>
          <w:sz w:val="22"/>
          <w:szCs w:val="22"/>
        </w:rPr>
      </w:pPr>
      <w:r w:rsidRPr="00CE57F1">
        <w:rPr>
          <w:color w:val="000000"/>
          <w:sz w:val="22"/>
          <w:szCs w:val="22"/>
        </w:rPr>
        <w:br w:type="page"/>
      </w:r>
    </w:p>
    <w:p w14:paraId="1ADA8ADF" w14:textId="77777777" w:rsidR="00E8469D" w:rsidRPr="00CE57F1" w:rsidRDefault="00E8469D" w:rsidP="00B14AE9">
      <w:pPr>
        <w:rPr>
          <w:color w:val="000000"/>
          <w:sz w:val="22"/>
          <w:szCs w:val="22"/>
        </w:rPr>
      </w:pPr>
    </w:p>
    <w:p w14:paraId="4D0E5FE2" w14:textId="77777777" w:rsidR="004E66F4" w:rsidRPr="00CE57F1" w:rsidRDefault="004E66F4"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ULKOPAKKAUKSESSA ON OLTAVA SEURAAVAT MERKINNÄT</w:t>
      </w:r>
    </w:p>
    <w:p w14:paraId="3B8136E5" w14:textId="77777777" w:rsidR="004E66F4" w:rsidRPr="00CE57F1" w:rsidRDefault="004E66F4" w:rsidP="00B14AE9">
      <w:pPr>
        <w:pBdr>
          <w:top w:val="single" w:sz="4" w:space="0" w:color="auto"/>
          <w:left w:val="single" w:sz="4" w:space="4" w:color="auto"/>
          <w:bottom w:val="single" w:sz="4" w:space="1" w:color="auto"/>
          <w:right w:val="single" w:sz="4" w:space="4" w:color="auto"/>
        </w:pBdr>
        <w:rPr>
          <w:color w:val="000000"/>
          <w:sz w:val="22"/>
          <w:szCs w:val="22"/>
        </w:rPr>
      </w:pPr>
    </w:p>
    <w:p w14:paraId="6723C834" w14:textId="77777777" w:rsidR="004E66F4" w:rsidRPr="00CE57F1" w:rsidRDefault="00F142DA"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ULKOPAKKAUS</w:t>
      </w:r>
    </w:p>
    <w:p w14:paraId="62C46B00" w14:textId="77777777" w:rsidR="004E66F4" w:rsidRPr="00CE57F1" w:rsidRDefault="004E66F4" w:rsidP="00B14AE9">
      <w:pPr>
        <w:rPr>
          <w:color w:val="000000"/>
          <w:sz w:val="22"/>
          <w:szCs w:val="22"/>
        </w:rPr>
      </w:pPr>
    </w:p>
    <w:p w14:paraId="2449BF5C" w14:textId="77777777" w:rsidR="004E66F4" w:rsidRPr="00CE57F1" w:rsidRDefault="004E66F4" w:rsidP="00B14AE9">
      <w:pPr>
        <w:rPr>
          <w:color w:val="000000"/>
          <w:sz w:val="22"/>
          <w:szCs w:val="22"/>
        </w:rPr>
      </w:pPr>
    </w:p>
    <w:p w14:paraId="3C3EF687"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5684652B" w14:textId="77777777" w:rsidR="004E66F4" w:rsidRPr="00CE57F1" w:rsidRDefault="004E66F4" w:rsidP="00B14AE9">
      <w:pPr>
        <w:rPr>
          <w:color w:val="000000"/>
          <w:sz w:val="22"/>
          <w:szCs w:val="22"/>
        </w:rPr>
      </w:pPr>
    </w:p>
    <w:p w14:paraId="302A1171" w14:textId="1AF3BC67" w:rsidR="004E66F4" w:rsidRPr="00CE57F1" w:rsidRDefault="00D75425" w:rsidP="00B14AE9">
      <w:pPr>
        <w:rPr>
          <w:color w:val="000000"/>
          <w:sz w:val="22"/>
          <w:szCs w:val="22"/>
        </w:rPr>
      </w:pPr>
      <w:r>
        <w:rPr>
          <w:color w:val="000000"/>
          <w:sz w:val="22"/>
          <w:szCs w:val="22"/>
        </w:rPr>
        <w:t>Nilotinib Accord</w:t>
      </w:r>
      <w:r w:rsidR="004E66F4" w:rsidRPr="00CE57F1">
        <w:rPr>
          <w:color w:val="000000"/>
          <w:sz w:val="22"/>
          <w:szCs w:val="22"/>
        </w:rPr>
        <w:t xml:space="preserve"> 50 mg kapseli, kova</w:t>
      </w:r>
    </w:p>
    <w:p w14:paraId="58EBE854" w14:textId="77777777" w:rsidR="004E66F4" w:rsidRPr="00CE57F1" w:rsidRDefault="00F142DA" w:rsidP="00B14AE9">
      <w:pPr>
        <w:rPr>
          <w:color w:val="000000"/>
          <w:sz w:val="22"/>
          <w:szCs w:val="22"/>
        </w:rPr>
      </w:pPr>
      <w:r w:rsidRPr="00CE57F1">
        <w:rPr>
          <w:color w:val="000000"/>
          <w:sz w:val="22"/>
          <w:szCs w:val="22"/>
        </w:rPr>
        <w:t>n</w:t>
      </w:r>
      <w:r w:rsidR="004E66F4" w:rsidRPr="00CE57F1">
        <w:rPr>
          <w:color w:val="000000"/>
          <w:sz w:val="22"/>
          <w:szCs w:val="22"/>
        </w:rPr>
        <w:t>ilotinibi</w:t>
      </w:r>
    </w:p>
    <w:p w14:paraId="6D3CB4E8" w14:textId="77777777" w:rsidR="004E66F4" w:rsidRPr="00CE57F1" w:rsidRDefault="004E66F4" w:rsidP="00B14AE9">
      <w:pPr>
        <w:rPr>
          <w:color w:val="000000"/>
          <w:sz w:val="22"/>
          <w:szCs w:val="22"/>
        </w:rPr>
      </w:pPr>
    </w:p>
    <w:p w14:paraId="4CF512AE" w14:textId="77777777" w:rsidR="004E66F4" w:rsidRPr="00CE57F1" w:rsidRDefault="004E66F4" w:rsidP="00B14AE9">
      <w:pPr>
        <w:rPr>
          <w:color w:val="000000"/>
          <w:sz w:val="22"/>
          <w:szCs w:val="22"/>
        </w:rPr>
      </w:pPr>
    </w:p>
    <w:p w14:paraId="70DA745A"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07AE840E" w14:textId="77777777" w:rsidR="004E66F4" w:rsidRPr="00CE57F1" w:rsidRDefault="004E66F4" w:rsidP="00B14AE9">
      <w:pPr>
        <w:rPr>
          <w:color w:val="000000"/>
          <w:sz w:val="22"/>
          <w:szCs w:val="22"/>
        </w:rPr>
      </w:pPr>
    </w:p>
    <w:p w14:paraId="4D0CBB2B" w14:textId="138F6980" w:rsidR="004E66F4" w:rsidRPr="00CE57F1" w:rsidRDefault="004E66F4" w:rsidP="00B14AE9">
      <w:pPr>
        <w:rPr>
          <w:color w:val="000000"/>
          <w:sz w:val="22"/>
          <w:szCs w:val="22"/>
        </w:rPr>
      </w:pPr>
      <w:r w:rsidRPr="00CE57F1">
        <w:rPr>
          <w:color w:val="000000"/>
          <w:sz w:val="22"/>
          <w:szCs w:val="22"/>
        </w:rPr>
        <w:t xml:space="preserve">Yksi kova kapseli sisältää </w:t>
      </w:r>
      <w:r w:rsidR="009F67D4">
        <w:rPr>
          <w:color w:val="000000"/>
          <w:sz w:val="22"/>
          <w:szCs w:val="22"/>
        </w:rPr>
        <w:t xml:space="preserve">50 mg </w:t>
      </w:r>
      <w:r w:rsidRPr="00CE57F1">
        <w:rPr>
          <w:color w:val="000000"/>
          <w:sz w:val="22"/>
          <w:szCs w:val="22"/>
        </w:rPr>
        <w:t>nilotinibi</w:t>
      </w:r>
      <w:r w:rsidR="009F67D4">
        <w:rPr>
          <w:color w:val="000000"/>
          <w:sz w:val="22"/>
          <w:szCs w:val="22"/>
        </w:rPr>
        <w:t>a</w:t>
      </w:r>
      <w:r w:rsidRPr="00CE57F1">
        <w:rPr>
          <w:color w:val="000000"/>
          <w:sz w:val="22"/>
          <w:szCs w:val="22"/>
        </w:rPr>
        <w:t>.</w:t>
      </w:r>
    </w:p>
    <w:p w14:paraId="7C752F4B" w14:textId="77777777" w:rsidR="004E66F4" w:rsidRPr="00CE57F1" w:rsidRDefault="004E66F4" w:rsidP="00B14AE9">
      <w:pPr>
        <w:rPr>
          <w:color w:val="000000"/>
          <w:sz w:val="22"/>
          <w:szCs w:val="22"/>
        </w:rPr>
      </w:pPr>
    </w:p>
    <w:p w14:paraId="36A445CF" w14:textId="77777777" w:rsidR="004E66F4" w:rsidRPr="00CE57F1" w:rsidRDefault="004E66F4" w:rsidP="00B14AE9">
      <w:pPr>
        <w:rPr>
          <w:color w:val="000000"/>
          <w:sz w:val="22"/>
          <w:szCs w:val="22"/>
        </w:rPr>
      </w:pPr>
    </w:p>
    <w:p w14:paraId="5716EFE3"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25FDC191" w14:textId="77777777" w:rsidR="004E66F4" w:rsidRPr="00CE57F1" w:rsidRDefault="004E66F4" w:rsidP="00B14AE9">
      <w:pPr>
        <w:rPr>
          <w:color w:val="000000"/>
          <w:sz w:val="22"/>
          <w:szCs w:val="22"/>
        </w:rPr>
      </w:pPr>
    </w:p>
    <w:p w14:paraId="12F792F2" w14:textId="77777777" w:rsidR="004E66F4" w:rsidRPr="00CE57F1" w:rsidRDefault="004E66F4" w:rsidP="00B14AE9">
      <w:pPr>
        <w:rPr>
          <w:color w:val="000000"/>
          <w:sz w:val="22"/>
          <w:szCs w:val="22"/>
        </w:rPr>
      </w:pPr>
      <w:r w:rsidRPr="00CE57F1">
        <w:rPr>
          <w:color w:val="000000"/>
          <w:sz w:val="22"/>
          <w:szCs w:val="22"/>
        </w:rPr>
        <w:t>Sisältää laktoosia – ks. lisätiedot pakkausselosteesta.</w:t>
      </w:r>
    </w:p>
    <w:p w14:paraId="3ECD1B64" w14:textId="77777777" w:rsidR="004E66F4" w:rsidRPr="00CE57F1" w:rsidRDefault="004E66F4" w:rsidP="00B14AE9">
      <w:pPr>
        <w:rPr>
          <w:color w:val="000000"/>
          <w:sz w:val="22"/>
          <w:szCs w:val="22"/>
        </w:rPr>
      </w:pPr>
    </w:p>
    <w:p w14:paraId="5DA09E1F" w14:textId="77777777" w:rsidR="004E66F4" w:rsidRPr="00CE57F1" w:rsidRDefault="004E66F4" w:rsidP="00B14AE9">
      <w:pPr>
        <w:rPr>
          <w:color w:val="000000"/>
          <w:sz w:val="22"/>
          <w:szCs w:val="22"/>
        </w:rPr>
      </w:pPr>
    </w:p>
    <w:p w14:paraId="75DF0072"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72118EB" w14:textId="77777777" w:rsidR="004E66F4" w:rsidRPr="00CE57F1" w:rsidRDefault="004E66F4" w:rsidP="00B14AE9">
      <w:pPr>
        <w:rPr>
          <w:color w:val="000000"/>
          <w:sz w:val="22"/>
          <w:szCs w:val="22"/>
        </w:rPr>
      </w:pPr>
    </w:p>
    <w:p w14:paraId="1BC59A75" w14:textId="77777777" w:rsidR="004E66F4" w:rsidRPr="00CE57F1" w:rsidRDefault="004E66F4"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06C33EFE" w14:textId="6CDED815" w:rsidR="004E66F4" w:rsidRDefault="009F67D4" w:rsidP="00B14AE9">
      <w:pPr>
        <w:rPr>
          <w:color w:val="000000"/>
          <w:sz w:val="22"/>
          <w:szCs w:val="22"/>
        </w:rPr>
      </w:pPr>
      <w:r>
        <w:rPr>
          <w:color w:val="000000"/>
          <w:sz w:val="22"/>
          <w:szCs w:val="22"/>
        </w:rPr>
        <w:t>40 kovaa kapselia</w:t>
      </w:r>
    </w:p>
    <w:p w14:paraId="6D9E4C37" w14:textId="3C149271" w:rsidR="009F67D4" w:rsidRDefault="009F67D4" w:rsidP="00B14AE9">
      <w:pPr>
        <w:rPr>
          <w:color w:val="000000"/>
          <w:sz w:val="22"/>
          <w:szCs w:val="22"/>
        </w:rPr>
      </w:pPr>
      <w:r>
        <w:rPr>
          <w:color w:val="000000"/>
          <w:sz w:val="22"/>
          <w:szCs w:val="22"/>
        </w:rPr>
        <w:t>40 x 1 kovaa kapselia</w:t>
      </w:r>
    </w:p>
    <w:p w14:paraId="3BBADB21" w14:textId="77777777" w:rsidR="004E66F4" w:rsidRPr="00CE57F1" w:rsidRDefault="004E66F4" w:rsidP="00B14AE9">
      <w:pPr>
        <w:rPr>
          <w:color w:val="000000"/>
          <w:sz w:val="22"/>
          <w:szCs w:val="22"/>
        </w:rPr>
      </w:pPr>
    </w:p>
    <w:p w14:paraId="0A755789" w14:textId="77777777" w:rsidR="004E66F4" w:rsidRPr="00CE57F1" w:rsidRDefault="004E66F4" w:rsidP="00B14AE9">
      <w:pPr>
        <w:rPr>
          <w:color w:val="000000"/>
          <w:sz w:val="22"/>
          <w:szCs w:val="22"/>
        </w:rPr>
      </w:pPr>
    </w:p>
    <w:p w14:paraId="52ABCE6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24192E24" w14:textId="77777777" w:rsidR="004E66F4" w:rsidRPr="00CE57F1" w:rsidRDefault="004E66F4" w:rsidP="00B14AE9">
      <w:pPr>
        <w:rPr>
          <w:i/>
          <w:iCs/>
          <w:color w:val="000000"/>
          <w:sz w:val="22"/>
          <w:szCs w:val="22"/>
        </w:rPr>
      </w:pPr>
    </w:p>
    <w:p w14:paraId="750BD8D1" w14:textId="77777777" w:rsidR="004E66F4" w:rsidRPr="00CE57F1" w:rsidRDefault="004E66F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6289BD8A" w14:textId="77777777" w:rsidR="004E66F4" w:rsidRPr="00CE57F1" w:rsidRDefault="004E66F4" w:rsidP="00B14AE9">
      <w:pPr>
        <w:rPr>
          <w:color w:val="000000"/>
          <w:sz w:val="22"/>
          <w:szCs w:val="22"/>
        </w:rPr>
      </w:pPr>
      <w:r w:rsidRPr="00CE57F1">
        <w:rPr>
          <w:color w:val="000000"/>
          <w:sz w:val="22"/>
          <w:szCs w:val="22"/>
        </w:rPr>
        <w:t>Suun kautta.</w:t>
      </w:r>
    </w:p>
    <w:p w14:paraId="59393B76" w14:textId="77777777" w:rsidR="004E66F4" w:rsidRPr="00CE57F1" w:rsidRDefault="004E66F4" w:rsidP="00B14AE9">
      <w:pPr>
        <w:rPr>
          <w:color w:val="000000"/>
          <w:sz w:val="22"/>
          <w:szCs w:val="22"/>
        </w:rPr>
      </w:pPr>
    </w:p>
    <w:p w14:paraId="03AB0007" w14:textId="77777777" w:rsidR="004E66F4" w:rsidRPr="00CE57F1" w:rsidRDefault="004E66F4" w:rsidP="00B14AE9">
      <w:pPr>
        <w:rPr>
          <w:color w:val="000000"/>
          <w:sz w:val="22"/>
          <w:szCs w:val="22"/>
        </w:rPr>
      </w:pPr>
    </w:p>
    <w:p w14:paraId="522CBE12"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198494DA" w14:textId="77777777" w:rsidR="004E66F4" w:rsidRPr="00CE57F1" w:rsidRDefault="004E66F4" w:rsidP="00B14AE9">
      <w:pPr>
        <w:rPr>
          <w:color w:val="000000"/>
          <w:sz w:val="22"/>
          <w:szCs w:val="22"/>
        </w:rPr>
      </w:pPr>
    </w:p>
    <w:p w14:paraId="0E4F40A5" w14:textId="77777777" w:rsidR="004E66F4" w:rsidRPr="00CE57F1" w:rsidRDefault="004E66F4" w:rsidP="00B14AE9">
      <w:pPr>
        <w:rPr>
          <w:color w:val="000000"/>
          <w:sz w:val="22"/>
          <w:szCs w:val="22"/>
        </w:rPr>
      </w:pPr>
      <w:r w:rsidRPr="00CE57F1">
        <w:rPr>
          <w:color w:val="000000"/>
          <w:sz w:val="22"/>
          <w:szCs w:val="22"/>
        </w:rPr>
        <w:t>Ei lasten ulottuville eikä näkyville.</w:t>
      </w:r>
    </w:p>
    <w:p w14:paraId="116FBE6E" w14:textId="77777777" w:rsidR="004E66F4" w:rsidRPr="00CE57F1" w:rsidRDefault="004E66F4" w:rsidP="00B14AE9">
      <w:pPr>
        <w:rPr>
          <w:color w:val="000000"/>
          <w:sz w:val="22"/>
          <w:szCs w:val="22"/>
        </w:rPr>
      </w:pPr>
    </w:p>
    <w:p w14:paraId="06E93631" w14:textId="77777777" w:rsidR="004E66F4" w:rsidRPr="00CE57F1" w:rsidRDefault="004E66F4" w:rsidP="00B14AE9">
      <w:pPr>
        <w:rPr>
          <w:color w:val="000000"/>
          <w:sz w:val="22"/>
          <w:szCs w:val="22"/>
        </w:rPr>
      </w:pPr>
    </w:p>
    <w:p w14:paraId="3BD09A1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4CB354B8" w14:textId="77777777" w:rsidR="004E66F4" w:rsidRPr="00CE57F1" w:rsidRDefault="004E66F4" w:rsidP="00B14AE9">
      <w:pPr>
        <w:rPr>
          <w:color w:val="000000"/>
          <w:sz w:val="22"/>
          <w:szCs w:val="22"/>
        </w:rPr>
      </w:pPr>
    </w:p>
    <w:p w14:paraId="16C5E8D1" w14:textId="77777777" w:rsidR="004E66F4" w:rsidRPr="00CE57F1" w:rsidRDefault="004E66F4" w:rsidP="00B14AE9">
      <w:pPr>
        <w:rPr>
          <w:color w:val="000000"/>
          <w:sz w:val="22"/>
          <w:szCs w:val="22"/>
        </w:rPr>
      </w:pPr>
    </w:p>
    <w:p w14:paraId="418168D3"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1C9F4AC2" w14:textId="77777777" w:rsidR="004E66F4" w:rsidRPr="00CE57F1" w:rsidRDefault="004E66F4" w:rsidP="00B14AE9">
      <w:pPr>
        <w:rPr>
          <w:color w:val="000000"/>
          <w:sz w:val="22"/>
          <w:szCs w:val="22"/>
        </w:rPr>
      </w:pPr>
    </w:p>
    <w:p w14:paraId="2603C1BB" w14:textId="77777777" w:rsidR="004E66F4" w:rsidRPr="00CE57F1" w:rsidRDefault="004E66F4" w:rsidP="00B14AE9">
      <w:pPr>
        <w:rPr>
          <w:color w:val="000000"/>
          <w:sz w:val="22"/>
          <w:szCs w:val="22"/>
        </w:rPr>
      </w:pPr>
      <w:r w:rsidRPr="00CE57F1">
        <w:rPr>
          <w:color w:val="000000"/>
          <w:sz w:val="22"/>
          <w:szCs w:val="22"/>
        </w:rPr>
        <w:t>EXP</w:t>
      </w:r>
    </w:p>
    <w:p w14:paraId="792BE0D2" w14:textId="77777777" w:rsidR="004E66F4" w:rsidRPr="00CE57F1" w:rsidRDefault="004E66F4" w:rsidP="00B14AE9">
      <w:pPr>
        <w:rPr>
          <w:color w:val="000000"/>
          <w:sz w:val="22"/>
          <w:szCs w:val="22"/>
        </w:rPr>
      </w:pPr>
    </w:p>
    <w:p w14:paraId="235CD9D8" w14:textId="77777777" w:rsidR="004E66F4" w:rsidRPr="00CE57F1" w:rsidRDefault="004E66F4" w:rsidP="00B14AE9">
      <w:pPr>
        <w:rPr>
          <w:color w:val="000000"/>
          <w:sz w:val="22"/>
          <w:szCs w:val="22"/>
        </w:rPr>
      </w:pPr>
    </w:p>
    <w:p w14:paraId="3C1DE93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6287DFB4" w14:textId="77777777" w:rsidR="004E66F4" w:rsidRPr="00CE57F1" w:rsidRDefault="004E66F4" w:rsidP="00B14AE9">
      <w:pPr>
        <w:rPr>
          <w:color w:val="000000"/>
          <w:sz w:val="22"/>
          <w:szCs w:val="22"/>
        </w:rPr>
      </w:pPr>
    </w:p>
    <w:p w14:paraId="73973468" w14:textId="37F247F5" w:rsidR="004E66F4" w:rsidRPr="00CE57F1" w:rsidRDefault="004E66F4" w:rsidP="00B14AE9">
      <w:pPr>
        <w:ind w:left="567" w:hanging="567"/>
        <w:rPr>
          <w:color w:val="000000"/>
          <w:sz w:val="22"/>
          <w:szCs w:val="22"/>
        </w:rPr>
      </w:pPr>
    </w:p>
    <w:p w14:paraId="0AC27557" w14:textId="77777777" w:rsidR="004E66F4" w:rsidRPr="00CE57F1" w:rsidRDefault="004E66F4" w:rsidP="00B14AE9">
      <w:pPr>
        <w:ind w:left="567" w:hanging="567"/>
        <w:rPr>
          <w:color w:val="000000"/>
          <w:sz w:val="22"/>
          <w:szCs w:val="22"/>
        </w:rPr>
      </w:pPr>
    </w:p>
    <w:p w14:paraId="611C524F" w14:textId="77777777" w:rsidR="004E66F4" w:rsidRPr="00CE57F1" w:rsidRDefault="004E66F4" w:rsidP="00B14AE9">
      <w:pPr>
        <w:ind w:left="567" w:hanging="567"/>
        <w:rPr>
          <w:color w:val="000000"/>
          <w:sz w:val="22"/>
          <w:szCs w:val="22"/>
        </w:rPr>
      </w:pPr>
    </w:p>
    <w:p w14:paraId="168E9A63"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77C57AD7" w14:textId="77777777" w:rsidR="004E66F4" w:rsidRPr="00CE57F1" w:rsidRDefault="004E66F4" w:rsidP="00B14AE9">
      <w:pPr>
        <w:rPr>
          <w:color w:val="000000"/>
          <w:sz w:val="22"/>
          <w:szCs w:val="22"/>
        </w:rPr>
      </w:pPr>
    </w:p>
    <w:p w14:paraId="6E0670C1" w14:textId="77777777" w:rsidR="004E66F4" w:rsidRPr="00CE57F1" w:rsidRDefault="004E66F4" w:rsidP="00B14AE9">
      <w:pPr>
        <w:rPr>
          <w:color w:val="000000"/>
          <w:sz w:val="22"/>
          <w:szCs w:val="22"/>
        </w:rPr>
      </w:pPr>
    </w:p>
    <w:p w14:paraId="082096A0" w14:textId="77777777" w:rsidR="004E66F4" w:rsidRPr="00CE57F1" w:rsidRDefault="004E66F4" w:rsidP="00B14AE9">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653F2B00" w14:textId="77777777" w:rsidR="004E66F4" w:rsidRPr="00CE57F1" w:rsidRDefault="004E66F4" w:rsidP="00B14AE9">
      <w:pPr>
        <w:keepNext/>
        <w:rPr>
          <w:color w:val="000000"/>
          <w:sz w:val="22"/>
          <w:szCs w:val="22"/>
        </w:rPr>
      </w:pPr>
    </w:p>
    <w:p w14:paraId="6394DA0F" w14:textId="77777777" w:rsidR="009F67D4" w:rsidRPr="00F85E8C" w:rsidRDefault="009F67D4" w:rsidP="009F67D4">
      <w:pPr>
        <w:rPr>
          <w:spacing w:val="-1"/>
          <w:sz w:val="22"/>
          <w:szCs w:val="22"/>
        </w:rPr>
      </w:pPr>
      <w:r w:rsidRPr="00F85E8C">
        <w:rPr>
          <w:spacing w:val="-1"/>
          <w:sz w:val="22"/>
          <w:szCs w:val="22"/>
        </w:rPr>
        <w:t>Accord Healthcare S.L.U.</w:t>
      </w:r>
    </w:p>
    <w:p w14:paraId="607E50C2" w14:textId="77777777" w:rsidR="009F67D4" w:rsidRPr="00F85E8C" w:rsidRDefault="009F67D4" w:rsidP="009F67D4">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68ECFE1D" w14:textId="77777777" w:rsidR="009F67D4" w:rsidRPr="00F85E8C" w:rsidRDefault="009F67D4" w:rsidP="009F67D4">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66DD7DFE" w14:textId="77777777" w:rsidR="009F67D4" w:rsidRPr="00F85E8C" w:rsidRDefault="009F67D4" w:rsidP="009F67D4">
      <w:pPr>
        <w:rPr>
          <w:spacing w:val="-1"/>
          <w:sz w:val="22"/>
          <w:szCs w:val="22"/>
          <w:lang w:val="es-ES"/>
        </w:rPr>
      </w:pPr>
      <w:r w:rsidRPr="00F85E8C">
        <w:rPr>
          <w:spacing w:val="-1"/>
          <w:sz w:val="22"/>
          <w:szCs w:val="22"/>
          <w:lang w:val="es-ES"/>
        </w:rPr>
        <w:t>08039 Barcelona</w:t>
      </w:r>
    </w:p>
    <w:p w14:paraId="5A3762D9" w14:textId="0D0714B0" w:rsidR="009F67D4" w:rsidRPr="00BD5B39" w:rsidRDefault="009F67D4" w:rsidP="009F67D4">
      <w:pPr>
        <w:rPr>
          <w:noProof/>
          <w:sz w:val="22"/>
          <w:szCs w:val="22"/>
          <w:lang w:val="en-US"/>
        </w:rPr>
      </w:pPr>
      <w:r w:rsidRPr="00BD5B39">
        <w:rPr>
          <w:noProof/>
          <w:sz w:val="22"/>
          <w:szCs w:val="22"/>
          <w:lang w:val="en-US"/>
        </w:rPr>
        <w:t>Espanja</w:t>
      </w:r>
    </w:p>
    <w:p w14:paraId="68C7690C" w14:textId="77777777" w:rsidR="004E66F4" w:rsidRPr="00BD5B39" w:rsidRDefault="004E66F4" w:rsidP="00B14AE9">
      <w:pPr>
        <w:rPr>
          <w:color w:val="000000"/>
          <w:sz w:val="22"/>
          <w:szCs w:val="22"/>
          <w:lang w:val="en-US"/>
        </w:rPr>
      </w:pPr>
    </w:p>
    <w:p w14:paraId="4515DFBB" w14:textId="77777777" w:rsidR="004E66F4" w:rsidRPr="00BD5B39" w:rsidRDefault="004E66F4" w:rsidP="00B14AE9">
      <w:pPr>
        <w:rPr>
          <w:color w:val="000000"/>
          <w:sz w:val="22"/>
          <w:szCs w:val="22"/>
          <w:lang w:val="en-US"/>
        </w:rPr>
      </w:pPr>
    </w:p>
    <w:p w14:paraId="7334D1C3"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12.</w:t>
      </w:r>
      <w:r w:rsidRPr="00CE57F1">
        <w:rPr>
          <w:b/>
          <w:bCs/>
          <w:color w:val="000000"/>
          <w:sz w:val="22"/>
          <w:szCs w:val="22"/>
        </w:rPr>
        <w:tab/>
        <w:t>MYYNTILUVAN NUMERO(T)</w:t>
      </w:r>
    </w:p>
    <w:p w14:paraId="4C6014F5" w14:textId="77777777" w:rsidR="004E66F4" w:rsidRPr="00CE57F1" w:rsidRDefault="004E66F4" w:rsidP="00B14AE9">
      <w:pPr>
        <w:rPr>
          <w:color w:val="000000"/>
          <w:sz w:val="22"/>
          <w:szCs w:val="22"/>
        </w:rPr>
      </w:pPr>
    </w:p>
    <w:tbl>
      <w:tblPr>
        <w:tblW w:w="9322" w:type="dxa"/>
        <w:tblLook w:val="04A0" w:firstRow="1" w:lastRow="0" w:firstColumn="1" w:lastColumn="0" w:noHBand="0" w:noVBand="1"/>
      </w:tblPr>
      <w:tblGrid>
        <w:gridCol w:w="2518"/>
        <w:gridCol w:w="6804"/>
      </w:tblGrid>
      <w:tr w:rsidR="004E66F4" w:rsidRPr="00CE57F1" w14:paraId="4F268D79" w14:textId="77777777" w:rsidTr="0076743D">
        <w:tc>
          <w:tcPr>
            <w:tcW w:w="2518" w:type="dxa"/>
          </w:tcPr>
          <w:p w14:paraId="0D274E5A" w14:textId="77777777" w:rsidR="00A65319" w:rsidRPr="00F85E8C" w:rsidRDefault="00A65319" w:rsidP="00A65319">
            <w:pPr>
              <w:rPr>
                <w:noProof/>
                <w:szCs w:val="22"/>
              </w:rPr>
            </w:pPr>
            <w:r w:rsidRPr="00F85E8C">
              <w:rPr>
                <w:noProof/>
                <w:szCs w:val="22"/>
              </w:rPr>
              <w:t>EU/1/24/1845/001</w:t>
            </w:r>
          </w:p>
          <w:p w14:paraId="1D10E33B" w14:textId="1B9F0805" w:rsidR="004E66F4" w:rsidRPr="00F85E8C" w:rsidRDefault="00A65319" w:rsidP="00A65319">
            <w:pPr>
              <w:rPr>
                <w:color w:val="000000"/>
                <w:sz w:val="22"/>
                <w:szCs w:val="22"/>
              </w:rPr>
            </w:pPr>
            <w:r w:rsidRPr="00F85E8C">
              <w:rPr>
                <w:noProof/>
                <w:szCs w:val="22"/>
              </w:rPr>
              <w:t>EU/1/24/1845/002</w:t>
            </w:r>
          </w:p>
        </w:tc>
        <w:tc>
          <w:tcPr>
            <w:tcW w:w="6804" w:type="dxa"/>
          </w:tcPr>
          <w:p w14:paraId="2BEA1B50" w14:textId="3F037272" w:rsidR="004E66F4" w:rsidRPr="00CE57F1" w:rsidRDefault="004E66F4" w:rsidP="00B14AE9">
            <w:pPr>
              <w:rPr>
                <w:color w:val="000000"/>
                <w:sz w:val="22"/>
                <w:szCs w:val="22"/>
              </w:rPr>
            </w:pPr>
          </w:p>
        </w:tc>
      </w:tr>
    </w:tbl>
    <w:p w14:paraId="150E4AC1" w14:textId="77777777" w:rsidR="004E66F4" w:rsidRPr="00CE57F1" w:rsidRDefault="004E66F4" w:rsidP="00B14AE9">
      <w:pPr>
        <w:rPr>
          <w:color w:val="000000"/>
          <w:sz w:val="22"/>
          <w:szCs w:val="22"/>
        </w:rPr>
      </w:pPr>
    </w:p>
    <w:p w14:paraId="605681E3" w14:textId="77777777" w:rsidR="004E66F4" w:rsidRPr="00CE57F1" w:rsidRDefault="004E66F4" w:rsidP="00B14AE9">
      <w:pPr>
        <w:rPr>
          <w:color w:val="000000"/>
          <w:sz w:val="22"/>
          <w:szCs w:val="22"/>
        </w:rPr>
      </w:pPr>
    </w:p>
    <w:p w14:paraId="71C1CF02"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332F6EFF" w14:textId="77777777" w:rsidR="004E66F4" w:rsidRPr="00CE57F1" w:rsidRDefault="004E66F4" w:rsidP="00B14AE9">
      <w:pPr>
        <w:rPr>
          <w:color w:val="000000"/>
          <w:sz w:val="22"/>
          <w:szCs w:val="22"/>
        </w:rPr>
      </w:pPr>
    </w:p>
    <w:p w14:paraId="3DC1FC70" w14:textId="77777777" w:rsidR="004E66F4" w:rsidRPr="00CE57F1" w:rsidRDefault="004E66F4" w:rsidP="00B14AE9">
      <w:pPr>
        <w:rPr>
          <w:color w:val="000000"/>
          <w:sz w:val="22"/>
          <w:szCs w:val="22"/>
        </w:rPr>
      </w:pPr>
      <w:r w:rsidRPr="00CE57F1">
        <w:rPr>
          <w:color w:val="000000"/>
          <w:sz w:val="22"/>
          <w:szCs w:val="22"/>
        </w:rPr>
        <w:t>Lot</w:t>
      </w:r>
    </w:p>
    <w:p w14:paraId="55FE1952" w14:textId="77777777" w:rsidR="004E66F4" w:rsidRPr="00CE57F1" w:rsidRDefault="004E66F4" w:rsidP="00B14AE9">
      <w:pPr>
        <w:rPr>
          <w:color w:val="000000"/>
          <w:sz w:val="22"/>
          <w:szCs w:val="22"/>
        </w:rPr>
      </w:pPr>
    </w:p>
    <w:p w14:paraId="101E4751" w14:textId="77777777" w:rsidR="004E66F4" w:rsidRPr="00CE57F1" w:rsidRDefault="004E66F4" w:rsidP="00B14AE9">
      <w:pPr>
        <w:rPr>
          <w:color w:val="000000"/>
          <w:sz w:val="22"/>
          <w:szCs w:val="22"/>
        </w:rPr>
      </w:pPr>
    </w:p>
    <w:p w14:paraId="74A2B0CF"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2065F2DB" w14:textId="77777777" w:rsidR="004E66F4" w:rsidRPr="00CE57F1" w:rsidRDefault="004E66F4" w:rsidP="00B14AE9">
      <w:pPr>
        <w:rPr>
          <w:color w:val="000000"/>
          <w:sz w:val="22"/>
          <w:szCs w:val="22"/>
        </w:rPr>
      </w:pPr>
    </w:p>
    <w:p w14:paraId="02228691" w14:textId="77777777" w:rsidR="004E66F4" w:rsidRPr="00CE57F1" w:rsidRDefault="004E66F4" w:rsidP="00B14AE9">
      <w:pPr>
        <w:rPr>
          <w:color w:val="000000"/>
          <w:sz w:val="22"/>
          <w:szCs w:val="22"/>
        </w:rPr>
      </w:pPr>
    </w:p>
    <w:p w14:paraId="01911556"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15.</w:t>
      </w:r>
      <w:r w:rsidRPr="00CE57F1">
        <w:rPr>
          <w:b/>
          <w:bCs/>
          <w:color w:val="000000"/>
          <w:sz w:val="22"/>
          <w:szCs w:val="22"/>
        </w:rPr>
        <w:tab/>
        <w:t>KÄYTTÖOHJEET</w:t>
      </w:r>
    </w:p>
    <w:p w14:paraId="35EC419D" w14:textId="77777777" w:rsidR="004E66F4" w:rsidRPr="00CE57F1" w:rsidRDefault="004E66F4" w:rsidP="00B14AE9">
      <w:pPr>
        <w:rPr>
          <w:color w:val="000000"/>
          <w:sz w:val="22"/>
          <w:szCs w:val="22"/>
        </w:rPr>
      </w:pPr>
    </w:p>
    <w:p w14:paraId="439DE571" w14:textId="77777777" w:rsidR="004E66F4" w:rsidRPr="00CE57F1" w:rsidRDefault="004E66F4" w:rsidP="00B14AE9">
      <w:pPr>
        <w:rPr>
          <w:color w:val="000000"/>
          <w:sz w:val="22"/>
          <w:szCs w:val="22"/>
        </w:rPr>
      </w:pPr>
    </w:p>
    <w:p w14:paraId="1B77FCBD"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16.</w:t>
      </w:r>
      <w:r w:rsidRPr="00CE57F1">
        <w:rPr>
          <w:b/>
          <w:bCs/>
          <w:color w:val="000000"/>
          <w:sz w:val="22"/>
          <w:szCs w:val="22"/>
        </w:rPr>
        <w:tab/>
        <w:t>TIEDOT PISTEKIRJOITUKSELLA</w:t>
      </w:r>
    </w:p>
    <w:p w14:paraId="6527AC95" w14:textId="77777777" w:rsidR="004E66F4" w:rsidRPr="00CE57F1" w:rsidRDefault="004E66F4" w:rsidP="00B14AE9">
      <w:pPr>
        <w:rPr>
          <w:color w:val="000000"/>
          <w:sz w:val="22"/>
          <w:szCs w:val="22"/>
        </w:rPr>
      </w:pPr>
    </w:p>
    <w:p w14:paraId="3E14CCBC" w14:textId="024A55F6" w:rsidR="004E66F4" w:rsidRPr="00CE57F1" w:rsidRDefault="00D75425" w:rsidP="00B14AE9">
      <w:pPr>
        <w:rPr>
          <w:color w:val="000000"/>
          <w:sz w:val="22"/>
          <w:szCs w:val="22"/>
        </w:rPr>
      </w:pPr>
      <w:r>
        <w:rPr>
          <w:color w:val="000000"/>
          <w:sz w:val="22"/>
          <w:szCs w:val="22"/>
        </w:rPr>
        <w:t>Nilotinib Accord</w:t>
      </w:r>
      <w:r w:rsidR="004E66F4" w:rsidRPr="00CE57F1">
        <w:rPr>
          <w:color w:val="000000"/>
          <w:sz w:val="22"/>
          <w:szCs w:val="22"/>
        </w:rPr>
        <w:t xml:space="preserve"> 50 mg</w:t>
      </w:r>
    </w:p>
    <w:p w14:paraId="3EFF24C2" w14:textId="77777777" w:rsidR="004E66F4" w:rsidRPr="00CE57F1" w:rsidRDefault="004E66F4" w:rsidP="00B14AE9">
      <w:pPr>
        <w:rPr>
          <w:szCs w:val="22"/>
        </w:rPr>
      </w:pPr>
    </w:p>
    <w:p w14:paraId="5D3205DC" w14:textId="77777777" w:rsidR="004E66F4" w:rsidRPr="00CE57F1" w:rsidRDefault="004E66F4" w:rsidP="00B14AE9">
      <w:pPr>
        <w:rPr>
          <w:szCs w:val="22"/>
        </w:rPr>
      </w:pPr>
    </w:p>
    <w:p w14:paraId="6317AB87" w14:textId="77777777" w:rsidR="004E66F4" w:rsidRPr="00CE57F1" w:rsidRDefault="004E66F4" w:rsidP="00B14AE9">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005E4AB4" w:rsidRPr="00CE57F1">
        <w:rPr>
          <w:b/>
          <w:sz w:val="22"/>
        </w:rPr>
        <w:noBreakHyphen/>
      </w:r>
      <w:r w:rsidRPr="00CE57F1">
        <w:rPr>
          <w:b/>
          <w:sz w:val="22"/>
        </w:rPr>
        <w:t>VIIVAKOODI</w:t>
      </w:r>
    </w:p>
    <w:p w14:paraId="1E1C3562" w14:textId="77777777" w:rsidR="004E66F4" w:rsidRPr="00CE57F1" w:rsidRDefault="004E66F4" w:rsidP="00B14AE9">
      <w:pPr>
        <w:keepNext/>
        <w:rPr>
          <w:szCs w:val="22"/>
        </w:rPr>
      </w:pPr>
    </w:p>
    <w:p w14:paraId="3B38B430" w14:textId="77777777" w:rsidR="004E66F4" w:rsidRPr="00CE57F1" w:rsidRDefault="004E66F4" w:rsidP="00B14AE9">
      <w:pPr>
        <w:rPr>
          <w:szCs w:val="22"/>
          <w:shd w:val="clear" w:color="000000" w:fill="auto"/>
        </w:rPr>
      </w:pPr>
      <w:r w:rsidRPr="00CE57F1">
        <w:rPr>
          <w:sz w:val="22"/>
          <w:shd w:val="clear" w:color="auto" w:fill="D9D9D9"/>
        </w:rPr>
        <w:t>2D</w:t>
      </w:r>
      <w:r w:rsidR="005E4AB4" w:rsidRPr="00CE57F1">
        <w:rPr>
          <w:sz w:val="22"/>
          <w:shd w:val="clear" w:color="auto" w:fill="D9D9D9"/>
        </w:rPr>
        <w:noBreakHyphen/>
      </w:r>
      <w:r w:rsidRPr="00CE57F1">
        <w:rPr>
          <w:sz w:val="22"/>
          <w:shd w:val="clear" w:color="auto" w:fill="D9D9D9"/>
        </w:rPr>
        <w:t>viivakoodi, joka sisältää yksilöllisen tunnisteen.</w:t>
      </w:r>
    </w:p>
    <w:p w14:paraId="09656923" w14:textId="77777777" w:rsidR="004E66F4" w:rsidRPr="00CE57F1" w:rsidRDefault="004E66F4" w:rsidP="00B14AE9">
      <w:pPr>
        <w:rPr>
          <w:szCs w:val="22"/>
        </w:rPr>
      </w:pPr>
    </w:p>
    <w:p w14:paraId="127F1313" w14:textId="77777777" w:rsidR="004E66F4" w:rsidRPr="00CE57F1" w:rsidRDefault="004E66F4" w:rsidP="00B14AE9">
      <w:pPr>
        <w:rPr>
          <w:szCs w:val="22"/>
        </w:rPr>
      </w:pPr>
    </w:p>
    <w:p w14:paraId="300B6B96" w14:textId="77777777" w:rsidR="004E66F4" w:rsidRPr="00CE57F1" w:rsidRDefault="004E66F4" w:rsidP="00B14AE9">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412B2F5C" w14:textId="77777777" w:rsidR="004E66F4" w:rsidRPr="00CE57F1" w:rsidRDefault="004E66F4" w:rsidP="00B14AE9">
      <w:pPr>
        <w:keepNext/>
        <w:keepLines/>
        <w:rPr>
          <w:szCs w:val="22"/>
        </w:rPr>
      </w:pPr>
    </w:p>
    <w:p w14:paraId="30C4BC68" w14:textId="77777777" w:rsidR="004E66F4" w:rsidRPr="00CE57F1" w:rsidRDefault="004E66F4" w:rsidP="00B14AE9">
      <w:pPr>
        <w:keepNext/>
        <w:keepLines/>
        <w:rPr>
          <w:szCs w:val="22"/>
        </w:rPr>
      </w:pPr>
      <w:r w:rsidRPr="00CE57F1">
        <w:rPr>
          <w:sz w:val="22"/>
        </w:rPr>
        <w:t>PC</w:t>
      </w:r>
    </w:p>
    <w:p w14:paraId="067CAF69" w14:textId="77777777" w:rsidR="004E66F4" w:rsidRPr="00CE57F1" w:rsidRDefault="004E66F4" w:rsidP="00B14AE9">
      <w:pPr>
        <w:keepNext/>
        <w:keepLines/>
        <w:rPr>
          <w:szCs w:val="22"/>
        </w:rPr>
      </w:pPr>
      <w:r w:rsidRPr="00CE57F1">
        <w:rPr>
          <w:sz w:val="22"/>
        </w:rPr>
        <w:t>SN</w:t>
      </w:r>
    </w:p>
    <w:p w14:paraId="78620983" w14:textId="77777777" w:rsidR="004E66F4" w:rsidRPr="00CE57F1" w:rsidRDefault="004E66F4" w:rsidP="00B14AE9">
      <w:pPr>
        <w:rPr>
          <w:szCs w:val="22"/>
        </w:rPr>
      </w:pPr>
      <w:r w:rsidRPr="00CE57F1">
        <w:rPr>
          <w:sz w:val="22"/>
        </w:rPr>
        <w:t>NN</w:t>
      </w:r>
    </w:p>
    <w:p w14:paraId="6413D389" w14:textId="77777777" w:rsidR="004E66F4" w:rsidRPr="00CE57F1" w:rsidRDefault="004E66F4" w:rsidP="00B14AE9">
      <w:pPr>
        <w:rPr>
          <w:szCs w:val="22"/>
        </w:rPr>
      </w:pPr>
    </w:p>
    <w:p w14:paraId="67A70CCD" w14:textId="77777777" w:rsidR="004E66F4" w:rsidRPr="00CE57F1" w:rsidRDefault="004E66F4" w:rsidP="00B14AE9">
      <w:pPr>
        <w:rPr>
          <w:color w:val="000000"/>
          <w:sz w:val="22"/>
          <w:szCs w:val="22"/>
        </w:rPr>
      </w:pPr>
      <w:r w:rsidRPr="00CE57F1">
        <w:rPr>
          <w:b/>
          <w:bCs/>
          <w:color w:val="000000"/>
          <w:sz w:val="22"/>
          <w:szCs w:val="22"/>
        </w:rPr>
        <w:br w:type="page"/>
      </w:r>
    </w:p>
    <w:p w14:paraId="2D910A56" w14:textId="77777777" w:rsidR="00DC0A2D" w:rsidRPr="00CE57F1" w:rsidRDefault="00DC0A2D" w:rsidP="00DC0A2D">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30465DF5" w14:textId="77777777" w:rsidR="00DC0A2D" w:rsidRPr="00CE57F1" w:rsidRDefault="00DC0A2D" w:rsidP="00DC0A2D">
      <w:pPr>
        <w:pBdr>
          <w:top w:val="single" w:sz="4" w:space="0" w:color="auto"/>
          <w:left w:val="single" w:sz="4" w:space="4" w:color="auto"/>
          <w:bottom w:val="single" w:sz="4" w:space="1" w:color="auto"/>
          <w:right w:val="single" w:sz="4" w:space="4" w:color="auto"/>
        </w:pBdr>
        <w:rPr>
          <w:color w:val="000000"/>
          <w:sz w:val="22"/>
          <w:szCs w:val="22"/>
        </w:rPr>
      </w:pPr>
    </w:p>
    <w:p w14:paraId="168F5C3E" w14:textId="20DCBB8B" w:rsidR="00DC0A2D" w:rsidRPr="00CE57F1" w:rsidRDefault="00DC0A2D" w:rsidP="00DC0A2D">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ULKOPAKKAUS</w:t>
      </w:r>
      <w:r>
        <w:rPr>
          <w:b/>
          <w:bCs/>
          <w:color w:val="000000"/>
          <w:sz w:val="22"/>
          <w:szCs w:val="22"/>
        </w:rPr>
        <w:t xml:space="preserve"> (MONIPAKKAUS, JOSSA 120 KAPSELIA –</w:t>
      </w:r>
      <w:r w:rsidR="002B0F4B" w:rsidRPr="002B0F4B">
        <w:rPr>
          <w:b/>
          <w:bCs/>
          <w:color w:val="000000"/>
          <w:sz w:val="22"/>
          <w:szCs w:val="22"/>
        </w:rPr>
        <w:t xml:space="preserve"> </w:t>
      </w:r>
      <w:r w:rsidR="002B0F4B" w:rsidRPr="00CE57F1">
        <w:rPr>
          <w:b/>
          <w:bCs/>
          <w:color w:val="000000"/>
          <w:sz w:val="22"/>
          <w:szCs w:val="22"/>
        </w:rPr>
        <w:t>MUKAAN LUKIEN SINISELLÄ KEHYSTETTY ALUE</w:t>
      </w:r>
      <w:r>
        <w:rPr>
          <w:b/>
          <w:bCs/>
          <w:color w:val="000000"/>
          <w:sz w:val="22"/>
          <w:szCs w:val="22"/>
        </w:rPr>
        <w:t>)</w:t>
      </w:r>
    </w:p>
    <w:p w14:paraId="14D28101" w14:textId="77777777" w:rsidR="00DC0A2D" w:rsidRPr="00CE57F1" w:rsidRDefault="00DC0A2D" w:rsidP="00DC0A2D">
      <w:pPr>
        <w:rPr>
          <w:color w:val="000000"/>
          <w:sz w:val="22"/>
          <w:szCs w:val="22"/>
        </w:rPr>
      </w:pPr>
    </w:p>
    <w:p w14:paraId="6AABCBF7" w14:textId="77777777" w:rsidR="00DC0A2D" w:rsidRPr="00CE57F1" w:rsidRDefault="00DC0A2D" w:rsidP="00DC0A2D">
      <w:pPr>
        <w:rPr>
          <w:color w:val="000000"/>
          <w:sz w:val="22"/>
          <w:szCs w:val="22"/>
        </w:rPr>
      </w:pPr>
    </w:p>
    <w:p w14:paraId="5BBCC34E"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739D7BD9" w14:textId="77777777" w:rsidR="00DC0A2D" w:rsidRPr="00CE57F1" w:rsidRDefault="00DC0A2D" w:rsidP="00DC0A2D">
      <w:pPr>
        <w:rPr>
          <w:color w:val="000000"/>
          <w:sz w:val="22"/>
          <w:szCs w:val="22"/>
        </w:rPr>
      </w:pPr>
    </w:p>
    <w:p w14:paraId="7BA51EFA" w14:textId="77777777" w:rsidR="00DC0A2D" w:rsidRPr="00CE57F1" w:rsidRDefault="00DC0A2D" w:rsidP="00DC0A2D">
      <w:pPr>
        <w:rPr>
          <w:color w:val="000000"/>
          <w:sz w:val="22"/>
          <w:szCs w:val="22"/>
        </w:rPr>
      </w:pPr>
      <w:r>
        <w:rPr>
          <w:color w:val="000000"/>
          <w:sz w:val="22"/>
          <w:szCs w:val="22"/>
        </w:rPr>
        <w:t>Nilotinib Accord</w:t>
      </w:r>
      <w:r w:rsidRPr="00CE57F1">
        <w:rPr>
          <w:color w:val="000000"/>
          <w:sz w:val="22"/>
          <w:szCs w:val="22"/>
        </w:rPr>
        <w:t xml:space="preserve"> 50 mg kapseli, kova</w:t>
      </w:r>
    </w:p>
    <w:p w14:paraId="08A2536F" w14:textId="77777777" w:rsidR="00DC0A2D" w:rsidRPr="00CE57F1" w:rsidRDefault="00DC0A2D" w:rsidP="00DC0A2D">
      <w:pPr>
        <w:rPr>
          <w:color w:val="000000"/>
          <w:sz w:val="22"/>
          <w:szCs w:val="22"/>
        </w:rPr>
      </w:pPr>
      <w:r w:rsidRPr="00CE57F1">
        <w:rPr>
          <w:color w:val="000000"/>
          <w:sz w:val="22"/>
          <w:szCs w:val="22"/>
        </w:rPr>
        <w:t>nilotinibi</w:t>
      </w:r>
    </w:p>
    <w:p w14:paraId="5667917B" w14:textId="77777777" w:rsidR="00DC0A2D" w:rsidRPr="00CE57F1" w:rsidRDefault="00DC0A2D" w:rsidP="00DC0A2D">
      <w:pPr>
        <w:rPr>
          <w:color w:val="000000"/>
          <w:sz w:val="22"/>
          <w:szCs w:val="22"/>
        </w:rPr>
      </w:pPr>
    </w:p>
    <w:p w14:paraId="5E44F273" w14:textId="77777777" w:rsidR="00DC0A2D" w:rsidRPr="00CE57F1" w:rsidRDefault="00DC0A2D" w:rsidP="00DC0A2D">
      <w:pPr>
        <w:rPr>
          <w:color w:val="000000"/>
          <w:sz w:val="22"/>
          <w:szCs w:val="22"/>
        </w:rPr>
      </w:pPr>
    </w:p>
    <w:p w14:paraId="16160CA8"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66F04B91" w14:textId="77777777" w:rsidR="00DC0A2D" w:rsidRPr="00CE57F1" w:rsidRDefault="00DC0A2D" w:rsidP="00DC0A2D">
      <w:pPr>
        <w:rPr>
          <w:color w:val="000000"/>
          <w:sz w:val="22"/>
          <w:szCs w:val="22"/>
        </w:rPr>
      </w:pPr>
    </w:p>
    <w:p w14:paraId="2B8FDEE8" w14:textId="77777777" w:rsidR="00DC0A2D" w:rsidRPr="00CE57F1" w:rsidRDefault="00DC0A2D" w:rsidP="00DC0A2D">
      <w:pPr>
        <w:rPr>
          <w:color w:val="000000"/>
          <w:sz w:val="22"/>
          <w:szCs w:val="22"/>
        </w:rPr>
      </w:pPr>
      <w:r w:rsidRPr="00CE57F1">
        <w:rPr>
          <w:color w:val="000000"/>
          <w:sz w:val="22"/>
          <w:szCs w:val="22"/>
        </w:rPr>
        <w:t xml:space="preserve">Yksi kova kapseli sisältää </w:t>
      </w:r>
      <w:r>
        <w:rPr>
          <w:color w:val="000000"/>
          <w:sz w:val="22"/>
          <w:szCs w:val="22"/>
        </w:rPr>
        <w:t xml:space="preserve">50 mg </w:t>
      </w:r>
      <w:r w:rsidRPr="00CE57F1">
        <w:rPr>
          <w:color w:val="000000"/>
          <w:sz w:val="22"/>
          <w:szCs w:val="22"/>
        </w:rPr>
        <w:t>nilotinibi</w:t>
      </w:r>
      <w:r>
        <w:rPr>
          <w:color w:val="000000"/>
          <w:sz w:val="22"/>
          <w:szCs w:val="22"/>
        </w:rPr>
        <w:t>a</w:t>
      </w:r>
      <w:r w:rsidRPr="00CE57F1">
        <w:rPr>
          <w:color w:val="000000"/>
          <w:sz w:val="22"/>
          <w:szCs w:val="22"/>
        </w:rPr>
        <w:t>.</w:t>
      </w:r>
    </w:p>
    <w:p w14:paraId="49672CF8" w14:textId="77777777" w:rsidR="00DC0A2D" w:rsidRPr="00CE57F1" w:rsidRDefault="00DC0A2D" w:rsidP="00DC0A2D">
      <w:pPr>
        <w:rPr>
          <w:color w:val="000000"/>
          <w:sz w:val="22"/>
          <w:szCs w:val="22"/>
        </w:rPr>
      </w:pPr>
    </w:p>
    <w:p w14:paraId="1634F2E6" w14:textId="77777777" w:rsidR="00DC0A2D" w:rsidRPr="00CE57F1" w:rsidRDefault="00DC0A2D" w:rsidP="00DC0A2D">
      <w:pPr>
        <w:rPr>
          <w:color w:val="000000"/>
          <w:sz w:val="22"/>
          <w:szCs w:val="22"/>
        </w:rPr>
      </w:pPr>
    </w:p>
    <w:p w14:paraId="08571C01"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10D9F98E" w14:textId="77777777" w:rsidR="00DC0A2D" w:rsidRPr="00CE57F1" w:rsidRDefault="00DC0A2D" w:rsidP="00DC0A2D">
      <w:pPr>
        <w:rPr>
          <w:color w:val="000000"/>
          <w:sz w:val="22"/>
          <w:szCs w:val="22"/>
        </w:rPr>
      </w:pPr>
    </w:p>
    <w:p w14:paraId="15476FFD" w14:textId="77777777" w:rsidR="00DC0A2D" w:rsidRPr="00CE57F1" w:rsidRDefault="00DC0A2D" w:rsidP="00DC0A2D">
      <w:pPr>
        <w:rPr>
          <w:color w:val="000000"/>
          <w:sz w:val="22"/>
          <w:szCs w:val="22"/>
        </w:rPr>
      </w:pPr>
      <w:r w:rsidRPr="00CE57F1">
        <w:rPr>
          <w:color w:val="000000"/>
          <w:sz w:val="22"/>
          <w:szCs w:val="22"/>
        </w:rPr>
        <w:t>Sisältää laktoosia – ks. lisätiedot pakkausselosteesta.</w:t>
      </w:r>
    </w:p>
    <w:p w14:paraId="70A0079C" w14:textId="77777777" w:rsidR="00DC0A2D" w:rsidRPr="00CE57F1" w:rsidRDefault="00DC0A2D" w:rsidP="00DC0A2D">
      <w:pPr>
        <w:rPr>
          <w:color w:val="000000"/>
          <w:sz w:val="22"/>
          <w:szCs w:val="22"/>
        </w:rPr>
      </w:pPr>
    </w:p>
    <w:p w14:paraId="4650EF8C" w14:textId="77777777" w:rsidR="00DC0A2D" w:rsidRPr="00CE57F1" w:rsidRDefault="00DC0A2D" w:rsidP="00DC0A2D">
      <w:pPr>
        <w:rPr>
          <w:color w:val="000000"/>
          <w:sz w:val="22"/>
          <w:szCs w:val="22"/>
        </w:rPr>
      </w:pPr>
    </w:p>
    <w:p w14:paraId="2A029BB6"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411C6464" w14:textId="77777777" w:rsidR="00DC0A2D" w:rsidRPr="00CE57F1" w:rsidRDefault="00DC0A2D" w:rsidP="00DC0A2D">
      <w:pPr>
        <w:rPr>
          <w:color w:val="000000"/>
          <w:sz w:val="22"/>
          <w:szCs w:val="22"/>
        </w:rPr>
      </w:pPr>
    </w:p>
    <w:p w14:paraId="794430E8" w14:textId="77777777" w:rsidR="00DC0A2D" w:rsidRPr="00CE57F1" w:rsidRDefault="00DC0A2D" w:rsidP="00DC0A2D">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481539A7" w14:textId="086E261E" w:rsidR="00DC0A2D" w:rsidRDefault="00DC0A2D" w:rsidP="00DC0A2D">
      <w:pPr>
        <w:rPr>
          <w:color w:val="000000"/>
          <w:sz w:val="22"/>
          <w:szCs w:val="22"/>
        </w:rPr>
      </w:pPr>
      <w:r>
        <w:rPr>
          <w:color w:val="000000"/>
          <w:sz w:val="22"/>
          <w:szCs w:val="22"/>
        </w:rPr>
        <w:t>Monipakkaus: 120 (kolme 40 kapselin pakkausta) kovaa kapselia</w:t>
      </w:r>
    </w:p>
    <w:p w14:paraId="7151A1CB" w14:textId="203E4D8F" w:rsidR="00DC0A2D" w:rsidRDefault="00DC0A2D" w:rsidP="00F85E8C">
      <w:pPr>
        <w:ind w:left="567" w:firstLine="567"/>
        <w:rPr>
          <w:color w:val="000000"/>
          <w:sz w:val="22"/>
          <w:szCs w:val="22"/>
        </w:rPr>
      </w:pPr>
      <w:r>
        <w:rPr>
          <w:color w:val="000000"/>
          <w:sz w:val="22"/>
          <w:szCs w:val="22"/>
        </w:rPr>
        <w:t>120 x 1 (kolme 40 x 1 kapselin pakkausta) kovaa kapselia</w:t>
      </w:r>
    </w:p>
    <w:p w14:paraId="63B8D8B0" w14:textId="77777777" w:rsidR="00DC0A2D" w:rsidRPr="00CE57F1" w:rsidRDefault="00DC0A2D" w:rsidP="00DC0A2D">
      <w:pPr>
        <w:rPr>
          <w:color w:val="000000"/>
          <w:sz w:val="22"/>
          <w:szCs w:val="22"/>
        </w:rPr>
      </w:pPr>
    </w:p>
    <w:p w14:paraId="455DC02A" w14:textId="77777777" w:rsidR="00DC0A2D" w:rsidRPr="00CE57F1" w:rsidRDefault="00DC0A2D" w:rsidP="00DC0A2D">
      <w:pPr>
        <w:rPr>
          <w:color w:val="000000"/>
          <w:sz w:val="22"/>
          <w:szCs w:val="22"/>
        </w:rPr>
      </w:pPr>
    </w:p>
    <w:p w14:paraId="38A1D823"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33ED7821" w14:textId="77777777" w:rsidR="00DC0A2D" w:rsidRPr="00CE57F1" w:rsidRDefault="00DC0A2D" w:rsidP="00DC0A2D">
      <w:pPr>
        <w:rPr>
          <w:i/>
          <w:iCs/>
          <w:color w:val="000000"/>
          <w:sz w:val="22"/>
          <w:szCs w:val="22"/>
        </w:rPr>
      </w:pPr>
    </w:p>
    <w:p w14:paraId="3826536B" w14:textId="77777777" w:rsidR="00DC0A2D" w:rsidRPr="00CE57F1" w:rsidRDefault="00DC0A2D" w:rsidP="00DC0A2D">
      <w:pPr>
        <w:rPr>
          <w:color w:val="000000"/>
          <w:sz w:val="22"/>
          <w:szCs w:val="22"/>
        </w:rPr>
      </w:pPr>
      <w:r w:rsidRPr="00CE57F1">
        <w:rPr>
          <w:color w:val="000000"/>
          <w:sz w:val="22"/>
          <w:szCs w:val="22"/>
          <w:shd w:val="clear" w:color="auto" w:fill="D9D9D9" w:themeFill="background1" w:themeFillShade="D9"/>
        </w:rPr>
        <w:t>Lue pakkausseloste ennen käyttöä.</w:t>
      </w:r>
    </w:p>
    <w:p w14:paraId="315B0A03" w14:textId="77777777" w:rsidR="00DC0A2D" w:rsidRPr="00CE57F1" w:rsidRDefault="00DC0A2D" w:rsidP="00DC0A2D">
      <w:pPr>
        <w:rPr>
          <w:color w:val="000000"/>
          <w:sz w:val="22"/>
          <w:szCs w:val="22"/>
        </w:rPr>
      </w:pPr>
      <w:r w:rsidRPr="00CE57F1">
        <w:rPr>
          <w:color w:val="000000"/>
          <w:sz w:val="22"/>
          <w:szCs w:val="22"/>
        </w:rPr>
        <w:t>Suun kautta.</w:t>
      </w:r>
    </w:p>
    <w:p w14:paraId="0C9BDC46" w14:textId="77777777" w:rsidR="00DC0A2D" w:rsidRPr="00CE57F1" w:rsidRDefault="00DC0A2D" w:rsidP="00DC0A2D">
      <w:pPr>
        <w:rPr>
          <w:color w:val="000000"/>
          <w:sz w:val="22"/>
          <w:szCs w:val="22"/>
        </w:rPr>
      </w:pPr>
    </w:p>
    <w:p w14:paraId="525E3256" w14:textId="77777777" w:rsidR="00DC0A2D" w:rsidRPr="00CE57F1" w:rsidRDefault="00DC0A2D" w:rsidP="00DC0A2D">
      <w:pPr>
        <w:rPr>
          <w:color w:val="000000"/>
          <w:sz w:val="22"/>
          <w:szCs w:val="22"/>
        </w:rPr>
      </w:pPr>
    </w:p>
    <w:p w14:paraId="02BDDCF8"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48D2D3C2" w14:textId="77777777" w:rsidR="00DC0A2D" w:rsidRPr="00CE57F1" w:rsidRDefault="00DC0A2D" w:rsidP="00DC0A2D">
      <w:pPr>
        <w:rPr>
          <w:color w:val="000000"/>
          <w:sz w:val="22"/>
          <w:szCs w:val="22"/>
        </w:rPr>
      </w:pPr>
    </w:p>
    <w:p w14:paraId="5B12A620" w14:textId="77777777" w:rsidR="00DC0A2D" w:rsidRPr="00CE57F1" w:rsidRDefault="00DC0A2D" w:rsidP="00DC0A2D">
      <w:pPr>
        <w:rPr>
          <w:color w:val="000000"/>
          <w:sz w:val="22"/>
          <w:szCs w:val="22"/>
        </w:rPr>
      </w:pPr>
      <w:r w:rsidRPr="00CE57F1">
        <w:rPr>
          <w:color w:val="000000"/>
          <w:sz w:val="22"/>
          <w:szCs w:val="22"/>
        </w:rPr>
        <w:t>Ei lasten ulottuville eikä näkyville.</w:t>
      </w:r>
    </w:p>
    <w:p w14:paraId="757BF2A3" w14:textId="77777777" w:rsidR="00DC0A2D" w:rsidRPr="00CE57F1" w:rsidRDefault="00DC0A2D" w:rsidP="00DC0A2D">
      <w:pPr>
        <w:rPr>
          <w:color w:val="000000"/>
          <w:sz w:val="22"/>
          <w:szCs w:val="22"/>
        </w:rPr>
      </w:pPr>
    </w:p>
    <w:p w14:paraId="2F184F54" w14:textId="77777777" w:rsidR="00DC0A2D" w:rsidRPr="00CE57F1" w:rsidRDefault="00DC0A2D" w:rsidP="00DC0A2D">
      <w:pPr>
        <w:rPr>
          <w:color w:val="000000"/>
          <w:sz w:val="22"/>
          <w:szCs w:val="22"/>
        </w:rPr>
      </w:pPr>
    </w:p>
    <w:p w14:paraId="52A80396"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129E6291" w14:textId="77777777" w:rsidR="00DC0A2D" w:rsidRPr="00CE57F1" w:rsidRDefault="00DC0A2D" w:rsidP="00DC0A2D">
      <w:pPr>
        <w:rPr>
          <w:color w:val="000000"/>
          <w:sz w:val="22"/>
          <w:szCs w:val="22"/>
        </w:rPr>
      </w:pPr>
    </w:p>
    <w:p w14:paraId="61381CAE" w14:textId="77777777" w:rsidR="00DC0A2D" w:rsidRPr="00CE57F1" w:rsidRDefault="00DC0A2D" w:rsidP="00DC0A2D">
      <w:pPr>
        <w:rPr>
          <w:color w:val="000000"/>
          <w:sz w:val="22"/>
          <w:szCs w:val="22"/>
        </w:rPr>
      </w:pPr>
    </w:p>
    <w:p w14:paraId="40B12E68"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684E1489" w14:textId="77777777" w:rsidR="00DC0A2D" w:rsidRPr="00CE57F1" w:rsidRDefault="00DC0A2D" w:rsidP="00DC0A2D">
      <w:pPr>
        <w:rPr>
          <w:color w:val="000000"/>
          <w:sz w:val="22"/>
          <w:szCs w:val="22"/>
        </w:rPr>
      </w:pPr>
    </w:p>
    <w:p w14:paraId="1676B3EC" w14:textId="77777777" w:rsidR="00DC0A2D" w:rsidRPr="00CE57F1" w:rsidRDefault="00DC0A2D" w:rsidP="00DC0A2D">
      <w:pPr>
        <w:rPr>
          <w:color w:val="000000"/>
          <w:sz w:val="22"/>
          <w:szCs w:val="22"/>
        </w:rPr>
      </w:pPr>
      <w:r w:rsidRPr="00CE57F1">
        <w:rPr>
          <w:color w:val="000000"/>
          <w:sz w:val="22"/>
          <w:szCs w:val="22"/>
        </w:rPr>
        <w:t>EXP</w:t>
      </w:r>
    </w:p>
    <w:p w14:paraId="62E12AA4" w14:textId="77777777" w:rsidR="00DC0A2D" w:rsidRPr="00CE57F1" w:rsidRDefault="00DC0A2D" w:rsidP="00DC0A2D">
      <w:pPr>
        <w:rPr>
          <w:color w:val="000000"/>
          <w:sz w:val="22"/>
          <w:szCs w:val="22"/>
        </w:rPr>
      </w:pPr>
    </w:p>
    <w:p w14:paraId="732DC179" w14:textId="77777777" w:rsidR="00DC0A2D" w:rsidRPr="00CE57F1" w:rsidRDefault="00DC0A2D" w:rsidP="00DC0A2D">
      <w:pPr>
        <w:rPr>
          <w:color w:val="000000"/>
          <w:sz w:val="22"/>
          <w:szCs w:val="22"/>
        </w:rPr>
      </w:pPr>
    </w:p>
    <w:p w14:paraId="3D642E60"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4753F69C" w14:textId="77777777" w:rsidR="00DC0A2D" w:rsidRPr="00CE57F1" w:rsidRDefault="00DC0A2D" w:rsidP="00DC0A2D">
      <w:pPr>
        <w:rPr>
          <w:color w:val="000000"/>
          <w:sz w:val="22"/>
          <w:szCs w:val="22"/>
        </w:rPr>
      </w:pPr>
    </w:p>
    <w:p w14:paraId="5593B628" w14:textId="77777777" w:rsidR="00DC0A2D" w:rsidRPr="00CE57F1" w:rsidRDefault="00DC0A2D" w:rsidP="00DC0A2D">
      <w:pPr>
        <w:ind w:left="567" w:hanging="567"/>
        <w:rPr>
          <w:color w:val="000000"/>
          <w:sz w:val="22"/>
          <w:szCs w:val="22"/>
        </w:rPr>
      </w:pPr>
    </w:p>
    <w:p w14:paraId="1EC00D73"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10.</w:t>
      </w:r>
      <w:r w:rsidRPr="00CE57F1">
        <w:rPr>
          <w:b/>
          <w:bCs/>
          <w:color w:val="000000"/>
          <w:sz w:val="22"/>
          <w:szCs w:val="22"/>
        </w:rPr>
        <w:tab/>
        <w:t>ERITYISET VAROTOIMET KÄYTTÄMÄTTÖMIEN LÄÄKEVALMISTEIDEN TAI NIISTÄ PERÄISIN OLEVAN JÄTEMATERIAALIN HÄVITTÄMISEKSI, JOS TARPEEN</w:t>
      </w:r>
    </w:p>
    <w:p w14:paraId="6484C1E8" w14:textId="77777777" w:rsidR="00DC0A2D" w:rsidRPr="00CE57F1" w:rsidRDefault="00DC0A2D" w:rsidP="00DC0A2D">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lastRenderedPageBreak/>
        <w:t>11.</w:t>
      </w:r>
      <w:r w:rsidRPr="00CE57F1">
        <w:rPr>
          <w:b/>
          <w:bCs/>
          <w:color w:val="000000"/>
          <w:sz w:val="22"/>
          <w:szCs w:val="22"/>
        </w:rPr>
        <w:tab/>
        <w:t>MYYNTILUVAN HALTIJAN NIMI JA OSOITE</w:t>
      </w:r>
    </w:p>
    <w:p w14:paraId="540FC8E8" w14:textId="77777777" w:rsidR="00DC0A2D" w:rsidRPr="00CE57F1" w:rsidRDefault="00DC0A2D" w:rsidP="00DC0A2D">
      <w:pPr>
        <w:keepNext/>
        <w:rPr>
          <w:color w:val="000000"/>
          <w:sz w:val="22"/>
          <w:szCs w:val="22"/>
        </w:rPr>
      </w:pPr>
    </w:p>
    <w:p w14:paraId="7C9B4E22" w14:textId="77777777" w:rsidR="00DC0A2D" w:rsidRPr="00F85E8C" w:rsidRDefault="00DC0A2D" w:rsidP="00DC0A2D">
      <w:pPr>
        <w:rPr>
          <w:spacing w:val="-1"/>
          <w:sz w:val="22"/>
          <w:szCs w:val="22"/>
        </w:rPr>
      </w:pPr>
      <w:r w:rsidRPr="00F85E8C">
        <w:rPr>
          <w:spacing w:val="-1"/>
          <w:sz w:val="22"/>
          <w:szCs w:val="22"/>
        </w:rPr>
        <w:t>Accord Healthcare S.L.U.</w:t>
      </w:r>
    </w:p>
    <w:p w14:paraId="6D117718" w14:textId="77777777" w:rsidR="00DC0A2D" w:rsidRPr="00A855EF" w:rsidRDefault="00DC0A2D" w:rsidP="00DC0A2D">
      <w:pPr>
        <w:rPr>
          <w:spacing w:val="-1"/>
          <w:sz w:val="22"/>
          <w:szCs w:val="22"/>
          <w:lang w:val="es-ES"/>
        </w:rPr>
      </w:pPr>
      <w:proofErr w:type="spellStart"/>
      <w:r w:rsidRPr="00A855EF">
        <w:rPr>
          <w:spacing w:val="-1"/>
          <w:sz w:val="22"/>
          <w:szCs w:val="22"/>
          <w:lang w:val="es-ES"/>
        </w:rPr>
        <w:t>World</w:t>
      </w:r>
      <w:proofErr w:type="spellEnd"/>
      <w:r w:rsidRPr="00A855EF">
        <w:rPr>
          <w:spacing w:val="-1"/>
          <w:sz w:val="22"/>
          <w:szCs w:val="22"/>
          <w:lang w:val="es-ES"/>
        </w:rPr>
        <w:t xml:space="preserve"> </w:t>
      </w:r>
      <w:proofErr w:type="spellStart"/>
      <w:r w:rsidRPr="00A855EF">
        <w:rPr>
          <w:spacing w:val="-1"/>
          <w:sz w:val="22"/>
          <w:szCs w:val="22"/>
          <w:lang w:val="es-ES"/>
        </w:rPr>
        <w:t>Trade</w:t>
      </w:r>
      <w:proofErr w:type="spellEnd"/>
      <w:r w:rsidRPr="00A855EF">
        <w:rPr>
          <w:spacing w:val="-1"/>
          <w:sz w:val="22"/>
          <w:szCs w:val="22"/>
          <w:lang w:val="es-ES"/>
        </w:rPr>
        <w:t xml:space="preserve"> Center, Moll de Barcelona, s/n</w:t>
      </w:r>
    </w:p>
    <w:p w14:paraId="5212C097" w14:textId="77777777" w:rsidR="00DC0A2D" w:rsidRPr="00A855EF" w:rsidRDefault="00DC0A2D" w:rsidP="00DC0A2D">
      <w:pPr>
        <w:rPr>
          <w:spacing w:val="-1"/>
          <w:sz w:val="22"/>
          <w:szCs w:val="22"/>
          <w:lang w:val="es-ES"/>
        </w:rPr>
      </w:pPr>
      <w:proofErr w:type="spellStart"/>
      <w:r w:rsidRPr="00A855EF">
        <w:rPr>
          <w:spacing w:val="-1"/>
          <w:sz w:val="22"/>
          <w:szCs w:val="22"/>
          <w:lang w:val="es-ES"/>
        </w:rPr>
        <w:t>Edifici</w:t>
      </w:r>
      <w:proofErr w:type="spellEnd"/>
      <w:r w:rsidRPr="00A855EF">
        <w:rPr>
          <w:spacing w:val="-1"/>
          <w:sz w:val="22"/>
          <w:szCs w:val="22"/>
          <w:lang w:val="es-ES"/>
        </w:rPr>
        <w:t xml:space="preserve"> </w:t>
      </w:r>
      <w:proofErr w:type="spellStart"/>
      <w:r w:rsidRPr="00A855EF">
        <w:rPr>
          <w:spacing w:val="-1"/>
          <w:sz w:val="22"/>
          <w:szCs w:val="22"/>
          <w:lang w:val="es-ES"/>
        </w:rPr>
        <w:t>Est</w:t>
      </w:r>
      <w:proofErr w:type="spellEnd"/>
      <w:r w:rsidRPr="00A855EF">
        <w:rPr>
          <w:spacing w:val="-1"/>
          <w:sz w:val="22"/>
          <w:szCs w:val="22"/>
          <w:lang w:val="es-ES"/>
        </w:rPr>
        <w:t>, 6a Planta</w:t>
      </w:r>
    </w:p>
    <w:p w14:paraId="347337D9" w14:textId="77777777" w:rsidR="00DC0A2D" w:rsidRPr="00A855EF" w:rsidRDefault="00DC0A2D" w:rsidP="00DC0A2D">
      <w:pPr>
        <w:rPr>
          <w:spacing w:val="-1"/>
          <w:sz w:val="22"/>
          <w:szCs w:val="22"/>
          <w:lang w:val="es-ES"/>
        </w:rPr>
      </w:pPr>
      <w:r w:rsidRPr="00A855EF">
        <w:rPr>
          <w:spacing w:val="-1"/>
          <w:sz w:val="22"/>
          <w:szCs w:val="22"/>
          <w:lang w:val="es-ES"/>
        </w:rPr>
        <w:t>08039 Barcelona</w:t>
      </w:r>
    </w:p>
    <w:p w14:paraId="43325540" w14:textId="77777777" w:rsidR="00DC0A2D" w:rsidRPr="00BD5B39" w:rsidRDefault="00DC0A2D" w:rsidP="00DC0A2D">
      <w:pPr>
        <w:rPr>
          <w:noProof/>
          <w:sz w:val="22"/>
          <w:szCs w:val="22"/>
          <w:lang w:val="en-US"/>
        </w:rPr>
      </w:pPr>
      <w:r w:rsidRPr="00BD5B39">
        <w:rPr>
          <w:noProof/>
          <w:sz w:val="22"/>
          <w:szCs w:val="22"/>
          <w:lang w:val="en-US"/>
        </w:rPr>
        <w:t>Espanja</w:t>
      </w:r>
    </w:p>
    <w:p w14:paraId="7CFD54C8" w14:textId="77777777" w:rsidR="00DC0A2D" w:rsidRPr="00BD5B39" w:rsidRDefault="00DC0A2D" w:rsidP="00DC0A2D">
      <w:pPr>
        <w:rPr>
          <w:color w:val="000000"/>
          <w:sz w:val="22"/>
          <w:szCs w:val="22"/>
          <w:lang w:val="en-US"/>
        </w:rPr>
      </w:pPr>
    </w:p>
    <w:p w14:paraId="1DAA8960" w14:textId="77777777" w:rsidR="00DC0A2D" w:rsidRPr="00BD5B39" w:rsidRDefault="00DC0A2D" w:rsidP="00DC0A2D">
      <w:pPr>
        <w:rPr>
          <w:color w:val="000000"/>
          <w:sz w:val="22"/>
          <w:szCs w:val="22"/>
          <w:lang w:val="en-US"/>
        </w:rPr>
      </w:pPr>
    </w:p>
    <w:p w14:paraId="3264E026"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12.</w:t>
      </w:r>
      <w:r w:rsidRPr="00CE57F1">
        <w:rPr>
          <w:b/>
          <w:bCs/>
          <w:color w:val="000000"/>
          <w:sz w:val="22"/>
          <w:szCs w:val="22"/>
        </w:rPr>
        <w:tab/>
        <w:t>MYYNTILUVAN NUMERO(T)</w:t>
      </w:r>
    </w:p>
    <w:p w14:paraId="208DD96A" w14:textId="77777777" w:rsidR="00DC0A2D" w:rsidRPr="00CE57F1" w:rsidRDefault="00DC0A2D" w:rsidP="00DC0A2D">
      <w:pPr>
        <w:rPr>
          <w:color w:val="000000"/>
          <w:sz w:val="22"/>
          <w:szCs w:val="22"/>
        </w:rPr>
      </w:pPr>
    </w:p>
    <w:p w14:paraId="4E4AE65A" w14:textId="77777777" w:rsidR="00A65319" w:rsidRPr="00F85E8C" w:rsidRDefault="00A65319" w:rsidP="00A65319">
      <w:pPr>
        <w:rPr>
          <w:noProof/>
          <w:szCs w:val="22"/>
        </w:rPr>
      </w:pPr>
      <w:r w:rsidRPr="00F85E8C">
        <w:rPr>
          <w:noProof/>
          <w:szCs w:val="22"/>
        </w:rPr>
        <w:t>EU/1/24/1845/003</w:t>
      </w:r>
    </w:p>
    <w:p w14:paraId="2A73F5B2" w14:textId="77777777" w:rsidR="00A65319" w:rsidRDefault="00A65319" w:rsidP="00A65319">
      <w:pPr>
        <w:rPr>
          <w:noProof/>
          <w:szCs w:val="22"/>
        </w:rPr>
      </w:pPr>
      <w:r w:rsidRPr="00F85E8C">
        <w:rPr>
          <w:noProof/>
          <w:szCs w:val="22"/>
        </w:rPr>
        <w:t>EU/1/24/1845/004</w:t>
      </w:r>
    </w:p>
    <w:p w14:paraId="7CDA7DCA" w14:textId="632A2005" w:rsidR="00DC0A2D" w:rsidRDefault="00DC0A2D" w:rsidP="00DC0A2D">
      <w:pPr>
        <w:rPr>
          <w:color w:val="000000"/>
          <w:sz w:val="22"/>
          <w:szCs w:val="22"/>
        </w:rPr>
      </w:pPr>
    </w:p>
    <w:p w14:paraId="621B5095" w14:textId="77777777" w:rsidR="00F85E8C" w:rsidRPr="00CE57F1" w:rsidRDefault="00F85E8C" w:rsidP="00DC0A2D">
      <w:pPr>
        <w:rPr>
          <w:color w:val="000000"/>
          <w:sz w:val="22"/>
          <w:szCs w:val="22"/>
        </w:rPr>
      </w:pPr>
    </w:p>
    <w:p w14:paraId="651896C2"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7B5C6B5C" w14:textId="77777777" w:rsidR="00DC0A2D" w:rsidRPr="00CE57F1" w:rsidRDefault="00DC0A2D" w:rsidP="00DC0A2D">
      <w:pPr>
        <w:rPr>
          <w:color w:val="000000"/>
          <w:sz w:val="22"/>
          <w:szCs w:val="22"/>
        </w:rPr>
      </w:pPr>
    </w:p>
    <w:p w14:paraId="238FB54A" w14:textId="77777777" w:rsidR="00DC0A2D" w:rsidRPr="00CE57F1" w:rsidRDefault="00DC0A2D" w:rsidP="00DC0A2D">
      <w:pPr>
        <w:rPr>
          <w:color w:val="000000"/>
          <w:sz w:val="22"/>
          <w:szCs w:val="22"/>
        </w:rPr>
      </w:pPr>
      <w:r w:rsidRPr="00CE57F1">
        <w:rPr>
          <w:color w:val="000000"/>
          <w:sz w:val="22"/>
          <w:szCs w:val="22"/>
        </w:rPr>
        <w:t>Lot</w:t>
      </w:r>
    </w:p>
    <w:p w14:paraId="5B2A9DF0" w14:textId="77777777" w:rsidR="00DC0A2D" w:rsidRPr="00CE57F1" w:rsidRDefault="00DC0A2D" w:rsidP="00DC0A2D">
      <w:pPr>
        <w:rPr>
          <w:color w:val="000000"/>
          <w:sz w:val="22"/>
          <w:szCs w:val="22"/>
        </w:rPr>
      </w:pPr>
    </w:p>
    <w:p w14:paraId="0CF9FA06" w14:textId="77777777" w:rsidR="00DC0A2D" w:rsidRPr="00CE57F1" w:rsidRDefault="00DC0A2D" w:rsidP="00DC0A2D">
      <w:pPr>
        <w:rPr>
          <w:color w:val="000000"/>
          <w:sz w:val="22"/>
          <w:szCs w:val="22"/>
        </w:rPr>
      </w:pPr>
    </w:p>
    <w:p w14:paraId="6CF978FE"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39A386AF" w14:textId="77777777" w:rsidR="00DC0A2D" w:rsidRPr="00CE57F1" w:rsidRDefault="00DC0A2D" w:rsidP="00DC0A2D">
      <w:pPr>
        <w:rPr>
          <w:color w:val="000000"/>
          <w:sz w:val="22"/>
          <w:szCs w:val="22"/>
        </w:rPr>
      </w:pPr>
    </w:p>
    <w:p w14:paraId="5172BC51" w14:textId="77777777" w:rsidR="00DC0A2D" w:rsidRPr="00CE57F1" w:rsidRDefault="00DC0A2D" w:rsidP="00DC0A2D">
      <w:pPr>
        <w:rPr>
          <w:color w:val="000000"/>
          <w:sz w:val="22"/>
          <w:szCs w:val="22"/>
        </w:rPr>
      </w:pPr>
    </w:p>
    <w:p w14:paraId="39AF59F9"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15.</w:t>
      </w:r>
      <w:r w:rsidRPr="00CE57F1">
        <w:rPr>
          <w:b/>
          <w:bCs/>
          <w:color w:val="000000"/>
          <w:sz w:val="22"/>
          <w:szCs w:val="22"/>
        </w:rPr>
        <w:tab/>
        <w:t>KÄYTTÖOHJEET</w:t>
      </w:r>
    </w:p>
    <w:p w14:paraId="171B8A8A" w14:textId="77777777" w:rsidR="00DC0A2D" w:rsidRPr="00CE57F1" w:rsidRDefault="00DC0A2D" w:rsidP="00DC0A2D">
      <w:pPr>
        <w:rPr>
          <w:color w:val="000000"/>
          <w:sz w:val="22"/>
          <w:szCs w:val="22"/>
        </w:rPr>
      </w:pPr>
    </w:p>
    <w:p w14:paraId="169E84E3" w14:textId="77777777" w:rsidR="00DC0A2D" w:rsidRPr="00CE57F1" w:rsidRDefault="00DC0A2D" w:rsidP="00DC0A2D">
      <w:pPr>
        <w:rPr>
          <w:color w:val="000000"/>
          <w:sz w:val="22"/>
          <w:szCs w:val="22"/>
        </w:rPr>
      </w:pPr>
    </w:p>
    <w:p w14:paraId="5A5CA725" w14:textId="77777777" w:rsidR="00DC0A2D" w:rsidRPr="00CE57F1" w:rsidRDefault="00DC0A2D" w:rsidP="00DC0A2D">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16.</w:t>
      </w:r>
      <w:r w:rsidRPr="00CE57F1">
        <w:rPr>
          <w:b/>
          <w:bCs/>
          <w:color w:val="000000"/>
          <w:sz w:val="22"/>
          <w:szCs w:val="22"/>
        </w:rPr>
        <w:tab/>
        <w:t>TIEDOT PISTEKIRJOITUKSELLA</w:t>
      </w:r>
    </w:p>
    <w:p w14:paraId="2F851680" w14:textId="77777777" w:rsidR="00DC0A2D" w:rsidRPr="00CE57F1" w:rsidRDefault="00DC0A2D" w:rsidP="00DC0A2D">
      <w:pPr>
        <w:rPr>
          <w:color w:val="000000"/>
          <w:sz w:val="22"/>
          <w:szCs w:val="22"/>
        </w:rPr>
      </w:pPr>
    </w:p>
    <w:p w14:paraId="1FBD0119" w14:textId="77777777" w:rsidR="00DC0A2D" w:rsidRPr="00CE57F1" w:rsidRDefault="00DC0A2D" w:rsidP="00DC0A2D">
      <w:pPr>
        <w:rPr>
          <w:color w:val="000000"/>
          <w:sz w:val="22"/>
          <w:szCs w:val="22"/>
        </w:rPr>
      </w:pPr>
      <w:r>
        <w:rPr>
          <w:color w:val="000000"/>
          <w:sz w:val="22"/>
          <w:szCs w:val="22"/>
        </w:rPr>
        <w:t>Nilotinib Accord</w:t>
      </w:r>
      <w:r w:rsidRPr="00CE57F1">
        <w:rPr>
          <w:color w:val="000000"/>
          <w:sz w:val="22"/>
          <w:szCs w:val="22"/>
        </w:rPr>
        <w:t xml:space="preserve"> 50 mg</w:t>
      </w:r>
    </w:p>
    <w:p w14:paraId="30DFD255" w14:textId="77777777" w:rsidR="00DC0A2D" w:rsidRPr="00CE57F1" w:rsidRDefault="00DC0A2D" w:rsidP="00DC0A2D">
      <w:pPr>
        <w:rPr>
          <w:szCs w:val="22"/>
        </w:rPr>
      </w:pPr>
    </w:p>
    <w:p w14:paraId="1594CDD7" w14:textId="77777777" w:rsidR="00DC0A2D" w:rsidRPr="00CE57F1" w:rsidRDefault="00DC0A2D" w:rsidP="00DC0A2D">
      <w:pPr>
        <w:rPr>
          <w:szCs w:val="22"/>
        </w:rPr>
      </w:pPr>
    </w:p>
    <w:p w14:paraId="08A9651C" w14:textId="77777777" w:rsidR="00DC0A2D" w:rsidRPr="00CE57F1" w:rsidRDefault="00DC0A2D" w:rsidP="00DC0A2D">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Pr="00CE57F1">
        <w:rPr>
          <w:b/>
          <w:sz w:val="22"/>
        </w:rPr>
        <w:noBreakHyphen/>
        <w:t>VIIVAKOODI</w:t>
      </w:r>
    </w:p>
    <w:p w14:paraId="659898E5" w14:textId="77777777" w:rsidR="00DC0A2D" w:rsidRPr="00CE57F1" w:rsidRDefault="00DC0A2D" w:rsidP="00DC0A2D">
      <w:pPr>
        <w:keepNext/>
        <w:rPr>
          <w:szCs w:val="22"/>
        </w:rPr>
      </w:pPr>
    </w:p>
    <w:p w14:paraId="2A2E6C19" w14:textId="77777777" w:rsidR="00DC0A2D" w:rsidRPr="00CE57F1" w:rsidRDefault="00DC0A2D" w:rsidP="00DC0A2D">
      <w:pPr>
        <w:rPr>
          <w:szCs w:val="22"/>
          <w:shd w:val="clear" w:color="000000" w:fill="auto"/>
        </w:rPr>
      </w:pPr>
      <w:r w:rsidRPr="00CE57F1">
        <w:rPr>
          <w:sz w:val="22"/>
          <w:shd w:val="clear" w:color="auto" w:fill="D9D9D9"/>
        </w:rPr>
        <w:t>2D</w:t>
      </w:r>
      <w:r w:rsidRPr="00CE57F1">
        <w:rPr>
          <w:sz w:val="22"/>
          <w:shd w:val="clear" w:color="auto" w:fill="D9D9D9"/>
        </w:rPr>
        <w:noBreakHyphen/>
        <w:t>viivakoodi, joka sisältää yksilöllisen tunnisteen.</w:t>
      </w:r>
    </w:p>
    <w:p w14:paraId="51F5CBEE" w14:textId="77777777" w:rsidR="00DC0A2D" w:rsidRPr="00CE57F1" w:rsidRDefault="00DC0A2D" w:rsidP="00DC0A2D">
      <w:pPr>
        <w:rPr>
          <w:szCs w:val="22"/>
        </w:rPr>
      </w:pPr>
    </w:p>
    <w:p w14:paraId="5D9D42ED" w14:textId="77777777" w:rsidR="00DC0A2D" w:rsidRPr="00CE57F1" w:rsidRDefault="00DC0A2D" w:rsidP="00DC0A2D">
      <w:pPr>
        <w:rPr>
          <w:szCs w:val="22"/>
        </w:rPr>
      </w:pPr>
    </w:p>
    <w:p w14:paraId="751D534A" w14:textId="77777777" w:rsidR="00DC0A2D" w:rsidRPr="00CE57F1" w:rsidRDefault="00DC0A2D" w:rsidP="00DC0A2D">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01112BE2" w14:textId="77777777" w:rsidR="00DC0A2D" w:rsidRPr="00CE57F1" w:rsidRDefault="00DC0A2D" w:rsidP="00DC0A2D">
      <w:pPr>
        <w:keepNext/>
        <w:keepLines/>
        <w:rPr>
          <w:szCs w:val="22"/>
        </w:rPr>
      </w:pPr>
    </w:p>
    <w:p w14:paraId="0ACD2318" w14:textId="77777777" w:rsidR="00DC0A2D" w:rsidRPr="00CE57F1" w:rsidRDefault="00DC0A2D" w:rsidP="00DC0A2D">
      <w:pPr>
        <w:keepNext/>
        <w:keepLines/>
        <w:rPr>
          <w:szCs w:val="22"/>
        </w:rPr>
      </w:pPr>
      <w:r w:rsidRPr="00CE57F1">
        <w:rPr>
          <w:sz w:val="22"/>
        </w:rPr>
        <w:t>PC</w:t>
      </w:r>
    </w:p>
    <w:p w14:paraId="7AC806B7" w14:textId="77777777" w:rsidR="00DC0A2D" w:rsidRPr="00CE57F1" w:rsidRDefault="00DC0A2D" w:rsidP="00DC0A2D">
      <w:pPr>
        <w:keepNext/>
        <w:keepLines/>
        <w:rPr>
          <w:szCs w:val="22"/>
        </w:rPr>
      </w:pPr>
      <w:r w:rsidRPr="00CE57F1">
        <w:rPr>
          <w:sz w:val="22"/>
        </w:rPr>
        <w:t>SN</w:t>
      </w:r>
    </w:p>
    <w:p w14:paraId="66B68C42" w14:textId="77777777" w:rsidR="00DC0A2D" w:rsidRPr="00CE57F1" w:rsidRDefault="00DC0A2D" w:rsidP="00DC0A2D">
      <w:pPr>
        <w:rPr>
          <w:szCs w:val="22"/>
        </w:rPr>
      </w:pPr>
      <w:r w:rsidRPr="00CE57F1">
        <w:rPr>
          <w:sz w:val="22"/>
        </w:rPr>
        <w:t>NN</w:t>
      </w:r>
    </w:p>
    <w:p w14:paraId="0EA3131B" w14:textId="37991D68" w:rsidR="00DC0A2D" w:rsidRDefault="00DC0A2D">
      <w:pPr>
        <w:rPr>
          <w:color w:val="000000"/>
          <w:sz w:val="22"/>
          <w:szCs w:val="22"/>
        </w:rPr>
      </w:pPr>
      <w:r>
        <w:rPr>
          <w:color w:val="000000"/>
          <w:sz w:val="22"/>
          <w:szCs w:val="22"/>
        </w:rPr>
        <w:br w:type="page"/>
      </w:r>
    </w:p>
    <w:p w14:paraId="2120A53D" w14:textId="77777777" w:rsidR="004E66F4" w:rsidRPr="00CE57F1" w:rsidRDefault="004E66F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7C6FD200" w14:textId="77777777" w:rsidR="004E66F4" w:rsidRPr="00CE57F1" w:rsidRDefault="004E66F4" w:rsidP="00B14AE9">
      <w:pPr>
        <w:pBdr>
          <w:top w:val="single" w:sz="4" w:space="1" w:color="auto"/>
          <w:left w:val="single" w:sz="4" w:space="4" w:color="auto"/>
          <w:bottom w:val="single" w:sz="4" w:space="1" w:color="auto"/>
          <w:right w:val="single" w:sz="4" w:space="4" w:color="auto"/>
        </w:pBdr>
        <w:rPr>
          <w:bCs/>
          <w:color w:val="000000"/>
          <w:sz w:val="22"/>
          <w:szCs w:val="22"/>
        </w:rPr>
      </w:pPr>
    </w:p>
    <w:p w14:paraId="68D836B8" w14:textId="7DA3E8DD" w:rsidR="004E66F4" w:rsidRPr="00CE57F1" w:rsidRDefault="00DC0A2D" w:rsidP="00B14AE9">
      <w:pPr>
        <w:pBdr>
          <w:top w:val="single" w:sz="4" w:space="1" w:color="auto"/>
          <w:left w:val="single" w:sz="4" w:space="4" w:color="auto"/>
          <w:bottom w:val="single" w:sz="4" w:space="1" w:color="auto"/>
          <w:right w:val="single" w:sz="4" w:space="4" w:color="auto"/>
        </w:pBdr>
        <w:rPr>
          <w:color w:val="000000"/>
          <w:sz w:val="22"/>
          <w:szCs w:val="22"/>
        </w:rPr>
      </w:pPr>
      <w:r>
        <w:rPr>
          <w:b/>
          <w:bCs/>
          <w:color w:val="000000"/>
          <w:sz w:val="22"/>
          <w:szCs w:val="22"/>
        </w:rPr>
        <w:t xml:space="preserve">MONIPAKKAUSTEN </w:t>
      </w:r>
      <w:r w:rsidR="004E66F4" w:rsidRPr="00CE57F1">
        <w:rPr>
          <w:b/>
          <w:bCs/>
          <w:color w:val="000000"/>
          <w:sz w:val="22"/>
          <w:szCs w:val="22"/>
        </w:rPr>
        <w:t xml:space="preserve">VÄLIPAKKAUS </w:t>
      </w:r>
      <w:r w:rsidR="002B0F4B">
        <w:rPr>
          <w:b/>
          <w:bCs/>
          <w:color w:val="000000"/>
          <w:sz w:val="22"/>
          <w:szCs w:val="22"/>
        </w:rPr>
        <w:t>ILMAN</w:t>
      </w:r>
      <w:r w:rsidR="002B0F4B" w:rsidRPr="00CE57F1">
        <w:rPr>
          <w:b/>
          <w:bCs/>
          <w:color w:val="000000"/>
          <w:sz w:val="22"/>
          <w:szCs w:val="22"/>
        </w:rPr>
        <w:t xml:space="preserve"> SINISELLÄ KEHYSTETTY</w:t>
      </w:r>
      <w:r w:rsidR="002B0F4B">
        <w:rPr>
          <w:b/>
          <w:bCs/>
          <w:color w:val="000000"/>
          <w:sz w:val="22"/>
          <w:szCs w:val="22"/>
        </w:rPr>
        <w:t>Ä</w:t>
      </w:r>
      <w:r w:rsidR="002B0F4B" w:rsidRPr="00CE57F1">
        <w:rPr>
          <w:b/>
          <w:bCs/>
          <w:color w:val="000000"/>
          <w:sz w:val="22"/>
          <w:szCs w:val="22"/>
        </w:rPr>
        <w:t xml:space="preserve"> ALUE</w:t>
      </w:r>
      <w:r w:rsidR="002B0F4B">
        <w:rPr>
          <w:b/>
          <w:bCs/>
          <w:color w:val="000000"/>
          <w:sz w:val="22"/>
          <w:szCs w:val="22"/>
        </w:rPr>
        <w:t>TTA</w:t>
      </w:r>
    </w:p>
    <w:p w14:paraId="49B82043" w14:textId="77777777" w:rsidR="004E66F4" w:rsidRPr="00CE57F1" w:rsidRDefault="004E66F4" w:rsidP="00B14AE9">
      <w:pPr>
        <w:rPr>
          <w:color w:val="000000"/>
          <w:sz w:val="22"/>
          <w:szCs w:val="22"/>
        </w:rPr>
      </w:pPr>
    </w:p>
    <w:p w14:paraId="37BA8800" w14:textId="77777777" w:rsidR="004E66F4" w:rsidRPr="00CE57F1" w:rsidRDefault="004E66F4" w:rsidP="00B14AE9">
      <w:pPr>
        <w:rPr>
          <w:color w:val="000000"/>
          <w:sz w:val="22"/>
          <w:szCs w:val="22"/>
        </w:rPr>
      </w:pPr>
    </w:p>
    <w:p w14:paraId="0A0043CA"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4735636A" w14:textId="77777777" w:rsidR="004E66F4" w:rsidRPr="00CE57F1" w:rsidRDefault="004E66F4" w:rsidP="00B14AE9">
      <w:pPr>
        <w:rPr>
          <w:color w:val="000000"/>
          <w:sz w:val="22"/>
          <w:szCs w:val="22"/>
        </w:rPr>
      </w:pPr>
    </w:p>
    <w:p w14:paraId="6633BAD6" w14:textId="78D069F9" w:rsidR="004E66F4" w:rsidRPr="00CE57F1" w:rsidRDefault="00D75425" w:rsidP="00B14AE9">
      <w:pPr>
        <w:rPr>
          <w:color w:val="000000"/>
          <w:sz w:val="22"/>
          <w:szCs w:val="22"/>
        </w:rPr>
      </w:pPr>
      <w:r>
        <w:rPr>
          <w:color w:val="000000"/>
          <w:sz w:val="22"/>
          <w:szCs w:val="22"/>
        </w:rPr>
        <w:t>Nilotinib Accord</w:t>
      </w:r>
      <w:r w:rsidR="004E66F4" w:rsidRPr="00CE57F1">
        <w:rPr>
          <w:color w:val="000000"/>
          <w:sz w:val="22"/>
          <w:szCs w:val="22"/>
        </w:rPr>
        <w:t xml:space="preserve"> 50 mg kapseli</w:t>
      </w:r>
      <w:r w:rsidR="000A4527">
        <w:rPr>
          <w:color w:val="000000"/>
          <w:sz w:val="22"/>
          <w:szCs w:val="22"/>
        </w:rPr>
        <w:t>, kova</w:t>
      </w:r>
    </w:p>
    <w:p w14:paraId="6993A212" w14:textId="77777777" w:rsidR="004E66F4" w:rsidRPr="00CE57F1" w:rsidRDefault="006329A6" w:rsidP="00B14AE9">
      <w:pPr>
        <w:rPr>
          <w:color w:val="000000"/>
          <w:sz w:val="22"/>
          <w:szCs w:val="22"/>
        </w:rPr>
      </w:pPr>
      <w:r w:rsidRPr="00CE57F1">
        <w:rPr>
          <w:color w:val="000000"/>
          <w:sz w:val="22"/>
          <w:szCs w:val="22"/>
        </w:rPr>
        <w:t>n</w:t>
      </w:r>
      <w:r w:rsidR="004E66F4" w:rsidRPr="00CE57F1">
        <w:rPr>
          <w:color w:val="000000"/>
          <w:sz w:val="22"/>
          <w:szCs w:val="22"/>
        </w:rPr>
        <w:t>ilotinibi</w:t>
      </w:r>
    </w:p>
    <w:p w14:paraId="5FBD6FD1" w14:textId="77777777" w:rsidR="004E66F4" w:rsidRPr="00CE57F1" w:rsidRDefault="004E66F4" w:rsidP="00B14AE9">
      <w:pPr>
        <w:rPr>
          <w:color w:val="000000"/>
          <w:sz w:val="22"/>
          <w:szCs w:val="22"/>
        </w:rPr>
      </w:pPr>
    </w:p>
    <w:p w14:paraId="0177989F" w14:textId="77777777" w:rsidR="004E66F4" w:rsidRPr="00CE57F1" w:rsidRDefault="004E66F4" w:rsidP="00B14AE9">
      <w:pPr>
        <w:rPr>
          <w:color w:val="000000"/>
          <w:sz w:val="22"/>
          <w:szCs w:val="22"/>
        </w:rPr>
      </w:pPr>
    </w:p>
    <w:p w14:paraId="6426AA4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3A5E7D0C" w14:textId="77777777" w:rsidR="004E66F4" w:rsidRPr="00CE57F1" w:rsidRDefault="004E66F4" w:rsidP="00B14AE9">
      <w:pPr>
        <w:rPr>
          <w:color w:val="000000"/>
          <w:sz w:val="22"/>
          <w:szCs w:val="22"/>
        </w:rPr>
      </w:pPr>
    </w:p>
    <w:p w14:paraId="55EFF6D8" w14:textId="6E7E6AB8" w:rsidR="004E66F4" w:rsidRPr="00CE57F1" w:rsidRDefault="004E66F4" w:rsidP="00B14AE9">
      <w:pPr>
        <w:rPr>
          <w:color w:val="000000"/>
          <w:sz w:val="22"/>
          <w:szCs w:val="22"/>
        </w:rPr>
      </w:pPr>
      <w:r w:rsidRPr="00CE57F1">
        <w:rPr>
          <w:color w:val="000000"/>
          <w:sz w:val="22"/>
          <w:szCs w:val="22"/>
        </w:rPr>
        <w:t xml:space="preserve">Yksi kova kapseli sisältää </w:t>
      </w:r>
      <w:r w:rsidR="00DC0A2D">
        <w:rPr>
          <w:color w:val="000000"/>
          <w:sz w:val="22"/>
          <w:szCs w:val="22"/>
        </w:rPr>
        <w:t xml:space="preserve">50 mg </w:t>
      </w:r>
      <w:r w:rsidRPr="00CE57F1">
        <w:rPr>
          <w:color w:val="000000"/>
          <w:sz w:val="22"/>
          <w:szCs w:val="22"/>
        </w:rPr>
        <w:t>nilotinibi</w:t>
      </w:r>
      <w:r w:rsidR="00DC0A2D">
        <w:rPr>
          <w:color w:val="000000"/>
          <w:sz w:val="22"/>
          <w:szCs w:val="22"/>
        </w:rPr>
        <w:t>a</w:t>
      </w:r>
      <w:r w:rsidRPr="00CE57F1">
        <w:rPr>
          <w:color w:val="000000"/>
          <w:sz w:val="22"/>
          <w:szCs w:val="22"/>
        </w:rPr>
        <w:t>.</w:t>
      </w:r>
    </w:p>
    <w:p w14:paraId="71DDB33A" w14:textId="77777777" w:rsidR="004E66F4" w:rsidRPr="00CE57F1" w:rsidRDefault="004E66F4" w:rsidP="00B14AE9">
      <w:pPr>
        <w:rPr>
          <w:color w:val="000000"/>
          <w:sz w:val="22"/>
          <w:szCs w:val="22"/>
        </w:rPr>
      </w:pPr>
    </w:p>
    <w:p w14:paraId="6131B473" w14:textId="77777777" w:rsidR="004E66F4" w:rsidRPr="00CE57F1" w:rsidRDefault="004E66F4" w:rsidP="00B14AE9">
      <w:pPr>
        <w:rPr>
          <w:color w:val="000000"/>
          <w:sz w:val="22"/>
          <w:szCs w:val="22"/>
        </w:rPr>
      </w:pPr>
    </w:p>
    <w:p w14:paraId="4AE48DB2"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3D1CD169" w14:textId="77777777" w:rsidR="004E66F4" w:rsidRPr="00CE57F1" w:rsidRDefault="004E66F4" w:rsidP="00B14AE9">
      <w:pPr>
        <w:rPr>
          <w:color w:val="000000"/>
          <w:sz w:val="22"/>
          <w:szCs w:val="22"/>
        </w:rPr>
      </w:pPr>
    </w:p>
    <w:p w14:paraId="159A8AA1" w14:textId="77777777" w:rsidR="004E66F4" w:rsidRPr="00CE57F1" w:rsidRDefault="004E66F4" w:rsidP="00B14AE9">
      <w:pPr>
        <w:rPr>
          <w:color w:val="000000"/>
          <w:sz w:val="22"/>
          <w:szCs w:val="22"/>
        </w:rPr>
      </w:pPr>
      <w:r w:rsidRPr="00CE57F1">
        <w:rPr>
          <w:color w:val="000000"/>
          <w:sz w:val="22"/>
          <w:szCs w:val="22"/>
        </w:rPr>
        <w:t>Sisältää laktoosia – ks. lisätiedot pakkausselosteesta.</w:t>
      </w:r>
    </w:p>
    <w:p w14:paraId="64C50207" w14:textId="77777777" w:rsidR="004E66F4" w:rsidRPr="00CE57F1" w:rsidRDefault="004E66F4" w:rsidP="00B14AE9">
      <w:pPr>
        <w:rPr>
          <w:color w:val="000000"/>
          <w:sz w:val="22"/>
          <w:szCs w:val="22"/>
        </w:rPr>
      </w:pPr>
    </w:p>
    <w:p w14:paraId="74EBA194" w14:textId="77777777" w:rsidR="004E66F4" w:rsidRPr="00CE57F1" w:rsidRDefault="004E66F4" w:rsidP="00B14AE9">
      <w:pPr>
        <w:rPr>
          <w:color w:val="000000"/>
          <w:sz w:val="22"/>
          <w:szCs w:val="22"/>
        </w:rPr>
      </w:pPr>
    </w:p>
    <w:p w14:paraId="0EA29F35"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FC27239" w14:textId="77777777" w:rsidR="004E66F4" w:rsidRPr="00CE57F1" w:rsidRDefault="004E66F4" w:rsidP="00B14AE9">
      <w:pPr>
        <w:rPr>
          <w:color w:val="000000"/>
          <w:sz w:val="22"/>
          <w:szCs w:val="22"/>
        </w:rPr>
      </w:pPr>
    </w:p>
    <w:p w14:paraId="31A4B080" w14:textId="77777777" w:rsidR="004E66F4" w:rsidRPr="00CE57F1" w:rsidRDefault="004E66F4"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1613F665" w14:textId="77777777" w:rsidR="004E66F4" w:rsidRPr="00CE57F1" w:rsidRDefault="004E66F4" w:rsidP="00B14AE9">
      <w:pPr>
        <w:rPr>
          <w:color w:val="000000"/>
          <w:sz w:val="22"/>
          <w:szCs w:val="22"/>
        </w:rPr>
      </w:pPr>
    </w:p>
    <w:p w14:paraId="00346EA7" w14:textId="1ACF484E" w:rsidR="00DC0A2D" w:rsidRDefault="00DC0A2D" w:rsidP="00B14AE9">
      <w:pPr>
        <w:rPr>
          <w:color w:val="000000"/>
          <w:sz w:val="22"/>
          <w:szCs w:val="22"/>
        </w:rPr>
      </w:pPr>
      <w:r>
        <w:rPr>
          <w:color w:val="000000"/>
          <w:sz w:val="22"/>
          <w:szCs w:val="22"/>
        </w:rPr>
        <w:t xml:space="preserve">40 kovaa kapselia. </w:t>
      </w:r>
      <w:r w:rsidR="00671635">
        <w:rPr>
          <w:color w:val="000000"/>
          <w:sz w:val="22"/>
          <w:szCs w:val="22"/>
        </w:rPr>
        <w:t>Osa monipakkausta</w:t>
      </w:r>
      <w:r>
        <w:rPr>
          <w:color w:val="000000"/>
          <w:sz w:val="22"/>
          <w:szCs w:val="22"/>
        </w:rPr>
        <w:t>. Ei saatavilla erikseen.</w:t>
      </w:r>
    </w:p>
    <w:p w14:paraId="16E036A5" w14:textId="59E8275D" w:rsidR="004E66F4" w:rsidRPr="00CE57F1" w:rsidRDefault="004E66F4" w:rsidP="00B14AE9">
      <w:pPr>
        <w:rPr>
          <w:color w:val="000000"/>
          <w:sz w:val="22"/>
          <w:szCs w:val="22"/>
        </w:rPr>
      </w:pPr>
      <w:r w:rsidRPr="00CE57F1">
        <w:rPr>
          <w:color w:val="000000"/>
          <w:sz w:val="22"/>
          <w:szCs w:val="22"/>
        </w:rPr>
        <w:t>40 </w:t>
      </w:r>
      <w:r w:rsidR="00DC0A2D">
        <w:rPr>
          <w:color w:val="000000"/>
          <w:sz w:val="22"/>
          <w:szCs w:val="22"/>
        </w:rPr>
        <w:t xml:space="preserve">x 1 </w:t>
      </w:r>
      <w:r w:rsidRPr="00CE57F1">
        <w:rPr>
          <w:color w:val="000000"/>
          <w:sz w:val="22"/>
          <w:szCs w:val="22"/>
        </w:rPr>
        <w:t xml:space="preserve">kovaa kapselia. </w:t>
      </w:r>
      <w:r w:rsidR="00671635">
        <w:rPr>
          <w:color w:val="000000"/>
          <w:sz w:val="22"/>
          <w:szCs w:val="22"/>
        </w:rPr>
        <w:t>Osa monipakkausta</w:t>
      </w:r>
      <w:r w:rsidR="00DC0A2D">
        <w:rPr>
          <w:color w:val="000000"/>
          <w:sz w:val="22"/>
          <w:szCs w:val="22"/>
        </w:rPr>
        <w:t xml:space="preserve">. </w:t>
      </w:r>
      <w:r w:rsidRPr="00CE57F1">
        <w:rPr>
          <w:color w:val="000000"/>
          <w:sz w:val="22"/>
          <w:szCs w:val="22"/>
        </w:rPr>
        <w:t>Ei saatavilla erikseen.</w:t>
      </w:r>
    </w:p>
    <w:p w14:paraId="329D0307" w14:textId="77777777" w:rsidR="004E66F4" w:rsidRPr="00CE57F1" w:rsidRDefault="004E66F4" w:rsidP="00B14AE9">
      <w:pPr>
        <w:rPr>
          <w:color w:val="000000"/>
          <w:sz w:val="22"/>
          <w:szCs w:val="22"/>
        </w:rPr>
      </w:pPr>
    </w:p>
    <w:p w14:paraId="4C89E807" w14:textId="77777777" w:rsidR="004E66F4" w:rsidRPr="00CE57F1" w:rsidRDefault="004E66F4" w:rsidP="00B14AE9">
      <w:pPr>
        <w:rPr>
          <w:color w:val="000000"/>
          <w:sz w:val="22"/>
          <w:szCs w:val="22"/>
        </w:rPr>
      </w:pPr>
    </w:p>
    <w:p w14:paraId="61972F2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7FF7F5FA" w14:textId="77777777" w:rsidR="004E66F4" w:rsidRPr="00CE57F1" w:rsidRDefault="004E66F4" w:rsidP="00B14AE9">
      <w:pPr>
        <w:rPr>
          <w:i/>
          <w:iCs/>
          <w:color w:val="000000"/>
          <w:sz w:val="22"/>
          <w:szCs w:val="22"/>
        </w:rPr>
      </w:pPr>
    </w:p>
    <w:p w14:paraId="66A474B9" w14:textId="77777777" w:rsidR="004E66F4" w:rsidRPr="00CE57F1" w:rsidRDefault="004E66F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4E1ED59E" w14:textId="77777777" w:rsidR="004E66F4" w:rsidRPr="00CE57F1" w:rsidRDefault="004E66F4" w:rsidP="00B14AE9">
      <w:pPr>
        <w:rPr>
          <w:color w:val="000000"/>
          <w:sz w:val="22"/>
          <w:szCs w:val="22"/>
        </w:rPr>
      </w:pPr>
      <w:r w:rsidRPr="00CE57F1">
        <w:rPr>
          <w:color w:val="000000"/>
          <w:sz w:val="22"/>
          <w:szCs w:val="22"/>
        </w:rPr>
        <w:t>Suun kautta.</w:t>
      </w:r>
    </w:p>
    <w:p w14:paraId="0FF5E445" w14:textId="77777777" w:rsidR="004E66F4" w:rsidRPr="00CE57F1" w:rsidRDefault="004E66F4" w:rsidP="00B14AE9">
      <w:pPr>
        <w:rPr>
          <w:color w:val="000000"/>
          <w:sz w:val="22"/>
          <w:szCs w:val="22"/>
        </w:rPr>
      </w:pPr>
    </w:p>
    <w:p w14:paraId="6742E4AF" w14:textId="77777777" w:rsidR="004E66F4" w:rsidRPr="00CE57F1" w:rsidRDefault="004E66F4" w:rsidP="00B14AE9">
      <w:pPr>
        <w:rPr>
          <w:color w:val="000000"/>
          <w:sz w:val="22"/>
          <w:szCs w:val="22"/>
        </w:rPr>
      </w:pPr>
    </w:p>
    <w:p w14:paraId="0C4C019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5AE4D20B" w14:textId="77777777" w:rsidR="004E66F4" w:rsidRPr="00CE57F1" w:rsidRDefault="004E66F4" w:rsidP="00B14AE9">
      <w:pPr>
        <w:rPr>
          <w:color w:val="000000"/>
          <w:sz w:val="22"/>
          <w:szCs w:val="22"/>
        </w:rPr>
      </w:pPr>
    </w:p>
    <w:p w14:paraId="175ADCF2" w14:textId="77777777" w:rsidR="004E66F4" w:rsidRPr="00CE57F1" w:rsidRDefault="004E66F4" w:rsidP="00B14AE9">
      <w:pPr>
        <w:rPr>
          <w:color w:val="000000"/>
          <w:sz w:val="22"/>
          <w:szCs w:val="22"/>
        </w:rPr>
      </w:pPr>
      <w:r w:rsidRPr="00CE57F1">
        <w:rPr>
          <w:color w:val="000000"/>
          <w:sz w:val="22"/>
          <w:szCs w:val="22"/>
        </w:rPr>
        <w:t>Ei lasten ulottuville eikä näkyville.</w:t>
      </w:r>
    </w:p>
    <w:p w14:paraId="13DAE770" w14:textId="77777777" w:rsidR="004E66F4" w:rsidRPr="00CE57F1" w:rsidRDefault="004E66F4" w:rsidP="00B14AE9">
      <w:pPr>
        <w:rPr>
          <w:color w:val="000000"/>
          <w:sz w:val="22"/>
          <w:szCs w:val="22"/>
        </w:rPr>
      </w:pPr>
    </w:p>
    <w:p w14:paraId="4FED7E04" w14:textId="77777777" w:rsidR="004E66F4" w:rsidRPr="00CE57F1" w:rsidRDefault="004E66F4" w:rsidP="00B14AE9">
      <w:pPr>
        <w:rPr>
          <w:color w:val="000000"/>
          <w:sz w:val="22"/>
          <w:szCs w:val="22"/>
        </w:rPr>
      </w:pPr>
    </w:p>
    <w:p w14:paraId="6508407C"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089EB782" w14:textId="77777777" w:rsidR="004E66F4" w:rsidRPr="00CE57F1" w:rsidRDefault="004E66F4" w:rsidP="00B14AE9">
      <w:pPr>
        <w:rPr>
          <w:color w:val="000000"/>
          <w:sz w:val="22"/>
          <w:szCs w:val="22"/>
        </w:rPr>
      </w:pPr>
    </w:p>
    <w:p w14:paraId="4BF29D44" w14:textId="77777777" w:rsidR="004E66F4" w:rsidRPr="00CE57F1" w:rsidRDefault="004E66F4" w:rsidP="00B14AE9">
      <w:pPr>
        <w:rPr>
          <w:color w:val="000000"/>
          <w:sz w:val="22"/>
          <w:szCs w:val="22"/>
        </w:rPr>
      </w:pPr>
    </w:p>
    <w:p w14:paraId="35880588"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3E49055A" w14:textId="77777777" w:rsidR="004E66F4" w:rsidRPr="00CE57F1" w:rsidRDefault="004E66F4" w:rsidP="00B14AE9">
      <w:pPr>
        <w:rPr>
          <w:color w:val="000000"/>
          <w:sz w:val="22"/>
          <w:szCs w:val="22"/>
        </w:rPr>
      </w:pPr>
    </w:p>
    <w:p w14:paraId="125F2A76" w14:textId="77777777" w:rsidR="004E66F4" w:rsidRPr="00CE57F1" w:rsidRDefault="004E66F4" w:rsidP="00B14AE9">
      <w:pPr>
        <w:rPr>
          <w:color w:val="000000"/>
          <w:sz w:val="22"/>
          <w:szCs w:val="22"/>
        </w:rPr>
      </w:pPr>
      <w:r w:rsidRPr="00CE57F1">
        <w:rPr>
          <w:color w:val="000000"/>
          <w:sz w:val="22"/>
          <w:szCs w:val="22"/>
        </w:rPr>
        <w:t>EXP</w:t>
      </w:r>
    </w:p>
    <w:p w14:paraId="67EC9F65" w14:textId="77777777" w:rsidR="004E66F4" w:rsidRPr="00CE57F1" w:rsidRDefault="004E66F4" w:rsidP="00B14AE9">
      <w:pPr>
        <w:rPr>
          <w:color w:val="000000"/>
          <w:sz w:val="22"/>
          <w:szCs w:val="22"/>
        </w:rPr>
      </w:pPr>
    </w:p>
    <w:p w14:paraId="7BABDE2C" w14:textId="77777777" w:rsidR="004E66F4" w:rsidRPr="00CE57F1" w:rsidRDefault="004E66F4" w:rsidP="00B14AE9">
      <w:pPr>
        <w:rPr>
          <w:color w:val="000000"/>
          <w:sz w:val="22"/>
          <w:szCs w:val="22"/>
        </w:rPr>
      </w:pPr>
    </w:p>
    <w:p w14:paraId="0B774130"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790C8402" w14:textId="77777777" w:rsidR="004E66F4" w:rsidRPr="00CE57F1" w:rsidRDefault="004E66F4" w:rsidP="00B14AE9">
      <w:pPr>
        <w:rPr>
          <w:color w:val="000000"/>
          <w:sz w:val="22"/>
          <w:szCs w:val="22"/>
        </w:rPr>
      </w:pPr>
    </w:p>
    <w:p w14:paraId="61271AAA" w14:textId="77777777" w:rsidR="004E66F4" w:rsidRPr="00CE57F1" w:rsidRDefault="004E66F4" w:rsidP="00B14AE9">
      <w:pPr>
        <w:ind w:left="567" w:hanging="567"/>
        <w:rPr>
          <w:color w:val="000000"/>
          <w:sz w:val="22"/>
          <w:szCs w:val="22"/>
        </w:rPr>
      </w:pPr>
    </w:p>
    <w:p w14:paraId="3436C6B9" w14:textId="77777777" w:rsidR="004E66F4" w:rsidRPr="00CE57F1" w:rsidRDefault="004E66F4" w:rsidP="00B14AE9">
      <w:pPr>
        <w:ind w:left="567" w:hanging="567"/>
        <w:rPr>
          <w:color w:val="000000"/>
          <w:sz w:val="22"/>
          <w:szCs w:val="22"/>
        </w:rPr>
      </w:pPr>
    </w:p>
    <w:p w14:paraId="34726E51"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24FEDB5D" w14:textId="77777777" w:rsidR="004E66F4" w:rsidRPr="00CE57F1" w:rsidRDefault="004E66F4" w:rsidP="00B14AE9">
      <w:pPr>
        <w:rPr>
          <w:color w:val="000000"/>
          <w:sz w:val="22"/>
          <w:szCs w:val="22"/>
        </w:rPr>
      </w:pPr>
    </w:p>
    <w:p w14:paraId="603252A1" w14:textId="77777777" w:rsidR="004E66F4" w:rsidRPr="00CE57F1" w:rsidRDefault="004E66F4" w:rsidP="00B14AE9">
      <w:pPr>
        <w:rPr>
          <w:color w:val="000000"/>
          <w:sz w:val="22"/>
          <w:szCs w:val="22"/>
        </w:rPr>
      </w:pPr>
    </w:p>
    <w:p w14:paraId="0598CE26" w14:textId="77777777" w:rsidR="004E66F4" w:rsidRPr="00CE57F1" w:rsidRDefault="004E66F4" w:rsidP="00B14AE9">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52292B3F" w14:textId="77777777" w:rsidR="004E66F4" w:rsidRPr="00CE57F1" w:rsidRDefault="004E66F4" w:rsidP="00B14AE9">
      <w:pPr>
        <w:keepNext/>
        <w:rPr>
          <w:color w:val="000000"/>
          <w:sz w:val="22"/>
          <w:szCs w:val="22"/>
        </w:rPr>
      </w:pPr>
    </w:p>
    <w:p w14:paraId="554FBEF8" w14:textId="77777777" w:rsidR="00DC0A2D" w:rsidRPr="00F85E8C" w:rsidRDefault="00DC0A2D" w:rsidP="00DC0A2D">
      <w:pPr>
        <w:rPr>
          <w:spacing w:val="-1"/>
          <w:sz w:val="22"/>
          <w:szCs w:val="22"/>
        </w:rPr>
      </w:pPr>
      <w:r w:rsidRPr="00F85E8C">
        <w:rPr>
          <w:spacing w:val="-1"/>
          <w:sz w:val="22"/>
          <w:szCs w:val="22"/>
        </w:rPr>
        <w:t>Accord Healthcare S.L.U.</w:t>
      </w:r>
    </w:p>
    <w:p w14:paraId="6F5E15FE" w14:textId="77777777" w:rsidR="00DC0A2D" w:rsidRPr="00F85E8C" w:rsidRDefault="00DC0A2D" w:rsidP="00DC0A2D">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077EB2AE" w14:textId="77777777" w:rsidR="00DC0A2D" w:rsidRPr="00F85E8C" w:rsidRDefault="00DC0A2D" w:rsidP="00DC0A2D">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22996500" w14:textId="77777777" w:rsidR="00DC0A2D" w:rsidRPr="00F85E8C" w:rsidRDefault="00DC0A2D" w:rsidP="00DC0A2D">
      <w:pPr>
        <w:rPr>
          <w:spacing w:val="-1"/>
          <w:sz w:val="22"/>
          <w:szCs w:val="22"/>
          <w:lang w:val="es-ES"/>
        </w:rPr>
      </w:pPr>
      <w:r w:rsidRPr="00F85E8C">
        <w:rPr>
          <w:spacing w:val="-1"/>
          <w:sz w:val="22"/>
          <w:szCs w:val="22"/>
          <w:lang w:val="es-ES"/>
        </w:rPr>
        <w:t>08039 Barcelona</w:t>
      </w:r>
    </w:p>
    <w:p w14:paraId="71C475C8" w14:textId="01C50F7C" w:rsidR="00DC0A2D" w:rsidRPr="00BD5B39" w:rsidRDefault="00DC0A2D" w:rsidP="00DC0A2D">
      <w:pPr>
        <w:rPr>
          <w:noProof/>
          <w:sz w:val="22"/>
          <w:szCs w:val="22"/>
          <w:lang w:val="en-US"/>
        </w:rPr>
      </w:pPr>
      <w:r w:rsidRPr="00BD5B39">
        <w:rPr>
          <w:noProof/>
          <w:sz w:val="22"/>
          <w:szCs w:val="22"/>
          <w:lang w:val="en-US"/>
        </w:rPr>
        <w:t>Espanja</w:t>
      </w:r>
    </w:p>
    <w:p w14:paraId="7B13B138" w14:textId="77777777" w:rsidR="004E66F4" w:rsidRPr="00BD5B39" w:rsidRDefault="004E66F4" w:rsidP="00B14AE9">
      <w:pPr>
        <w:rPr>
          <w:color w:val="000000"/>
          <w:sz w:val="22"/>
          <w:szCs w:val="22"/>
          <w:lang w:val="en-US"/>
        </w:rPr>
      </w:pPr>
    </w:p>
    <w:p w14:paraId="3D82B4C5" w14:textId="77777777" w:rsidR="004E66F4" w:rsidRPr="00BD5B39" w:rsidRDefault="004E66F4" w:rsidP="00B14AE9">
      <w:pPr>
        <w:rPr>
          <w:color w:val="000000"/>
          <w:sz w:val="22"/>
          <w:szCs w:val="22"/>
          <w:lang w:val="en-US"/>
        </w:rPr>
      </w:pPr>
    </w:p>
    <w:p w14:paraId="5A5DB41E"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12.</w:t>
      </w:r>
      <w:r w:rsidRPr="00CE57F1">
        <w:rPr>
          <w:b/>
          <w:bCs/>
          <w:color w:val="000000"/>
          <w:sz w:val="22"/>
          <w:szCs w:val="22"/>
        </w:rPr>
        <w:tab/>
        <w:t>MYYNTILUVAN NUMERO(T)</w:t>
      </w:r>
    </w:p>
    <w:p w14:paraId="57D3D8D6" w14:textId="77777777" w:rsidR="004E66F4" w:rsidRPr="00CE57F1" w:rsidRDefault="004E66F4" w:rsidP="00B14AE9">
      <w:pPr>
        <w:rPr>
          <w:color w:val="000000"/>
          <w:sz w:val="22"/>
          <w:szCs w:val="22"/>
        </w:rPr>
      </w:pPr>
    </w:p>
    <w:p w14:paraId="3DA57B4A" w14:textId="7E019811" w:rsidR="00A65319" w:rsidRPr="00BD5B39" w:rsidRDefault="00A65319" w:rsidP="00A65319">
      <w:pPr>
        <w:rPr>
          <w:noProof/>
          <w:szCs w:val="22"/>
        </w:rPr>
      </w:pPr>
      <w:r w:rsidRPr="00BD5B39">
        <w:rPr>
          <w:noProof/>
          <w:szCs w:val="22"/>
        </w:rPr>
        <w:t>EU/1/24/1845/001</w:t>
      </w:r>
    </w:p>
    <w:p w14:paraId="1077A69E" w14:textId="40AE89AE" w:rsidR="00A65319" w:rsidRDefault="00A65319" w:rsidP="00A65319">
      <w:pPr>
        <w:rPr>
          <w:noProof/>
          <w:szCs w:val="22"/>
        </w:rPr>
      </w:pPr>
      <w:r w:rsidRPr="00BD5B39">
        <w:rPr>
          <w:noProof/>
          <w:szCs w:val="22"/>
        </w:rPr>
        <w:t>EU/1/24/1845/002</w:t>
      </w:r>
    </w:p>
    <w:p w14:paraId="68DCEB5F" w14:textId="77777777" w:rsidR="004E66F4" w:rsidRPr="00CE57F1" w:rsidRDefault="004E66F4" w:rsidP="00B14AE9">
      <w:pPr>
        <w:rPr>
          <w:color w:val="000000"/>
          <w:sz w:val="22"/>
          <w:szCs w:val="22"/>
        </w:rPr>
      </w:pPr>
    </w:p>
    <w:p w14:paraId="7E3E7DE4" w14:textId="77777777" w:rsidR="004E66F4" w:rsidRPr="00CE57F1" w:rsidRDefault="004E66F4" w:rsidP="00B14AE9">
      <w:pPr>
        <w:rPr>
          <w:color w:val="000000"/>
          <w:sz w:val="22"/>
          <w:szCs w:val="22"/>
        </w:rPr>
      </w:pPr>
    </w:p>
    <w:p w14:paraId="3E7080A0"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7D034A12" w14:textId="77777777" w:rsidR="004E66F4" w:rsidRPr="00CE57F1" w:rsidRDefault="004E66F4" w:rsidP="00B14AE9">
      <w:pPr>
        <w:rPr>
          <w:color w:val="000000"/>
          <w:sz w:val="22"/>
          <w:szCs w:val="22"/>
        </w:rPr>
      </w:pPr>
    </w:p>
    <w:p w14:paraId="023D8D7A" w14:textId="77777777" w:rsidR="004E66F4" w:rsidRPr="00CE57F1" w:rsidRDefault="004E66F4" w:rsidP="00B14AE9">
      <w:pPr>
        <w:rPr>
          <w:color w:val="000000"/>
          <w:sz w:val="22"/>
          <w:szCs w:val="22"/>
        </w:rPr>
      </w:pPr>
      <w:r w:rsidRPr="00CE57F1">
        <w:rPr>
          <w:color w:val="000000"/>
          <w:sz w:val="22"/>
          <w:szCs w:val="22"/>
        </w:rPr>
        <w:t>Lot</w:t>
      </w:r>
    </w:p>
    <w:p w14:paraId="0E693B65" w14:textId="77777777" w:rsidR="004E66F4" w:rsidRPr="00CE57F1" w:rsidRDefault="004E66F4" w:rsidP="00B14AE9">
      <w:pPr>
        <w:rPr>
          <w:color w:val="000000"/>
          <w:sz w:val="22"/>
          <w:szCs w:val="22"/>
        </w:rPr>
      </w:pPr>
    </w:p>
    <w:p w14:paraId="76183C66" w14:textId="77777777" w:rsidR="004E66F4" w:rsidRPr="00CE57F1" w:rsidRDefault="004E66F4" w:rsidP="00B14AE9">
      <w:pPr>
        <w:rPr>
          <w:color w:val="000000"/>
          <w:sz w:val="22"/>
          <w:szCs w:val="22"/>
        </w:rPr>
      </w:pPr>
    </w:p>
    <w:p w14:paraId="1AD21A6E"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094CADBB" w14:textId="77777777" w:rsidR="004E66F4" w:rsidRPr="00CE57F1" w:rsidRDefault="004E66F4" w:rsidP="00B14AE9">
      <w:pPr>
        <w:rPr>
          <w:color w:val="000000"/>
          <w:sz w:val="22"/>
          <w:szCs w:val="22"/>
        </w:rPr>
      </w:pPr>
    </w:p>
    <w:p w14:paraId="5DB18226" w14:textId="77777777" w:rsidR="004E66F4" w:rsidRPr="00CE57F1" w:rsidRDefault="004E66F4" w:rsidP="00B14AE9">
      <w:pPr>
        <w:rPr>
          <w:color w:val="000000"/>
          <w:sz w:val="22"/>
          <w:szCs w:val="22"/>
        </w:rPr>
      </w:pPr>
    </w:p>
    <w:p w14:paraId="7DDAD3E0"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15.</w:t>
      </w:r>
      <w:r w:rsidRPr="00CE57F1">
        <w:rPr>
          <w:b/>
          <w:bCs/>
          <w:color w:val="000000"/>
          <w:sz w:val="22"/>
          <w:szCs w:val="22"/>
        </w:rPr>
        <w:tab/>
        <w:t>KÄYTTÖOHJEET</w:t>
      </w:r>
    </w:p>
    <w:p w14:paraId="4EFF440A" w14:textId="77777777" w:rsidR="004E66F4" w:rsidRPr="00CE57F1" w:rsidRDefault="004E66F4" w:rsidP="00B14AE9">
      <w:pPr>
        <w:rPr>
          <w:color w:val="000000"/>
          <w:sz w:val="22"/>
          <w:szCs w:val="22"/>
        </w:rPr>
      </w:pPr>
    </w:p>
    <w:p w14:paraId="31E223A7" w14:textId="77777777" w:rsidR="004E66F4" w:rsidRPr="00CE57F1" w:rsidRDefault="004E66F4" w:rsidP="00B14AE9">
      <w:pPr>
        <w:rPr>
          <w:color w:val="000000"/>
          <w:sz w:val="22"/>
          <w:szCs w:val="22"/>
        </w:rPr>
      </w:pPr>
    </w:p>
    <w:p w14:paraId="4B7E8659" w14:textId="77777777" w:rsidR="004E66F4" w:rsidRPr="00CE57F1" w:rsidRDefault="004E66F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16.</w:t>
      </w:r>
      <w:r w:rsidRPr="00CE57F1">
        <w:rPr>
          <w:b/>
          <w:bCs/>
          <w:color w:val="000000"/>
          <w:sz w:val="22"/>
          <w:szCs w:val="22"/>
        </w:rPr>
        <w:tab/>
        <w:t>TIEDOT PISTEKIRJOITUKSELLA</w:t>
      </w:r>
    </w:p>
    <w:p w14:paraId="4FF4E583" w14:textId="77777777" w:rsidR="004E66F4" w:rsidRPr="00CE57F1" w:rsidRDefault="004E66F4" w:rsidP="00B14AE9">
      <w:pPr>
        <w:rPr>
          <w:color w:val="000000"/>
          <w:sz w:val="22"/>
          <w:szCs w:val="22"/>
        </w:rPr>
      </w:pPr>
    </w:p>
    <w:p w14:paraId="0115C2FD" w14:textId="790A5572" w:rsidR="004E66F4" w:rsidRPr="00CE57F1" w:rsidRDefault="00D75425" w:rsidP="00B14AE9">
      <w:pPr>
        <w:rPr>
          <w:color w:val="000000"/>
          <w:sz w:val="22"/>
          <w:szCs w:val="22"/>
        </w:rPr>
      </w:pPr>
      <w:r>
        <w:rPr>
          <w:color w:val="000000"/>
          <w:sz w:val="22"/>
          <w:szCs w:val="22"/>
        </w:rPr>
        <w:t>Nilotinib Accord</w:t>
      </w:r>
      <w:r w:rsidR="004E66F4" w:rsidRPr="00CE57F1">
        <w:rPr>
          <w:color w:val="000000"/>
          <w:sz w:val="22"/>
          <w:szCs w:val="22"/>
        </w:rPr>
        <w:t xml:space="preserve"> 50 mg</w:t>
      </w:r>
    </w:p>
    <w:p w14:paraId="3AE602B5" w14:textId="77777777" w:rsidR="009212A7" w:rsidRPr="00CE57F1" w:rsidRDefault="009212A7" w:rsidP="00B14AE9">
      <w:pPr>
        <w:rPr>
          <w:color w:val="000000"/>
          <w:sz w:val="22"/>
          <w:szCs w:val="22"/>
        </w:rPr>
      </w:pPr>
    </w:p>
    <w:p w14:paraId="2502A655" w14:textId="77777777" w:rsidR="009212A7" w:rsidRPr="00CE57F1" w:rsidRDefault="009212A7" w:rsidP="00B14AE9">
      <w:pPr>
        <w:suppressAutoHyphens/>
        <w:rPr>
          <w:sz w:val="22"/>
          <w:szCs w:val="22"/>
          <w:shd w:val="clear" w:color="auto" w:fill="CCCCCC"/>
        </w:rPr>
      </w:pPr>
    </w:p>
    <w:p w14:paraId="71B3E23E" w14:textId="77777777" w:rsidR="009212A7" w:rsidRPr="00CE57F1" w:rsidRDefault="009212A7"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17.</w:t>
      </w:r>
      <w:r w:rsidRPr="00CE57F1">
        <w:rPr>
          <w:b/>
          <w:noProof/>
          <w:sz w:val="22"/>
          <w:szCs w:val="22"/>
        </w:rPr>
        <w:tab/>
        <w:t>YKSILÖLLINEN TUNNISTE – 2D</w:t>
      </w:r>
      <w:r w:rsidR="005E4AB4" w:rsidRPr="00CE57F1">
        <w:rPr>
          <w:b/>
          <w:noProof/>
          <w:sz w:val="22"/>
          <w:szCs w:val="22"/>
        </w:rPr>
        <w:noBreakHyphen/>
      </w:r>
      <w:r w:rsidRPr="00CE57F1">
        <w:rPr>
          <w:b/>
          <w:noProof/>
          <w:sz w:val="22"/>
          <w:szCs w:val="22"/>
        </w:rPr>
        <w:t>VIIVAKOODI</w:t>
      </w:r>
    </w:p>
    <w:p w14:paraId="1CFB5CC9" w14:textId="77777777" w:rsidR="009212A7" w:rsidRPr="00CE57F1" w:rsidRDefault="009212A7" w:rsidP="00B14AE9">
      <w:pPr>
        <w:tabs>
          <w:tab w:val="left" w:pos="720"/>
        </w:tabs>
        <w:rPr>
          <w:noProof/>
          <w:sz w:val="22"/>
          <w:szCs w:val="22"/>
        </w:rPr>
      </w:pPr>
    </w:p>
    <w:p w14:paraId="72235306" w14:textId="77777777" w:rsidR="009212A7" w:rsidRPr="00CE57F1" w:rsidRDefault="009212A7" w:rsidP="00B14AE9">
      <w:pPr>
        <w:tabs>
          <w:tab w:val="left" w:pos="720"/>
        </w:tabs>
        <w:rPr>
          <w:noProof/>
          <w:sz w:val="22"/>
          <w:szCs w:val="22"/>
        </w:rPr>
      </w:pPr>
    </w:p>
    <w:p w14:paraId="5034FC5F" w14:textId="77777777" w:rsidR="009212A7" w:rsidRPr="00CE57F1" w:rsidRDefault="009212A7"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18.</w:t>
      </w:r>
      <w:r w:rsidRPr="00CE57F1">
        <w:rPr>
          <w:b/>
          <w:noProof/>
          <w:sz w:val="22"/>
          <w:szCs w:val="22"/>
        </w:rPr>
        <w:tab/>
        <w:t>YKSILÖLLINEN TUNNISTE – LUETTAVISSA OLEVAT TIEDOT</w:t>
      </w:r>
    </w:p>
    <w:p w14:paraId="1BC2B7A2" w14:textId="77777777" w:rsidR="009212A7" w:rsidRPr="00CE57F1" w:rsidRDefault="009212A7" w:rsidP="00B14AE9">
      <w:pPr>
        <w:tabs>
          <w:tab w:val="left" w:pos="720"/>
        </w:tabs>
        <w:rPr>
          <w:noProof/>
          <w:sz w:val="22"/>
          <w:szCs w:val="22"/>
        </w:rPr>
      </w:pPr>
    </w:p>
    <w:p w14:paraId="180B83A4" w14:textId="77777777" w:rsidR="009212A7" w:rsidRPr="00CE57F1" w:rsidRDefault="009212A7" w:rsidP="00B14AE9">
      <w:pPr>
        <w:rPr>
          <w:noProof/>
          <w:sz w:val="22"/>
          <w:szCs w:val="22"/>
        </w:rPr>
      </w:pPr>
    </w:p>
    <w:p w14:paraId="0CC5F07D" w14:textId="77777777" w:rsidR="009212A7" w:rsidRPr="00CE57F1" w:rsidRDefault="009212A7" w:rsidP="00B14AE9">
      <w:pPr>
        <w:rPr>
          <w:color w:val="000000"/>
          <w:sz w:val="22"/>
          <w:szCs w:val="22"/>
        </w:rPr>
      </w:pPr>
    </w:p>
    <w:p w14:paraId="20A7B0F2" w14:textId="77777777" w:rsidR="00E8469D" w:rsidRPr="00CE57F1" w:rsidRDefault="004E66F4" w:rsidP="00B14AE9">
      <w:pPr>
        <w:rPr>
          <w:color w:val="000000"/>
          <w:sz w:val="22"/>
          <w:szCs w:val="22"/>
        </w:rPr>
      </w:pPr>
      <w:r w:rsidRPr="00CE57F1">
        <w:rPr>
          <w:b/>
          <w:bCs/>
          <w:color w:val="000000"/>
          <w:sz w:val="22"/>
          <w:szCs w:val="22"/>
        </w:rPr>
        <w:br w:type="page"/>
      </w:r>
    </w:p>
    <w:p w14:paraId="5C3BFCF8" w14:textId="77777777" w:rsidR="004E66F4" w:rsidRPr="00CE57F1" w:rsidRDefault="004E66F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LÄPIPAINOPAKKAUKSISSA TAI LEVYISSÄ ON OLTAVA VÄHINTÄÄN SEURAAVAT MERKINNÄT</w:t>
      </w:r>
    </w:p>
    <w:p w14:paraId="046493C2" w14:textId="77777777" w:rsidR="004E66F4" w:rsidRPr="00CE57F1" w:rsidRDefault="004E66F4" w:rsidP="00B14AE9">
      <w:pPr>
        <w:pBdr>
          <w:top w:val="single" w:sz="4" w:space="1" w:color="auto"/>
          <w:left w:val="single" w:sz="4" w:space="4" w:color="auto"/>
          <w:bottom w:val="single" w:sz="4" w:space="1" w:color="auto"/>
          <w:right w:val="single" w:sz="4" w:space="4" w:color="auto"/>
        </w:pBdr>
        <w:rPr>
          <w:bCs/>
          <w:color w:val="000000"/>
          <w:sz w:val="22"/>
          <w:szCs w:val="22"/>
        </w:rPr>
      </w:pPr>
    </w:p>
    <w:p w14:paraId="21852EE7" w14:textId="77777777" w:rsidR="004E66F4" w:rsidRPr="00CE57F1" w:rsidRDefault="004E66F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LÄPIPAINOPAKKAUS</w:t>
      </w:r>
    </w:p>
    <w:p w14:paraId="0D651AF4" w14:textId="77777777" w:rsidR="004E66F4" w:rsidRPr="00CE57F1" w:rsidRDefault="004E66F4" w:rsidP="00B14AE9">
      <w:pPr>
        <w:rPr>
          <w:color w:val="000000"/>
          <w:sz w:val="22"/>
          <w:szCs w:val="22"/>
        </w:rPr>
      </w:pPr>
    </w:p>
    <w:p w14:paraId="7AC7BD9B" w14:textId="77777777" w:rsidR="004E66F4" w:rsidRPr="00CE57F1" w:rsidRDefault="004E66F4" w:rsidP="00B14AE9">
      <w:pPr>
        <w:rPr>
          <w:color w:val="000000"/>
          <w:sz w:val="22"/>
          <w:szCs w:val="22"/>
        </w:rPr>
      </w:pPr>
    </w:p>
    <w:p w14:paraId="5BC1E1A3" w14:textId="77777777" w:rsidR="004E66F4" w:rsidRPr="00CE57F1" w:rsidRDefault="004E66F4" w:rsidP="00B14AE9">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1.</w:t>
      </w:r>
      <w:r w:rsidRPr="00CE57F1">
        <w:rPr>
          <w:b/>
          <w:bCs/>
          <w:color w:val="000000"/>
          <w:sz w:val="22"/>
          <w:szCs w:val="22"/>
        </w:rPr>
        <w:tab/>
        <w:t>LÄÄKEVALMISTEEN NIMI</w:t>
      </w:r>
    </w:p>
    <w:p w14:paraId="37FA0DA5" w14:textId="77777777" w:rsidR="004E66F4" w:rsidRPr="00CE57F1" w:rsidRDefault="004E66F4" w:rsidP="00B14AE9">
      <w:pPr>
        <w:ind w:left="567" w:hanging="567"/>
        <w:rPr>
          <w:color w:val="000000"/>
          <w:sz w:val="22"/>
          <w:szCs w:val="22"/>
        </w:rPr>
      </w:pPr>
    </w:p>
    <w:p w14:paraId="0EEA4E35" w14:textId="04473EF1" w:rsidR="004E66F4" w:rsidRPr="00CE57F1" w:rsidRDefault="00D75425" w:rsidP="00B14AE9">
      <w:pPr>
        <w:rPr>
          <w:color w:val="000000"/>
          <w:sz w:val="22"/>
          <w:szCs w:val="22"/>
        </w:rPr>
      </w:pPr>
      <w:r>
        <w:rPr>
          <w:color w:val="000000"/>
          <w:sz w:val="22"/>
          <w:szCs w:val="22"/>
        </w:rPr>
        <w:t>Nilotinib Accord</w:t>
      </w:r>
      <w:r w:rsidR="00F85E8C">
        <w:rPr>
          <w:color w:val="000000"/>
          <w:sz w:val="22"/>
          <w:szCs w:val="22"/>
        </w:rPr>
        <w:t xml:space="preserve"> 50 mg kapseli</w:t>
      </w:r>
    </w:p>
    <w:p w14:paraId="4DC703DF" w14:textId="77777777" w:rsidR="004E66F4" w:rsidRPr="00CE57F1" w:rsidRDefault="006329A6" w:rsidP="00B14AE9">
      <w:pPr>
        <w:rPr>
          <w:color w:val="000000"/>
          <w:sz w:val="22"/>
          <w:szCs w:val="22"/>
        </w:rPr>
      </w:pPr>
      <w:r w:rsidRPr="00F85E8C">
        <w:rPr>
          <w:color w:val="000000"/>
          <w:sz w:val="22"/>
          <w:szCs w:val="22"/>
          <w:highlight w:val="lightGray"/>
        </w:rPr>
        <w:t>n</w:t>
      </w:r>
      <w:r w:rsidR="004E66F4" w:rsidRPr="00F85E8C">
        <w:rPr>
          <w:color w:val="000000"/>
          <w:sz w:val="22"/>
          <w:szCs w:val="22"/>
          <w:highlight w:val="lightGray"/>
        </w:rPr>
        <w:t>ilotinibi</w:t>
      </w:r>
    </w:p>
    <w:p w14:paraId="66EC59D3" w14:textId="77777777" w:rsidR="004E66F4" w:rsidRPr="00CE57F1" w:rsidRDefault="004E66F4" w:rsidP="00B14AE9">
      <w:pPr>
        <w:rPr>
          <w:color w:val="000000"/>
          <w:sz w:val="22"/>
          <w:szCs w:val="22"/>
        </w:rPr>
      </w:pPr>
    </w:p>
    <w:p w14:paraId="143EEF5D" w14:textId="77777777" w:rsidR="004E66F4" w:rsidRPr="00CE57F1" w:rsidRDefault="004E66F4" w:rsidP="00B14AE9">
      <w:pPr>
        <w:rPr>
          <w:color w:val="000000"/>
          <w:sz w:val="22"/>
          <w:szCs w:val="22"/>
        </w:rPr>
      </w:pPr>
    </w:p>
    <w:p w14:paraId="4D7171FD" w14:textId="77777777" w:rsidR="004E66F4" w:rsidRPr="00CE57F1" w:rsidRDefault="004E66F4" w:rsidP="00B14AE9">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2.</w:t>
      </w:r>
      <w:r w:rsidRPr="00CE57F1">
        <w:rPr>
          <w:b/>
          <w:bCs/>
          <w:color w:val="000000"/>
          <w:sz w:val="22"/>
          <w:szCs w:val="22"/>
        </w:rPr>
        <w:tab/>
        <w:t>MYYNTILUVAN HALTIJAN NIMI</w:t>
      </w:r>
    </w:p>
    <w:p w14:paraId="142EE163" w14:textId="77777777" w:rsidR="004E66F4" w:rsidRPr="00CE57F1" w:rsidRDefault="004E66F4" w:rsidP="00B14AE9">
      <w:pPr>
        <w:rPr>
          <w:color w:val="000000"/>
          <w:sz w:val="22"/>
          <w:szCs w:val="22"/>
        </w:rPr>
      </w:pPr>
    </w:p>
    <w:p w14:paraId="5F040759" w14:textId="4C9EEC9E" w:rsidR="004E66F4" w:rsidRPr="00CE57F1" w:rsidRDefault="00DC0A2D" w:rsidP="00B14AE9">
      <w:pPr>
        <w:rPr>
          <w:color w:val="000000"/>
          <w:sz w:val="22"/>
          <w:szCs w:val="22"/>
        </w:rPr>
      </w:pPr>
      <w:r w:rsidRPr="00F85E8C">
        <w:rPr>
          <w:color w:val="000000"/>
          <w:sz w:val="22"/>
          <w:szCs w:val="22"/>
          <w:highlight w:val="lightGray"/>
        </w:rPr>
        <w:t>Accord</w:t>
      </w:r>
    </w:p>
    <w:p w14:paraId="389ADC5D" w14:textId="3D75CA44" w:rsidR="004E66F4" w:rsidRDefault="004E66F4" w:rsidP="00B14AE9">
      <w:pPr>
        <w:rPr>
          <w:color w:val="000000"/>
          <w:sz w:val="22"/>
          <w:szCs w:val="22"/>
        </w:rPr>
      </w:pPr>
    </w:p>
    <w:p w14:paraId="6ADD56F6" w14:textId="77777777" w:rsidR="00F85E8C" w:rsidRPr="00CE57F1" w:rsidRDefault="00F85E8C" w:rsidP="00B14AE9">
      <w:pPr>
        <w:rPr>
          <w:color w:val="000000"/>
          <w:sz w:val="22"/>
          <w:szCs w:val="22"/>
        </w:rPr>
      </w:pPr>
    </w:p>
    <w:p w14:paraId="2804BF5E" w14:textId="77777777" w:rsidR="004E66F4" w:rsidRPr="00CE57F1" w:rsidRDefault="004E66F4" w:rsidP="00B14AE9">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3.</w:t>
      </w:r>
      <w:r w:rsidRPr="00CE57F1">
        <w:rPr>
          <w:b/>
          <w:bCs/>
          <w:color w:val="000000"/>
          <w:sz w:val="22"/>
          <w:szCs w:val="22"/>
        </w:rPr>
        <w:tab/>
        <w:t>VIIMEINEN KÄYTTÖPÄIVÄMÄÄRÄ</w:t>
      </w:r>
    </w:p>
    <w:p w14:paraId="592E3BFC" w14:textId="77777777" w:rsidR="004E66F4" w:rsidRPr="00CE57F1" w:rsidRDefault="004E66F4" w:rsidP="00B14AE9">
      <w:pPr>
        <w:rPr>
          <w:color w:val="000000"/>
          <w:sz w:val="22"/>
          <w:szCs w:val="22"/>
        </w:rPr>
      </w:pPr>
    </w:p>
    <w:p w14:paraId="5DC00D49" w14:textId="77777777" w:rsidR="004E66F4" w:rsidRPr="00CE57F1" w:rsidRDefault="004E66F4" w:rsidP="00B14AE9">
      <w:pPr>
        <w:rPr>
          <w:color w:val="000000"/>
          <w:sz w:val="22"/>
          <w:szCs w:val="22"/>
        </w:rPr>
      </w:pPr>
      <w:r w:rsidRPr="00CE57F1">
        <w:rPr>
          <w:color w:val="000000"/>
          <w:sz w:val="22"/>
          <w:szCs w:val="22"/>
        </w:rPr>
        <w:t>EXP</w:t>
      </w:r>
    </w:p>
    <w:p w14:paraId="2BCA8216" w14:textId="77777777" w:rsidR="004E66F4" w:rsidRPr="00CE57F1" w:rsidRDefault="004E66F4" w:rsidP="00B14AE9">
      <w:pPr>
        <w:rPr>
          <w:color w:val="000000"/>
          <w:sz w:val="22"/>
          <w:szCs w:val="22"/>
        </w:rPr>
      </w:pPr>
    </w:p>
    <w:p w14:paraId="12ED544C" w14:textId="77777777" w:rsidR="004E66F4" w:rsidRPr="00CE57F1" w:rsidRDefault="004E66F4" w:rsidP="00B14AE9">
      <w:pPr>
        <w:rPr>
          <w:color w:val="000000"/>
          <w:sz w:val="22"/>
          <w:szCs w:val="22"/>
        </w:rPr>
      </w:pPr>
    </w:p>
    <w:p w14:paraId="35C793F8" w14:textId="77777777" w:rsidR="004E66F4" w:rsidRPr="00CE57F1" w:rsidRDefault="004E66F4" w:rsidP="00B14AE9">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4.</w:t>
      </w:r>
      <w:r w:rsidRPr="00CE57F1">
        <w:rPr>
          <w:b/>
          <w:bCs/>
          <w:color w:val="000000"/>
          <w:sz w:val="22"/>
          <w:szCs w:val="22"/>
        </w:rPr>
        <w:tab/>
        <w:t>ERÄNUMERO</w:t>
      </w:r>
    </w:p>
    <w:p w14:paraId="448458F3" w14:textId="77777777" w:rsidR="004E66F4" w:rsidRPr="00CE57F1" w:rsidRDefault="004E66F4" w:rsidP="00B14AE9">
      <w:pPr>
        <w:ind w:right="113"/>
        <w:rPr>
          <w:color w:val="000000"/>
          <w:sz w:val="22"/>
          <w:szCs w:val="22"/>
        </w:rPr>
      </w:pPr>
    </w:p>
    <w:p w14:paraId="24554389" w14:textId="77777777" w:rsidR="004E66F4" w:rsidRPr="00CE57F1" w:rsidRDefault="004E66F4" w:rsidP="00B14AE9">
      <w:pPr>
        <w:ind w:right="113"/>
        <w:rPr>
          <w:color w:val="000000"/>
          <w:sz w:val="22"/>
          <w:szCs w:val="22"/>
        </w:rPr>
      </w:pPr>
      <w:r w:rsidRPr="00CE57F1">
        <w:rPr>
          <w:color w:val="000000"/>
          <w:sz w:val="22"/>
          <w:szCs w:val="22"/>
        </w:rPr>
        <w:t>Lot</w:t>
      </w:r>
    </w:p>
    <w:p w14:paraId="760CAFC4" w14:textId="77777777" w:rsidR="004E66F4" w:rsidRPr="00CE57F1" w:rsidRDefault="004E66F4" w:rsidP="00B14AE9">
      <w:pPr>
        <w:ind w:right="113"/>
        <w:rPr>
          <w:color w:val="000000"/>
          <w:sz w:val="22"/>
          <w:szCs w:val="22"/>
        </w:rPr>
      </w:pPr>
    </w:p>
    <w:p w14:paraId="5FBFD99A" w14:textId="77777777" w:rsidR="004E66F4" w:rsidRPr="00CE57F1" w:rsidRDefault="004E66F4" w:rsidP="00B14AE9">
      <w:pPr>
        <w:ind w:right="113"/>
        <w:rPr>
          <w:color w:val="000000"/>
          <w:sz w:val="22"/>
          <w:szCs w:val="22"/>
        </w:rPr>
      </w:pPr>
    </w:p>
    <w:p w14:paraId="5E0BDC42" w14:textId="77777777" w:rsidR="004E66F4" w:rsidRPr="00CE57F1" w:rsidRDefault="004E66F4" w:rsidP="00B14AE9">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5.</w:t>
      </w:r>
      <w:r w:rsidRPr="00CE57F1">
        <w:rPr>
          <w:b/>
          <w:bCs/>
          <w:color w:val="000000"/>
          <w:sz w:val="22"/>
          <w:szCs w:val="22"/>
        </w:rPr>
        <w:tab/>
        <w:t>MUUTA</w:t>
      </w:r>
    </w:p>
    <w:p w14:paraId="080DBEB9" w14:textId="77777777" w:rsidR="004E66F4" w:rsidRPr="00CE57F1" w:rsidRDefault="004E66F4" w:rsidP="00B14AE9">
      <w:pPr>
        <w:ind w:right="113"/>
        <w:rPr>
          <w:color w:val="000000"/>
          <w:sz w:val="22"/>
          <w:szCs w:val="22"/>
        </w:rPr>
      </w:pPr>
    </w:p>
    <w:p w14:paraId="125A8485" w14:textId="1F640AAD" w:rsidR="004E66F4" w:rsidRPr="00CE57F1" w:rsidRDefault="00DC0A2D" w:rsidP="00B14AE9">
      <w:pPr>
        <w:shd w:val="clear" w:color="auto" w:fill="FFFFFF"/>
        <w:rPr>
          <w:color w:val="000000"/>
          <w:sz w:val="22"/>
          <w:szCs w:val="22"/>
        </w:rPr>
      </w:pPr>
      <w:r w:rsidRPr="00F85E8C">
        <w:rPr>
          <w:color w:val="000000"/>
          <w:sz w:val="22"/>
          <w:szCs w:val="22"/>
          <w:highlight w:val="lightGray"/>
        </w:rPr>
        <w:t>Suun kautta.</w:t>
      </w:r>
      <w:r w:rsidR="004E66F4" w:rsidRPr="00CE57F1">
        <w:rPr>
          <w:color w:val="000000"/>
          <w:sz w:val="22"/>
          <w:szCs w:val="22"/>
        </w:rPr>
        <w:br w:type="page"/>
      </w:r>
    </w:p>
    <w:p w14:paraId="068B3D42" w14:textId="77777777" w:rsidR="009C4BE4" w:rsidRPr="00CE57F1" w:rsidRDefault="009C4BE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26B9C147" w14:textId="77777777" w:rsidR="009C4BE4" w:rsidRPr="00CE57F1" w:rsidRDefault="009C4BE4" w:rsidP="00B14AE9">
      <w:pPr>
        <w:pBdr>
          <w:top w:val="single" w:sz="4" w:space="1" w:color="auto"/>
          <w:left w:val="single" w:sz="4" w:space="4" w:color="auto"/>
          <w:bottom w:val="single" w:sz="4" w:space="1" w:color="auto"/>
          <w:right w:val="single" w:sz="4" w:space="4" w:color="auto"/>
        </w:pBdr>
        <w:rPr>
          <w:color w:val="000000"/>
          <w:sz w:val="22"/>
          <w:szCs w:val="22"/>
        </w:rPr>
      </w:pPr>
    </w:p>
    <w:p w14:paraId="3F389264" w14:textId="07E84498" w:rsidR="009C4BE4" w:rsidRPr="00CE57F1" w:rsidRDefault="009C4BE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PAHVIPAKKAUS</w:t>
      </w:r>
    </w:p>
    <w:p w14:paraId="7854D8BF" w14:textId="77777777" w:rsidR="009C4BE4" w:rsidRPr="00CE57F1" w:rsidRDefault="009C4BE4" w:rsidP="00B14AE9">
      <w:pPr>
        <w:rPr>
          <w:color w:val="000000"/>
          <w:sz w:val="22"/>
          <w:szCs w:val="22"/>
        </w:rPr>
      </w:pPr>
    </w:p>
    <w:p w14:paraId="6A0C1018" w14:textId="77777777" w:rsidR="009C4BE4" w:rsidRPr="00CE57F1" w:rsidRDefault="009C4BE4" w:rsidP="00B14AE9">
      <w:pPr>
        <w:rPr>
          <w:color w:val="000000"/>
          <w:sz w:val="22"/>
          <w:szCs w:val="22"/>
        </w:rPr>
      </w:pPr>
    </w:p>
    <w:p w14:paraId="6BD25A88" w14:textId="77777777" w:rsidR="009C4BE4" w:rsidRPr="00CE57F1" w:rsidRDefault="009C4BE4" w:rsidP="00B14AE9">
      <w:pPr>
        <w:keepNext/>
        <w:pBdr>
          <w:top w:val="single" w:sz="4" w:space="1" w:color="auto"/>
          <w:left w:val="single" w:sz="4" w:space="4" w:color="auto"/>
          <w:bottom w:val="single" w:sz="4" w:space="1" w:color="auto"/>
          <w:right w:val="single" w:sz="4" w:space="4" w:color="auto"/>
        </w:pBdr>
        <w:suppressAutoHyphens/>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7FE8103C" w14:textId="77777777" w:rsidR="009C4BE4" w:rsidRPr="00CE57F1" w:rsidRDefault="009C4BE4" w:rsidP="00B14AE9">
      <w:pPr>
        <w:keepNext/>
        <w:suppressAutoHyphens/>
        <w:rPr>
          <w:color w:val="000000"/>
          <w:sz w:val="22"/>
          <w:szCs w:val="22"/>
        </w:rPr>
      </w:pPr>
    </w:p>
    <w:p w14:paraId="04C3BF51" w14:textId="749C2181"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 kapseli, kova</w:t>
      </w:r>
    </w:p>
    <w:p w14:paraId="648F4118" w14:textId="77777777" w:rsidR="009C4BE4" w:rsidRPr="00CE57F1" w:rsidRDefault="006329A6" w:rsidP="00B14AE9">
      <w:pPr>
        <w:rPr>
          <w:color w:val="000000"/>
          <w:sz w:val="22"/>
          <w:szCs w:val="22"/>
        </w:rPr>
      </w:pPr>
      <w:r w:rsidRPr="00CE57F1">
        <w:rPr>
          <w:color w:val="000000"/>
          <w:sz w:val="22"/>
          <w:szCs w:val="22"/>
        </w:rPr>
        <w:t>n</w:t>
      </w:r>
      <w:r w:rsidR="009C4BE4" w:rsidRPr="00CE57F1">
        <w:rPr>
          <w:color w:val="000000"/>
          <w:sz w:val="22"/>
          <w:szCs w:val="22"/>
        </w:rPr>
        <w:t>ilotinibi</w:t>
      </w:r>
    </w:p>
    <w:p w14:paraId="66C1182C" w14:textId="77777777" w:rsidR="009C4BE4" w:rsidRPr="00CE57F1" w:rsidRDefault="009C4BE4" w:rsidP="00B14AE9">
      <w:pPr>
        <w:rPr>
          <w:color w:val="000000"/>
          <w:sz w:val="22"/>
          <w:szCs w:val="22"/>
        </w:rPr>
      </w:pPr>
    </w:p>
    <w:p w14:paraId="18C943C0" w14:textId="77777777" w:rsidR="009C4BE4" w:rsidRPr="00CE57F1" w:rsidRDefault="009C4BE4" w:rsidP="00B14AE9">
      <w:pPr>
        <w:rPr>
          <w:color w:val="000000"/>
          <w:sz w:val="22"/>
          <w:szCs w:val="22"/>
        </w:rPr>
      </w:pPr>
    </w:p>
    <w:p w14:paraId="7C38E89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2E3F48B6" w14:textId="77777777" w:rsidR="009C4BE4" w:rsidRPr="00CE57F1" w:rsidRDefault="009C4BE4" w:rsidP="00B14AE9">
      <w:pPr>
        <w:rPr>
          <w:color w:val="000000"/>
          <w:sz w:val="22"/>
          <w:szCs w:val="22"/>
        </w:rPr>
      </w:pPr>
    </w:p>
    <w:p w14:paraId="4CD54AF4" w14:textId="24BE4B19" w:rsidR="009C4BE4" w:rsidRPr="00CE57F1" w:rsidRDefault="009C4BE4" w:rsidP="00B14AE9">
      <w:pPr>
        <w:rPr>
          <w:color w:val="000000"/>
          <w:sz w:val="22"/>
          <w:szCs w:val="22"/>
        </w:rPr>
      </w:pPr>
      <w:r w:rsidRPr="00CE57F1">
        <w:rPr>
          <w:color w:val="000000"/>
          <w:sz w:val="22"/>
          <w:szCs w:val="22"/>
        </w:rPr>
        <w:t xml:space="preserve">Yksi kova kapseli sisältää </w:t>
      </w:r>
      <w:r w:rsidR="002B0F4B">
        <w:rPr>
          <w:color w:val="000000"/>
          <w:sz w:val="22"/>
          <w:szCs w:val="22"/>
        </w:rPr>
        <w:t xml:space="preserve">150 mg </w:t>
      </w:r>
      <w:r w:rsidRPr="00CE57F1">
        <w:rPr>
          <w:color w:val="000000"/>
          <w:sz w:val="22"/>
          <w:szCs w:val="22"/>
        </w:rPr>
        <w:t>nilotinibi</w:t>
      </w:r>
      <w:r w:rsidR="002B0F4B">
        <w:rPr>
          <w:color w:val="000000"/>
          <w:sz w:val="22"/>
          <w:szCs w:val="22"/>
        </w:rPr>
        <w:t>a</w:t>
      </w:r>
      <w:r w:rsidRPr="00CE57F1">
        <w:rPr>
          <w:color w:val="000000"/>
          <w:sz w:val="22"/>
          <w:szCs w:val="22"/>
        </w:rPr>
        <w:t>.</w:t>
      </w:r>
    </w:p>
    <w:p w14:paraId="2DA94E81" w14:textId="77777777" w:rsidR="009C4BE4" w:rsidRPr="00CE57F1" w:rsidRDefault="009C4BE4" w:rsidP="00B14AE9">
      <w:pPr>
        <w:rPr>
          <w:color w:val="000000"/>
          <w:sz w:val="22"/>
          <w:szCs w:val="22"/>
        </w:rPr>
      </w:pPr>
    </w:p>
    <w:p w14:paraId="533578DD" w14:textId="77777777" w:rsidR="009C4BE4" w:rsidRPr="00CE57F1" w:rsidRDefault="009C4BE4" w:rsidP="00B14AE9">
      <w:pPr>
        <w:rPr>
          <w:color w:val="000000"/>
          <w:sz w:val="22"/>
          <w:szCs w:val="22"/>
        </w:rPr>
      </w:pPr>
    </w:p>
    <w:p w14:paraId="456A937F"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24A9477B" w14:textId="77777777" w:rsidR="009C4BE4" w:rsidRPr="00CE57F1" w:rsidRDefault="009C4BE4" w:rsidP="00B14AE9">
      <w:pPr>
        <w:rPr>
          <w:color w:val="000000"/>
          <w:sz w:val="22"/>
          <w:szCs w:val="22"/>
        </w:rPr>
      </w:pPr>
    </w:p>
    <w:p w14:paraId="0D27F315" w14:textId="77777777" w:rsidR="009C4BE4" w:rsidRPr="00CE57F1" w:rsidRDefault="009C4BE4" w:rsidP="00B14AE9">
      <w:pPr>
        <w:rPr>
          <w:color w:val="000000"/>
          <w:sz w:val="22"/>
          <w:szCs w:val="22"/>
        </w:rPr>
      </w:pPr>
      <w:r w:rsidRPr="00CE57F1">
        <w:rPr>
          <w:color w:val="000000"/>
          <w:sz w:val="22"/>
          <w:szCs w:val="22"/>
        </w:rPr>
        <w:t>Sisältää laktoosia – ks. lisätiedot pakkausselosteesta.</w:t>
      </w:r>
    </w:p>
    <w:p w14:paraId="50A52559" w14:textId="77777777" w:rsidR="009C4BE4" w:rsidRPr="00CE57F1" w:rsidRDefault="009C4BE4" w:rsidP="00B14AE9">
      <w:pPr>
        <w:rPr>
          <w:color w:val="000000"/>
          <w:sz w:val="22"/>
          <w:szCs w:val="22"/>
        </w:rPr>
      </w:pPr>
    </w:p>
    <w:p w14:paraId="6A96B46D" w14:textId="77777777" w:rsidR="009C4BE4" w:rsidRPr="00CE57F1" w:rsidRDefault="009C4BE4" w:rsidP="00B14AE9">
      <w:pPr>
        <w:rPr>
          <w:color w:val="000000"/>
          <w:sz w:val="22"/>
          <w:szCs w:val="22"/>
        </w:rPr>
      </w:pPr>
    </w:p>
    <w:p w14:paraId="3294A56C"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B9AE253" w14:textId="77777777" w:rsidR="009C4BE4" w:rsidRPr="00CE57F1" w:rsidRDefault="009C4BE4" w:rsidP="00B14AE9">
      <w:pPr>
        <w:rPr>
          <w:color w:val="000000"/>
          <w:sz w:val="22"/>
          <w:szCs w:val="22"/>
        </w:rPr>
      </w:pPr>
    </w:p>
    <w:p w14:paraId="4FE94592" w14:textId="77777777" w:rsidR="009C4BE4" w:rsidRPr="00CE57F1" w:rsidRDefault="009C4BE4" w:rsidP="00B14AE9">
      <w:pPr>
        <w:rPr>
          <w:color w:val="000000"/>
          <w:sz w:val="22"/>
          <w:szCs w:val="22"/>
          <w:shd w:val="clear" w:color="auto" w:fill="D9D9D9"/>
        </w:rPr>
      </w:pPr>
      <w:r w:rsidRPr="00CE57F1">
        <w:rPr>
          <w:color w:val="000000"/>
          <w:sz w:val="22"/>
          <w:szCs w:val="22"/>
          <w:shd w:val="clear" w:color="auto" w:fill="D9D9D9"/>
        </w:rPr>
        <w:t>Kova kapseli</w:t>
      </w:r>
    </w:p>
    <w:p w14:paraId="431ECD74" w14:textId="77777777" w:rsidR="009C4BE4" w:rsidRPr="00CE57F1" w:rsidRDefault="009C4BE4" w:rsidP="00B14AE9">
      <w:pPr>
        <w:rPr>
          <w:color w:val="000000"/>
          <w:sz w:val="22"/>
          <w:szCs w:val="22"/>
        </w:rPr>
      </w:pPr>
    </w:p>
    <w:p w14:paraId="0FBCA5B3" w14:textId="77777777" w:rsidR="009C4BE4" w:rsidRPr="00CE57F1" w:rsidRDefault="009C4BE4" w:rsidP="00B14AE9">
      <w:pPr>
        <w:rPr>
          <w:color w:val="000000"/>
          <w:sz w:val="22"/>
          <w:szCs w:val="22"/>
        </w:rPr>
      </w:pPr>
      <w:r w:rsidRPr="00CE57F1">
        <w:rPr>
          <w:color w:val="000000"/>
          <w:sz w:val="22"/>
          <w:szCs w:val="22"/>
        </w:rPr>
        <w:t>28 kovaa kapselia</w:t>
      </w:r>
    </w:p>
    <w:p w14:paraId="532D6D3D" w14:textId="77777777" w:rsidR="009C4BE4" w:rsidRDefault="009C4BE4" w:rsidP="00B14AE9">
      <w:pPr>
        <w:rPr>
          <w:color w:val="000000"/>
          <w:sz w:val="22"/>
          <w:szCs w:val="22"/>
          <w:shd w:val="clear" w:color="auto" w:fill="D9D9D9"/>
        </w:rPr>
      </w:pPr>
      <w:r w:rsidRPr="00CE57F1">
        <w:rPr>
          <w:color w:val="000000"/>
          <w:sz w:val="22"/>
          <w:szCs w:val="22"/>
          <w:shd w:val="clear" w:color="auto" w:fill="D9D9D9"/>
        </w:rPr>
        <w:t>40 kovaa kapselia</w:t>
      </w:r>
    </w:p>
    <w:p w14:paraId="2EF981A8" w14:textId="34EFC9F2" w:rsidR="002B0F4B" w:rsidRPr="00CE57F1" w:rsidRDefault="002B0F4B" w:rsidP="00B14AE9">
      <w:pPr>
        <w:rPr>
          <w:color w:val="000000"/>
          <w:sz w:val="22"/>
          <w:szCs w:val="22"/>
          <w:shd w:val="clear" w:color="auto" w:fill="D9D9D9"/>
        </w:rPr>
      </w:pPr>
      <w:r>
        <w:rPr>
          <w:color w:val="000000"/>
          <w:sz w:val="22"/>
          <w:szCs w:val="22"/>
          <w:shd w:val="clear" w:color="auto" w:fill="D9D9D9"/>
        </w:rPr>
        <w:t>28 x 1 kovaa kapselia</w:t>
      </w:r>
    </w:p>
    <w:p w14:paraId="10C49342" w14:textId="188B80E0" w:rsidR="009C4BE4" w:rsidRPr="00CE57F1" w:rsidRDefault="002B0F4B" w:rsidP="00B14AE9">
      <w:pPr>
        <w:rPr>
          <w:color w:val="000000"/>
          <w:sz w:val="22"/>
          <w:szCs w:val="22"/>
        </w:rPr>
      </w:pPr>
      <w:r w:rsidRPr="00F85E8C">
        <w:rPr>
          <w:color w:val="000000"/>
          <w:sz w:val="22"/>
          <w:szCs w:val="22"/>
          <w:highlight w:val="lightGray"/>
        </w:rPr>
        <w:t xml:space="preserve">40 x 1 </w:t>
      </w:r>
      <w:r w:rsidRPr="00F85E8C">
        <w:rPr>
          <w:color w:val="000000"/>
          <w:sz w:val="22"/>
          <w:szCs w:val="22"/>
          <w:highlight w:val="lightGray"/>
          <w:shd w:val="clear" w:color="auto" w:fill="D9D9D9"/>
        </w:rPr>
        <w:t>kovaa</w:t>
      </w:r>
      <w:r>
        <w:rPr>
          <w:color w:val="000000"/>
          <w:sz w:val="22"/>
          <w:szCs w:val="22"/>
          <w:shd w:val="clear" w:color="auto" w:fill="D9D9D9"/>
        </w:rPr>
        <w:t xml:space="preserve"> kapselia</w:t>
      </w:r>
    </w:p>
    <w:p w14:paraId="6051F323" w14:textId="042CECDB" w:rsidR="009C4BE4" w:rsidRDefault="009C4BE4" w:rsidP="00B14AE9">
      <w:pPr>
        <w:rPr>
          <w:color w:val="000000"/>
          <w:sz w:val="22"/>
          <w:szCs w:val="22"/>
        </w:rPr>
      </w:pPr>
    </w:p>
    <w:p w14:paraId="4A87392B" w14:textId="77777777" w:rsidR="00791FEB" w:rsidRPr="00CE57F1" w:rsidRDefault="00791FEB" w:rsidP="00B14AE9">
      <w:pPr>
        <w:rPr>
          <w:color w:val="000000"/>
          <w:sz w:val="22"/>
          <w:szCs w:val="22"/>
        </w:rPr>
      </w:pPr>
    </w:p>
    <w:p w14:paraId="42E96D57"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10148477" w14:textId="77777777" w:rsidR="009C4BE4" w:rsidRPr="00CE57F1" w:rsidRDefault="009C4BE4" w:rsidP="00B14AE9">
      <w:pPr>
        <w:rPr>
          <w:i/>
          <w:iCs/>
          <w:color w:val="000000"/>
          <w:sz w:val="22"/>
          <w:szCs w:val="22"/>
        </w:rPr>
      </w:pPr>
    </w:p>
    <w:p w14:paraId="7E2A853F"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4046AEAF" w14:textId="77777777" w:rsidR="009C4BE4" w:rsidRPr="00CE57F1" w:rsidRDefault="009C4BE4" w:rsidP="00B14AE9">
      <w:pPr>
        <w:rPr>
          <w:color w:val="000000"/>
          <w:sz w:val="22"/>
          <w:szCs w:val="22"/>
        </w:rPr>
      </w:pPr>
      <w:r w:rsidRPr="00CE57F1">
        <w:rPr>
          <w:color w:val="000000"/>
          <w:sz w:val="22"/>
          <w:szCs w:val="22"/>
        </w:rPr>
        <w:t>Suun kautta.</w:t>
      </w:r>
    </w:p>
    <w:p w14:paraId="72A83F85" w14:textId="77777777" w:rsidR="009C4BE4" w:rsidRPr="00CE57F1" w:rsidRDefault="009C4BE4" w:rsidP="00B14AE9">
      <w:pPr>
        <w:rPr>
          <w:color w:val="000000"/>
          <w:sz w:val="22"/>
          <w:szCs w:val="22"/>
        </w:rPr>
      </w:pPr>
    </w:p>
    <w:p w14:paraId="3B99CA40" w14:textId="77777777" w:rsidR="009C4BE4" w:rsidRPr="00CE57F1" w:rsidRDefault="009C4BE4" w:rsidP="00B14AE9">
      <w:pPr>
        <w:rPr>
          <w:color w:val="000000"/>
          <w:sz w:val="22"/>
          <w:szCs w:val="22"/>
        </w:rPr>
      </w:pPr>
    </w:p>
    <w:p w14:paraId="15F0D9B0"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53DBDFA5" w14:textId="77777777" w:rsidR="009C4BE4" w:rsidRPr="00CE57F1" w:rsidRDefault="009C4BE4" w:rsidP="00B14AE9">
      <w:pPr>
        <w:rPr>
          <w:color w:val="000000"/>
          <w:sz w:val="22"/>
          <w:szCs w:val="22"/>
        </w:rPr>
      </w:pPr>
    </w:p>
    <w:p w14:paraId="351FAB50"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1AFBE4E5" w14:textId="77777777" w:rsidR="009C4BE4" w:rsidRPr="00CE57F1" w:rsidRDefault="009C4BE4" w:rsidP="00B14AE9">
      <w:pPr>
        <w:rPr>
          <w:color w:val="000000"/>
          <w:sz w:val="22"/>
          <w:szCs w:val="22"/>
        </w:rPr>
      </w:pPr>
    </w:p>
    <w:p w14:paraId="4C88EDF2" w14:textId="77777777" w:rsidR="009C4BE4" w:rsidRPr="00CE57F1" w:rsidRDefault="009C4BE4" w:rsidP="00B14AE9">
      <w:pPr>
        <w:rPr>
          <w:color w:val="000000"/>
          <w:sz w:val="22"/>
          <w:szCs w:val="22"/>
        </w:rPr>
      </w:pPr>
    </w:p>
    <w:p w14:paraId="3C1D4511"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49EF6315" w14:textId="77777777" w:rsidR="009C4BE4" w:rsidRPr="00CE57F1" w:rsidRDefault="009C4BE4" w:rsidP="00B14AE9">
      <w:pPr>
        <w:rPr>
          <w:color w:val="000000"/>
          <w:sz w:val="22"/>
          <w:szCs w:val="22"/>
        </w:rPr>
      </w:pPr>
    </w:p>
    <w:p w14:paraId="7FB90886" w14:textId="77777777" w:rsidR="009C4BE4" w:rsidRPr="00CE57F1" w:rsidRDefault="009C4BE4" w:rsidP="00B14AE9">
      <w:pPr>
        <w:rPr>
          <w:color w:val="000000"/>
          <w:sz w:val="22"/>
          <w:szCs w:val="22"/>
        </w:rPr>
      </w:pPr>
    </w:p>
    <w:p w14:paraId="7888EC1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37D658D1" w14:textId="77777777" w:rsidR="009C4BE4" w:rsidRPr="00CE57F1" w:rsidRDefault="009C4BE4" w:rsidP="00B14AE9">
      <w:pPr>
        <w:rPr>
          <w:color w:val="000000"/>
          <w:sz w:val="22"/>
          <w:szCs w:val="22"/>
        </w:rPr>
      </w:pPr>
    </w:p>
    <w:p w14:paraId="351A2CC2" w14:textId="77777777" w:rsidR="009C4BE4" w:rsidRPr="00CE57F1" w:rsidRDefault="00A5207F" w:rsidP="00B14AE9">
      <w:pPr>
        <w:rPr>
          <w:color w:val="000000"/>
          <w:sz w:val="22"/>
          <w:szCs w:val="22"/>
        </w:rPr>
      </w:pPr>
      <w:r w:rsidRPr="00CE57F1">
        <w:rPr>
          <w:color w:val="000000"/>
          <w:sz w:val="22"/>
          <w:szCs w:val="22"/>
        </w:rPr>
        <w:t>EXP</w:t>
      </w:r>
    </w:p>
    <w:p w14:paraId="4833D85B" w14:textId="77777777" w:rsidR="009C4BE4" w:rsidRPr="00CE57F1" w:rsidRDefault="009C4BE4" w:rsidP="00B14AE9">
      <w:pPr>
        <w:rPr>
          <w:color w:val="000000"/>
          <w:sz w:val="22"/>
          <w:szCs w:val="22"/>
        </w:rPr>
      </w:pPr>
    </w:p>
    <w:p w14:paraId="07FFF8A6" w14:textId="77777777" w:rsidR="009C4BE4" w:rsidRPr="00CE57F1" w:rsidRDefault="009C4BE4" w:rsidP="00B14AE9">
      <w:pPr>
        <w:rPr>
          <w:color w:val="000000"/>
          <w:sz w:val="22"/>
          <w:szCs w:val="22"/>
        </w:rPr>
      </w:pPr>
    </w:p>
    <w:p w14:paraId="01F2A6C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54F451FE" w14:textId="77777777" w:rsidR="009C4BE4" w:rsidRPr="00CE57F1" w:rsidRDefault="009C4BE4" w:rsidP="00B14AE9">
      <w:pPr>
        <w:rPr>
          <w:color w:val="000000"/>
          <w:sz w:val="22"/>
          <w:szCs w:val="22"/>
        </w:rPr>
      </w:pPr>
    </w:p>
    <w:p w14:paraId="36C956DD" w14:textId="77777777" w:rsidR="009C4BE4" w:rsidRPr="00CE57F1" w:rsidRDefault="009C4BE4" w:rsidP="00B14AE9">
      <w:pPr>
        <w:ind w:left="567" w:hanging="567"/>
        <w:rPr>
          <w:color w:val="000000"/>
          <w:sz w:val="22"/>
          <w:szCs w:val="22"/>
        </w:rPr>
      </w:pPr>
    </w:p>
    <w:p w14:paraId="651632AD"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1FA30140" w14:textId="77777777" w:rsidR="009C4BE4" w:rsidRPr="00CE57F1" w:rsidRDefault="009C4BE4" w:rsidP="00B14AE9">
      <w:pPr>
        <w:rPr>
          <w:color w:val="000000"/>
          <w:sz w:val="22"/>
          <w:szCs w:val="22"/>
        </w:rPr>
      </w:pPr>
    </w:p>
    <w:p w14:paraId="4B73A507" w14:textId="77777777" w:rsidR="009C4BE4" w:rsidRPr="00CE57F1" w:rsidRDefault="009C4BE4" w:rsidP="00B14AE9">
      <w:pPr>
        <w:rPr>
          <w:color w:val="000000"/>
          <w:sz w:val="22"/>
          <w:szCs w:val="22"/>
        </w:rPr>
      </w:pPr>
    </w:p>
    <w:p w14:paraId="2E8EE0E6" w14:textId="77777777" w:rsidR="009C4BE4" w:rsidRPr="00CE57F1" w:rsidRDefault="009C4BE4" w:rsidP="00B14AE9">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3A56ABDA" w14:textId="77777777" w:rsidR="009C4BE4" w:rsidRPr="00CE57F1" w:rsidRDefault="009C4BE4" w:rsidP="00B14AE9">
      <w:pPr>
        <w:keepNext/>
        <w:rPr>
          <w:color w:val="000000"/>
          <w:sz w:val="22"/>
          <w:szCs w:val="22"/>
        </w:rPr>
      </w:pPr>
    </w:p>
    <w:p w14:paraId="42D926D5" w14:textId="77777777" w:rsidR="002B0F4B" w:rsidRPr="00F85E8C" w:rsidRDefault="002B0F4B" w:rsidP="002B0F4B">
      <w:pPr>
        <w:rPr>
          <w:spacing w:val="-1"/>
          <w:sz w:val="22"/>
          <w:szCs w:val="22"/>
        </w:rPr>
      </w:pPr>
      <w:r w:rsidRPr="00F85E8C">
        <w:rPr>
          <w:spacing w:val="-1"/>
          <w:sz w:val="22"/>
          <w:szCs w:val="22"/>
        </w:rPr>
        <w:t>Accord Healthcare S.L.U.</w:t>
      </w:r>
    </w:p>
    <w:p w14:paraId="1FB38715" w14:textId="77777777" w:rsidR="002B0F4B" w:rsidRPr="00F85E8C" w:rsidRDefault="002B0F4B" w:rsidP="002B0F4B">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4551F1F7" w14:textId="77777777" w:rsidR="002B0F4B" w:rsidRPr="00F85E8C" w:rsidRDefault="002B0F4B" w:rsidP="002B0F4B">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73BC798D" w14:textId="77777777" w:rsidR="002B0F4B" w:rsidRPr="00F85E8C" w:rsidRDefault="002B0F4B" w:rsidP="002B0F4B">
      <w:pPr>
        <w:rPr>
          <w:spacing w:val="-1"/>
          <w:sz w:val="22"/>
          <w:szCs w:val="22"/>
          <w:lang w:val="es-ES"/>
        </w:rPr>
      </w:pPr>
      <w:r w:rsidRPr="00F85E8C">
        <w:rPr>
          <w:spacing w:val="-1"/>
          <w:sz w:val="22"/>
          <w:szCs w:val="22"/>
          <w:lang w:val="es-ES"/>
        </w:rPr>
        <w:t>08039 Barcelona</w:t>
      </w:r>
    </w:p>
    <w:p w14:paraId="20901AD9" w14:textId="1C4B70A8" w:rsidR="002B0F4B" w:rsidRPr="00BD5B39" w:rsidRDefault="002B0F4B" w:rsidP="002B0F4B">
      <w:pPr>
        <w:rPr>
          <w:noProof/>
          <w:sz w:val="22"/>
          <w:szCs w:val="22"/>
          <w:lang w:val="en-US"/>
        </w:rPr>
      </w:pPr>
      <w:proofErr w:type="spellStart"/>
      <w:r w:rsidRPr="00F85E8C">
        <w:rPr>
          <w:spacing w:val="-1"/>
          <w:sz w:val="22"/>
          <w:szCs w:val="22"/>
          <w:lang w:val="es-ES"/>
        </w:rPr>
        <w:t>Espanja</w:t>
      </w:r>
      <w:proofErr w:type="spellEnd"/>
    </w:p>
    <w:p w14:paraId="5FE5DFAD" w14:textId="77777777" w:rsidR="009C4BE4" w:rsidRPr="00BD5B39" w:rsidRDefault="009C4BE4" w:rsidP="00B14AE9">
      <w:pPr>
        <w:rPr>
          <w:color w:val="000000"/>
          <w:sz w:val="22"/>
          <w:szCs w:val="22"/>
          <w:lang w:val="en-US"/>
        </w:rPr>
      </w:pPr>
    </w:p>
    <w:p w14:paraId="10C2E962" w14:textId="77777777" w:rsidR="009C4BE4" w:rsidRPr="00BD5B39" w:rsidRDefault="009C4BE4" w:rsidP="00B14AE9">
      <w:pPr>
        <w:rPr>
          <w:color w:val="000000"/>
          <w:sz w:val="22"/>
          <w:szCs w:val="22"/>
          <w:lang w:val="en-US"/>
        </w:rPr>
      </w:pPr>
    </w:p>
    <w:p w14:paraId="20801FE8"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6E54CFCF" w14:textId="77777777" w:rsidR="009C4BE4" w:rsidRPr="00BD5B39" w:rsidRDefault="009C4BE4" w:rsidP="00B14AE9">
      <w:pPr>
        <w:rPr>
          <w:color w:val="000000"/>
          <w:sz w:val="22"/>
          <w:szCs w:val="22"/>
          <w:lang w:val="sv-FI"/>
        </w:rPr>
      </w:pPr>
    </w:p>
    <w:p w14:paraId="140D61B8" w14:textId="77777777" w:rsidR="00A65319" w:rsidRPr="00F85E8C" w:rsidRDefault="00A65319" w:rsidP="00A65319">
      <w:pPr>
        <w:rPr>
          <w:noProof/>
          <w:szCs w:val="22"/>
          <w:lang w:val="es-ES"/>
        </w:rPr>
      </w:pPr>
      <w:r w:rsidRPr="00F85E8C">
        <w:rPr>
          <w:noProof/>
          <w:szCs w:val="22"/>
          <w:lang w:val="es-ES"/>
        </w:rPr>
        <w:t>EU/1/24/1845/005</w:t>
      </w:r>
    </w:p>
    <w:p w14:paraId="606A7B86" w14:textId="77777777" w:rsidR="00A65319" w:rsidRPr="00F85E8C" w:rsidRDefault="00A65319" w:rsidP="00A65319">
      <w:pPr>
        <w:rPr>
          <w:noProof/>
          <w:szCs w:val="22"/>
          <w:lang w:val="es-ES"/>
        </w:rPr>
      </w:pPr>
      <w:r w:rsidRPr="00F85E8C">
        <w:rPr>
          <w:noProof/>
          <w:szCs w:val="22"/>
          <w:lang w:val="es-ES"/>
        </w:rPr>
        <w:t>EU/1/24/1845/007</w:t>
      </w:r>
    </w:p>
    <w:p w14:paraId="7011BFE8" w14:textId="77777777" w:rsidR="00A65319" w:rsidRPr="00F85E8C" w:rsidRDefault="00A65319" w:rsidP="00A65319">
      <w:pPr>
        <w:rPr>
          <w:noProof/>
          <w:szCs w:val="22"/>
          <w:lang w:val="es-ES"/>
        </w:rPr>
      </w:pPr>
      <w:r w:rsidRPr="00F85E8C">
        <w:rPr>
          <w:noProof/>
          <w:szCs w:val="22"/>
          <w:lang w:val="es-ES"/>
        </w:rPr>
        <w:t>EU/1/24/1845/006</w:t>
      </w:r>
    </w:p>
    <w:p w14:paraId="7366E5C6" w14:textId="52414149" w:rsidR="009C4BE4" w:rsidRPr="00BD5B39" w:rsidRDefault="00A65319" w:rsidP="00B14AE9">
      <w:pPr>
        <w:rPr>
          <w:noProof/>
          <w:szCs w:val="22"/>
          <w:lang w:val="sv-FI"/>
        </w:rPr>
      </w:pPr>
      <w:r w:rsidRPr="00BD5B39">
        <w:rPr>
          <w:noProof/>
          <w:szCs w:val="22"/>
          <w:lang w:val="sv-FI"/>
        </w:rPr>
        <w:t>EU/1/24/1845/008</w:t>
      </w:r>
    </w:p>
    <w:p w14:paraId="2C72650A" w14:textId="06F8EB23" w:rsidR="00F85E8C" w:rsidRPr="00BD5B39" w:rsidRDefault="00F85E8C" w:rsidP="00B14AE9">
      <w:pPr>
        <w:rPr>
          <w:noProof/>
          <w:szCs w:val="22"/>
          <w:lang w:val="sv-FI"/>
        </w:rPr>
      </w:pPr>
    </w:p>
    <w:p w14:paraId="16616174" w14:textId="77777777" w:rsidR="00F85E8C" w:rsidRPr="00BD5B39" w:rsidRDefault="00F85E8C" w:rsidP="00B14AE9">
      <w:pPr>
        <w:rPr>
          <w:color w:val="000000"/>
          <w:sz w:val="22"/>
          <w:szCs w:val="22"/>
          <w:lang w:val="sv-FI"/>
        </w:rPr>
      </w:pPr>
    </w:p>
    <w:p w14:paraId="4D89D3E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13.</w:t>
      </w:r>
      <w:r w:rsidRPr="00CE57F1">
        <w:rPr>
          <w:b/>
          <w:bCs/>
          <w:color w:val="000000"/>
          <w:sz w:val="22"/>
          <w:szCs w:val="22"/>
        </w:rPr>
        <w:tab/>
        <w:t>ERÄNUMERO</w:t>
      </w:r>
    </w:p>
    <w:p w14:paraId="3B93A2EE" w14:textId="77777777" w:rsidR="009C4BE4" w:rsidRPr="00CE57F1" w:rsidRDefault="009C4BE4" w:rsidP="00B14AE9">
      <w:pPr>
        <w:rPr>
          <w:color w:val="000000"/>
          <w:sz w:val="22"/>
          <w:szCs w:val="22"/>
        </w:rPr>
      </w:pPr>
    </w:p>
    <w:p w14:paraId="29DE6605" w14:textId="77777777" w:rsidR="009C4BE4" w:rsidRPr="00CE57F1" w:rsidRDefault="00CA467D" w:rsidP="00B14AE9">
      <w:pPr>
        <w:rPr>
          <w:color w:val="000000"/>
          <w:sz w:val="22"/>
          <w:szCs w:val="22"/>
        </w:rPr>
      </w:pPr>
      <w:r w:rsidRPr="00CE57F1">
        <w:rPr>
          <w:color w:val="000000"/>
          <w:sz w:val="22"/>
          <w:szCs w:val="22"/>
        </w:rPr>
        <w:t>Lot</w:t>
      </w:r>
    </w:p>
    <w:p w14:paraId="53FC9453" w14:textId="77777777" w:rsidR="009C4BE4" w:rsidRPr="00CE57F1" w:rsidRDefault="009C4BE4" w:rsidP="00B14AE9">
      <w:pPr>
        <w:rPr>
          <w:color w:val="000000"/>
          <w:sz w:val="22"/>
          <w:szCs w:val="22"/>
        </w:rPr>
      </w:pPr>
    </w:p>
    <w:p w14:paraId="1BD30B12" w14:textId="77777777" w:rsidR="009C4BE4" w:rsidRPr="00CE57F1" w:rsidRDefault="009C4BE4" w:rsidP="00B14AE9">
      <w:pPr>
        <w:rPr>
          <w:color w:val="000000"/>
          <w:sz w:val="22"/>
          <w:szCs w:val="22"/>
        </w:rPr>
      </w:pPr>
    </w:p>
    <w:p w14:paraId="0A5C7FF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19A6ED92" w14:textId="77777777" w:rsidR="009C4BE4" w:rsidRPr="00CE57F1" w:rsidRDefault="009C4BE4" w:rsidP="00B14AE9">
      <w:pPr>
        <w:rPr>
          <w:color w:val="000000"/>
          <w:sz w:val="22"/>
          <w:szCs w:val="22"/>
        </w:rPr>
      </w:pPr>
    </w:p>
    <w:p w14:paraId="33F4B9A7" w14:textId="77777777" w:rsidR="009C4BE4" w:rsidRPr="00CE57F1" w:rsidRDefault="009C4BE4" w:rsidP="00B14AE9">
      <w:pPr>
        <w:rPr>
          <w:color w:val="000000"/>
          <w:sz w:val="22"/>
          <w:szCs w:val="22"/>
        </w:rPr>
      </w:pPr>
    </w:p>
    <w:p w14:paraId="4E831DAC"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15.</w:t>
      </w:r>
      <w:r w:rsidRPr="00CE57F1">
        <w:rPr>
          <w:b/>
          <w:bCs/>
          <w:color w:val="000000"/>
          <w:sz w:val="22"/>
          <w:szCs w:val="22"/>
        </w:rPr>
        <w:tab/>
        <w:t>KÄYTTÖOHJEET</w:t>
      </w:r>
    </w:p>
    <w:p w14:paraId="17163FCE" w14:textId="77777777" w:rsidR="009C4BE4" w:rsidRPr="00CE57F1" w:rsidRDefault="009C4BE4" w:rsidP="00B14AE9">
      <w:pPr>
        <w:ind w:right="113"/>
        <w:rPr>
          <w:color w:val="000000"/>
          <w:sz w:val="22"/>
          <w:szCs w:val="22"/>
        </w:rPr>
      </w:pPr>
    </w:p>
    <w:p w14:paraId="4B9A8007" w14:textId="77777777" w:rsidR="009C4BE4" w:rsidRPr="00CE57F1" w:rsidRDefault="009C4BE4" w:rsidP="00B14AE9">
      <w:pPr>
        <w:rPr>
          <w:color w:val="000000"/>
          <w:sz w:val="22"/>
          <w:szCs w:val="22"/>
        </w:rPr>
      </w:pPr>
    </w:p>
    <w:p w14:paraId="012E5D3F"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16.</w:t>
      </w:r>
      <w:r w:rsidRPr="00CE57F1">
        <w:rPr>
          <w:b/>
          <w:bCs/>
          <w:color w:val="000000"/>
          <w:sz w:val="22"/>
          <w:szCs w:val="22"/>
        </w:rPr>
        <w:tab/>
        <w:t>TIEDOT PISTEKIRJOITUKSELLA</w:t>
      </w:r>
    </w:p>
    <w:p w14:paraId="6ABBDF0D" w14:textId="77777777" w:rsidR="009C4BE4" w:rsidRPr="00CE57F1" w:rsidRDefault="009C4BE4" w:rsidP="00B14AE9">
      <w:pPr>
        <w:rPr>
          <w:color w:val="000000"/>
          <w:sz w:val="22"/>
          <w:szCs w:val="22"/>
        </w:rPr>
      </w:pPr>
    </w:p>
    <w:p w14:paraId="4468D329" w14:textId="76A064A2"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w:t>
      </w:r>
    </w:p>
    <w:p w14:paraId="04799E3F" w14:textId="77777777" w:rsidR="00A5207F" w:rsidRPr="00CE57F1" w:rsidRDefault="00A5207F" w:rsidP="00B14AE9">
      <w:pPr>
        <w:rPr>
          <w:szCs w:val="22"/>
        </w:rPr>
      </w:pPr>
    </w:p>
    <w:p w14:paraId="48B87BE7" w14:textId="77777777" w:rsidR="00A5207F" w:rsidRPr="00CE57F1" w:rsidRDefault="00A5207F" w:rsidP="00B14AE9">
      <w:pPr>
        <w:rPr>
          <w:szCs w:val="22"/>
        </w:rPr>
      </w:pPr>
    </w:p>
    <w:p w14:paraId="68761C6A" w14:textId="77777777" w:rsidR="00A5207F" w:rsidRPr="00CE57F1" w:rsidRDefault="00A5207F" w:rsidP="00B14AE9">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005E4AB4" w:rsidRPr="00CE57F1">
        <w:rPr>
          <w:b/>
          <w:sz w:val="22"/>
        </w:rPr>
        <w:noBreakHyphen/>
      </w:r>
      <w:r w:rsidRPr="00CE57F1">
        <w:rPr>
          <w:b/>
          <w:sz w:val="22"/>
        </w:rPr>
        <w:t>VIIVAKOODI</w:t>
      </w:r>
    </w:p>
    <w:p w14:paraId="162D0400" w14:textId="77777777" w:rsidR="00A5207F" w:rsidRPr="00CE57F1" w:rsidRDefault="00A5207F" w:rsidP="00B14AE9">
      <w:pPr>
        <w:keepNext/>
        <w:rPr>
          <w:szCs w:val="22"/>
        </w:rPr>
      </w:pPr>
    </w:p>
    <w:p w14:paraId="57FF2048" w14:textId="77777777" w:rsidR="00A5207F" w:rsidRPr="00CE57F1" w:rsidRDefault="00A5207F" w:rsidP="00B14AE9">
      <w:pPr>
        <w:rPr>
          <w:szCs w:val="22"/>
          <w:shd w:val="clear" w:color="000000" w:fill="auto"/>
        </w:rPr>
      </w:pPr>
      <w:r w:rsidRPr="00CE57F1">
        <w:rPr>
          <w:sz w:val="22"/>
          <w:shd w:val="clear" w:color="auto" w:fill="D9D9D9"/>
        </w:rPr>
        <w:t>2D</w:t>
      </w:r>
      <w:r w:rsidR="005E4AB4" w:rsidRPr="00CE57F1">
        <w:rPr>
          <w:sz w:val="22"/>
          <w:shd w:val="clear" w:color="auto" w:fill="D9D9D9"/>
        </w:rPr>
        <w:noBreakHyphen/>
      </w:r>
      <w:r w:rsidRPr="00CE57F1">
        <w:rPr>
          <w:sz w:val="22"/>
          <w:shd w:val="clear" w:color="auto" w:fill="D9D9D9"/>
        </w:rPr>
        <w:t>viivakoodi, joka sisältää yksilöllisen tunnisteen.</w:t>
      </w:r>
    </w:p>
    <w:p w14:paraId="71865168" w14:textId="77777777" w:rsidR="00A5207F" w:rsidRPr="00CE57F1" w:rsidRDefault="00A5207F" w:rsidP="00B14AE9">
      <w:pPr>
        <w:rPr>
          <w:szCs w:val="22"/>
        </w:rPr>
      </w:pPr>
    </w:p>
    <w:p w14:paraId="48EDE829" w14:textId="77777777" w:rsidR="00A5207F" w:rsidRPr="00CE57F1" w:rsidRDefault="00A5207F" w:rsidP="00B14AE9">
      <w:pPr>
        <w:rPr>
          <w:szCs w:val="22"/>
        </w:rPr>
      </w:pPr>
    </w:p>
    <w:p w14:paraId="69F03D97" w14:textId="77777777" w:rsidR="00A5207F" w:rsidRPr="00CE57F1" w:rsidRDefault="00A5207F" w:rsidP="00B14AE9">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4077BBBF" w14:textId="77777777" w:rsidR="00A5207F" w:rsidRPr="00CE57F1" w:rsidRDefault="00A5207F" w:rsidP="00B14AE9">
      <w:pPr>
        <w:keepNext/>
        <w:keepLines/>
        <w:rPr>
          <w:szCs w:val="22"/>
        </w:rPr>
      </w:pPr>
    </w:p>
    <w:p w14:paraId="4C6A6BD2" w14:textId="77777777" w:rsidR="00A5207F" w:rsidRPr="00CE57F1" w:rsidRDefault="00A5207F" w:rsidP="00B14AE9">
      <w:pPr>
        <w:keepNext/>
        <w:keepLines/>
        <w:rPr>
          <w:szCs w:val="22"/>
        </w:rPr>
      </w:pPr>
      <w:r w:rsidRPr="00CE57F1">
        <w:rPr>
          <w:sz w:val="22"/>
        </w:rPr>
        <w:t>PC</w:t>
      </w:r>
    </w:p>
    <w:p w14:paraId="29B74489" w14:textId="77777777" w:rsidR="00A5207F" w:rsidRPr="00CE57F1" w:rsidRDefault="00A5207F" w:rsidP="00B14AE9">
      <w:pPr>
        <w:keepNext/>
        <w:keepLines/>
        <w:rPr>
          <w:szCs w:val="22"/>
        </w:rPr>
      </w:pPr>
      <w:r w:rsidRPr="00CE57F1">
        <w:rPr>
          <w:sz w:val="22"/>
        </w:rPr>
        <w:t>SN</w:t>
      </w:r>
    </w:p>
    <w:p w14:paraId="65019635" w14:textId="7A2B940C" w:rsidR="00E8469D" w:rsidRPr="00CE57F1" w:rsidRDefault="00A5207F" w:rsidP="00B14AE9">
      <w:pPr>
        <w:rPr>
          <w:color w:val="000000"/>
          <w:sz w:val="22"/>
          <w:szCs w:val="22"/>
        </w:rPr>
      </w:pPr>
      <w:r w:rsidRPr="00CE57F1">
        <w:rPr>
          <w:sz w:val="22"/>
        </w:rPr>
        <w:t>NN</w:t>
      </w:r>
    </w:p>
    <w:p w14:paraId="103D5B5B" w14:textId="69FCBFDC" w:rsidR="009C4BE4" w:rsidRPr="00CE57F1" w:rsidRDefault="009C4BE4" w:rsidP="00B14AE9">
      <w:pPr>
        <w:shd w:val="clear" w:color="auto" w:fill="FFFFFF"/>
        <w:rPr>
          <w:color w:val="000000"/>
          <w:sz w:val="22"/>
          <w:szCs w:val="22"/>
        </w:rPr>
      </w:pPr>
      <w:r w:rsidRPr="00CE57F1">
        <w:rPr>
          <w:color w:val="000000"/>
          <w:sz w:val="22"/>
          <w:szCs w:val="22"/>
        </w:rPr>
        <w:br w:type="page"/>
      </w:r>
    </w:p>
    <w:p w14:paraId="4DF1A905" w14:textId="77777777" w:rsidR="009C4BE4" w:rsidRPr="00CE57F1" w:rsidRDefault="009C4BE4"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4AEDF73D" w14:textId="77777777" w:rsidR="009C4BE4" w:rsidRPr="00CE57F1" w:rsidRDefault="009C4BE4" w:rsidP="00B14AE9">
      <w:pPr>
        <w:pBdr>
          <w:top w:val="single" w:sz="4" w:space="0" w:color="auto"/>
          <w:left w:val="single" w:sz="4" w:space="4" w:color="auto"/>
          <w:bottom w:val="single" w:sz="4" w:space="1" w:color="auto"/>
          <w:right w:val="single" w:sz="4" w:space="4" w:color="auto"/>
        </w:pBdr>
        <w:rPr>
          <w:color w:val="000000"/>
          <w:sz w:val="22"/>
          <w:szCs w:val="22"/>
        </w:rPr>
      </w:pPr>
    </w:p>
    <w:p w14:paraId="2632B182" w14:textId="5F74CDF8" w:rsidR="009C4BE4" w:rsidRPr="00CE57F1" w:rsidRDefault="009C4BE4"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MONIPAKKAUKSEN PAHVIPAKKAUS (MUKAAN LUKIEN SINISELLÄ KEHYSTETTY ALUE)</w:t>
      </w:r>
    </w:p>
    <w:p w14:paraId="01D0939C" w14:textId="77777777" w:rsidR="009C4BE4" w:rsidRPr="00CE57F1" w:rsidRDefault="009C4BE4" w:rsidP="00B14AE9">
      <w:pPr>
        <w:rPr>
          <w:color w:val="000000"/>
          <w:sz w:val="22"/>
          <w:szCs w:val="22"/>
        </w:rPr>
      </w:pPr>
    </w:p>
    <w:p w14:paraId="39BB70CF" w14:textId="77777777" w:rsidR="009C4BE4" w:rsidRPr="00CE57F1" w:rsidRDefault="009C4BE4" w:rsidP="00B14AE9">
      <w:pPr>
        <w:rPr>
          <w:color w:val="000000"/>
          <w:sz w:val="22"/>
          <w:szCs w:val="22"/>
        </w:rPr>
      </w:pPr>
    </w:p>
    <w:p w14:paraId="66E3845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41584DCD" w14:textId="77777777" w:rsidR="009C4BE4" w:rsidRPr="00CE57F1" w:rsidRDefault="009C4BE4" w:rsidP="00B14AE9">
      <w:pPr>
        <w:rPr>
          <w:color w:val="000000"/>
          <w:sz w:val="22"/>
          <w:szCs w:val="22"/>
        </w:rPr>
      </w:pPr>
    </w:p>
    <w:p w14:paraId="73AD8FA8" w14:textId="20595D39"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 kapseli, kova</w:t>
      </w:r>
    </w:p>
    <w:p w14:paraId="646D063B" w14:textId="77777777" w:rsidR="009C4BE4" w:rsidRPr="00CE57F1" w:rsidRDefault="006329A6" w:rsidP="00B14AE9">
      <w:pPr>
        <w:rPr>
          <w:color w:val="000000"/>
          <w:sz w:val="22"/>
          <w:szCs w:val="22"/>
        </w:rPr>
      </w:pPr>
      <w:r w:rsidRPr="00CE57F1">
        <w:rPr>
          <w:color w:val="000000"/>
          <w:sz w:val="22"/>
          <w:szCs w:val="22"/>
        </w:rPr>
        <w:t>n</w:t>
      </w:r>
      <w:r w:rsidR="009C4BE4" w:rsidRPr="00CE57F1">
        <w:rPr>
          <w:color w:val="000000"/>
          <w:sz w:val="22"/>
          <w:szCs w:val="22"/>
        </w:rPr>
        <w:t>ilotinibi</w:t>
      </w:r>
    </w:p>
    <w:p w14:paraId="4594FC58" w14:textId="77777777" w:rsidR="009C4BE4" w:rsidRPr="00CE57F1" w:rsidRDefault="009C4BE4" w:rsidP="00B14AE9">
      <w:pPr>
        <w:rPr>
          <w:color w:val="000000"/>
          <w:sz w:val="22"/>
          <w:szCs w:val="22"/>
        </w:rPr>
      </w:pPr>
    </w:p>
    <w:p w14:paraId="7FA19FEB" w14:textId="77777777" w:rsidR="009C4BE4" w:rsidRPr="00CE57F1" w:rsidRDefault="009C4BE4" w:rsidP="00B14AE9">
      <w:pPr>
        <w:rPr>
          <w:color w:val="000000"/>
          <w:sz w:val="22"/>
          <w:szCs w:val="22"/>
        </w:rPr>
      </w:pPr>
    </w:p>
    <w:p w14:paraId="7681066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4EDFD6B7" w14:textId="77777777" w:rsidR="009C4BE4" w:rsidRPr="00CE57F1" w:rsidRDefault="009C4BE4" w:rsidP="00B14AE9">
      <w:pPr>
        <w:rPr>
          <w:color w:val="000000"/>
          <w:sz w:val="22"/>
          <w:szCs w:val="22"/>
        </w:rPr>
      </w:pPr>
    </w:p>
    <w:p w14:paraId="7C3D0BF5" w14:textId="1F5A28AE" w:rsidR="009C4BE4" w:rsidRPr="00CE57F1" w:rsidRDefault="009C4BE4" w:rsidP="00B14AE9">
      <w:pPr>
        <w:rPr>
          <w:color w:val="000000"/>
          <w:sz w:val="22"/>
          <w:szCs w:val="22"/>
        </w:rPr>
      </w:pPr>
      <w:r w:rsidRPr="00CE57F1">
        <w:rPr>
          <w:color w:val="000000"/>
          <w:sz w:val="22"/>
          <w:szCs w:val="22"/>
        </w:rPr>
        <w:t xml:space="preserve">Yksi kova kapseli sisältää </w:t>
      </w:r>
      <w:r w:rsidR="002B0F4B">
        <w:rPr>
          <w:color w:val="000000"/>
          <w:sz w:val="22"/>
          <w:szCs w:val="22"/>
        </w:rPr>
        <w:t xml:space="preserve">150 mg </w:t>
      </w:r>
      <w:r w:rsidRPr="00CE57F1">
        <w:rPr>
          <w:color w:val="000000"/>
          <w:sz w:val="22"/>
          <w:szCs w:val="22"/>
        </w:rPr>
        <w:t>nilotinibi</w:t>
      </w:r>
      <w:r w:rsidR="002B0F4B">
        <w:rPr>
          <w:color w:val="000000"/>
          <w:sz w:val="22"/>
          <w:szCs w:val="22"/>
        </w:rPr>
        <w:t>a</w:t>
      </w:r>
      <w:r w:rsidRPr="00CE57F1">
        <w:rPr>
          <w:color w:val="000000"/>
          <w:sz w:val="22"/>
          <w:szCs w:val="22"/>
        </w:rPr>
        <w:t>.</w:t>
      </w:r>
    </w:p>
    <w:p w14:paraId="4D00C245" w14:textId="77777777" w:rsidR="009C4BE4" w:rsidRPr="00CE57F1" w:rsidRDefault="009C4BE4" w:rsidP="00B14AE9">
      <w:pPr>
        <w:rPr>
          <w:color w:val="000000"/>
          <w:sz w:val="22"/>
          <w:szCs w:val="22"/>
        </w:rPr>
      </w:pPr>
    </w:p>
    <w:p w14:paraId="3129AC1B" w14:textId="77777777" w:rsidR="009C4BE4" w:rsidRPr="00CE57F1" w:rsidRDefault="009C4BE4" w:rsidP="00B14AE9">
      <w:pPr>
        <w:rPr>
          <w:color w:val="000000"/>
          <w:sz w:val="22"/>
          <w:szCs w:val="22"/>
        </w:rPr>
      </w:pPr>
    </w:p>
    <w:p w14:paraId="26BC55E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2237A348" w14:textId="77777777" w:rsidR="009C4BE4" w:rsidRPr="00CE57F1" w:rsidRDefault="009C4BE4" w:rsidP="00B14AE9">
      <w:pPr>
        <w:rPr>
          <w:color w:val="000000"/>
          <w:sz w:val="22"/>
          <w:szCs w:val="22"/>
        </w:rPr>
      </w:pPr>
    </w:p>
    <w:p w14:paraId="4B7FD560" w14:textId="77777777" w:rsidR="009C4BE4" w:rsidRPr="00CE57F1" w:rsidRDefault="009C4BE4" w:rsidP="00B14AE9">
      <w:pPr>
        <w:rPr>
          <w:color w:val="000000"/>
          <w:sz w:val="22"/>
          <w:szCs w:val="22"/>
        </w:rPr>
      </w:pPr>
      <w:r w:rsidRPr="00CE57F1">
        <w:rPr>
          <w:color w:val="000000"/>
          <w:sz w:val="22"/>
          <w:szCs w:val="22"/>
        </w:rPr>
        <w:t>Sisältää laktoosia – ks. lisätiedot pakkausselosteesta.</w:t>
      </w:r>
    </w:p>
    <w:p w14:paraId="0229A403" w14:textId="77777777" w:rsidR="009C4BE4" w:rsidRPr="00CE57F1" w:rsidRDefault="009C4BE4" w:rsidP="00B14AE9">
      <w:pPr>
        <w:rPr>
          <w:color w:val="000000"/>
          <w:sz w:val="22"/>
          <w:szCs w:val="22"/>
        </w:rPr>
      </w:pPr>
    </w:p>
    <w:p w14:paraId="1285BC4B" w14:textId="77777777" w:rsidR="009C4BE4" w:rsidRPr="00CE57F1" w:rsidRDefault="009C4BE4" w:rsidP="00B14AE9">
      <w:pPr>
        <w:rPr>
          <w:color w:val="000000"/>
          <w:sz w:val="22"/>
          <w:szCs w:val="22"/>
        </w:rPr>
      </w:pPr>
    </w:p>
    <w:p w14:paraId="2F953B60"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B13B037" w14:textId="77777777" w:rsidR="009C4BE4" w:rsidRPr="00CE57F1" w:rsidRDefault="009C4BE4" w:rsidP="00B14AE9">
      <w:pPr>
        <w:rPr>
          <w:color w:val="000000"/>
          <w:sz w:val="22"/>
          <w:szCs w:val="22"/>
        </w:rPr>
      </w:pPr>
    </w:p>
    <w:p w14:paraId="0D5BD565" w14:textId="77777777" w:rsidR="009C4BE4" w:rsidRPr="00CE57F1" w:rsidRDefault="009C4BE4"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17164C00" w14:textId="77777777" w:rsidR="009C4BE4" w:rsidRPr="00CE57F1" w:rsidRDefault="009C4BE4" w:rsidP="00B14AE9">
      <w:pPr>
        <w:rPr>
          <w:color w:val="000000"/>
          <w:sz w:val="22"/>
          <w:szCs w:val="22"/>
        </w:rPr>
      </w:pPr>
    </w:p>
    <w:p w14:paraId="4D6E5A57" w14:textId="7E77F2C4" w:rsidR="009C4BE4" w:rsidRPr="00CE57F1" w:rsidRDefault="009C4BE4" w:rsidP="00B14AE9">
      <w:pPr>
        <w:rPr>
          <w:color w:val="000000"/>
          <w:sz w:val="22"/>
          <w:szCs w:val="22"/>
        </w:rPr>
      </w:pPr>
      <w:r w:rsidRPr="00CE57F1">
        <w:rPr>
          <w:color w:val="000000"/>
          <w:sz w:val="22"/>
          <w:szCs w:val="22"/>
        </w:rPr>
        <w:t xml:space="preserve">Monipakkaus: </w:t>
      </w:r>
      <w:r w:rsidR="00B15EBF">
        <w:rPr>
          <w:color w:val="000000"/>
          <w:sz w:val="22"/>
          <w:szCs w:val="22"/>
        </w:rPr>
        <w:tab/>
      </w:r>
      <w:r w:rsidRPr="00CE57F1">
        <w:rPr>
          <w:color w:val="000000"/>
          <w:sz w:val="22"/>
          <w:szCs w:val="22"/>
        </w:rPr>
        <w:t>112 (neljä 28 kapselin pakkausta) kovaa kapselia.</w:t>
      </w:r>
    </w:p>
    <w:p w14:paraId="1D8C9A3E" w14:textId="60D74DF0" w:rsidR="009C4BE4" w:rsidRPr="00BD5B39" w:rsidRDefault="009C4BE4" w:rsidP="00B14AE9">
      <w:pPr>
        <w:rPr>
          <w:color w:val="000000"/>
          <w:sz w:val="22"/>
          <w:szCs w:val="22"/>
        </w:rPr>
      </w:pPr>
      <w:r w:rsidRPr="00BD5B39">
        <w:rPr>
          <w:color w:val="000000"/>
          <w:sz w:val="22"/>
          <w:szCs w:val="22"/>
        </w:rPr>
        <w:t xml:space="preserve"> </w:t>
      </w:r>
      <w:r w:rsidR="00B15EBF" w:rsidRPr="00BD5B39">
        <w:rPr>
          <w:color w:val="000000"/>
          <w:sz w:val="22"/>
          <w:szCs w:val="22"/>
        </w:rPr>
        <w:tab/>
      </w:r>
      <w:r w:rsidR="00B15EBF" w:rsidRPr="00BD5B39">
        <w:rPr>
          <w:color w:val="000000"/>
          <w:sz w:val="22"/>
          <w:szCs w:val="22"/>
        </w:rPr>
        <w:tab/>
      </w:r>
      <w:r w:rsidR="00B15EBF" w:rsidRPr="00BD5B39">
        <w:rPr>
          <w:color w:val="000000"/>
          <w:sz w:val="22"/>
          <w:szCs w:val="22"/>
        </w:rPr>
        <w:tab/>
      </w:r>
      <w:r w:rsidRPr="00BD5B39">
        <w:rPr>
          <w:color w:val="000000"/>
          <w:sz w:val="22"/>
          <w:szCs w:val="22"/>
          <w:highlight w:val="lightGray"/>
        </w:rPr>
        <w:t>120 (kolme 40 kapselin pakkausta) kovaa kapselia.</w:t>
      </w:r>
    </w:p>
    <w:p w14:paraId="3605FFCF" w14:textId="2A892228" w:rsidR="009C4BE4" w:rsidRPr="00CE57F1" w:rsidRDefault="00D275F0" w:rsidP="00F85E8C">
      <w:pPr>
        <w:ind w:left="1134" w:firstLine="567"/>
        <w:rPr>
          <w:color w:val="000000"/>
          <w:sz w:val="22"/>
          <w:szCs w:val="22"/>
          <w:shd w:val="clear" w:color="auto" w:fill="D9D9D9"/>
        </w:rPr>
      </w:pPr>
      <w:r w:rsidRPr="00CE57F1">
        <w:rPr>
          <w:color w:val="000000"/>
          <w:sz w:val="22"/>
          <w:szCs w:val="22"/>
          <w:shd w:val="clear" w:color="auto" w:fill="D9D9D9"/>
        </w:rPr>
        <w:t xml:space="preserve"> 392 (neljätoista 28</w:t>
      </w:r>
      <w:r w:rsidR="00042C8D" w:rsidRPr="00CE57F1">
        <w:rPr>
          <w:color w:val="000000"/>
          <w:sz w:val="22"/>
          <w:szCs w:val="22"/>
          <w:shd w:val="clear" w:color="auto" w:fill="D9D9D9"/>
        </w:rPr>
        <w:t> </w:t>
      </w:r>
      <w:r w:rsidRPr="00CE57F1">
        <w:rPr>
          <w:color w:val="000000"/>
          <w:sz w:val="22"/>
          <w:szCs w:val="22"/>
          <w:shd w:val="clear" w:color="auto" w:fill="D9D9D9"/>
        </w:rPr>
        <w:t>kapselin pakkausta) kovaa kapselia.</w:t>
      </w:r>
    </w:p>
    <w:p w14:paraId="1F338663" w14:textId="27D1E092" w:rsidR="00D275F0" w:rsidRDefault="002B0F4B" w:rsidP="00F85E8C">
      <w:pPr>
        <w:ind w:left="1134" w:firstLine="567"/>
        <w:rPr>
          <w:color w:val="000000"/>
          <w:sz w:val="22"/>
          <w:szCs w:val="22"/>
          <w:shd w:val="clear" w:color="auto" w:fill="D9D9D9"/>
        </w:rPr>
      </w:pPr>
      <w:r>
        <w:rPr>
          <w:color w:val="000000"/>
          <w:sz w:val="22"/>
          <w:szCs w:val="22"/>
          <w:shd w:val="clear" w:color="auto" w:fill="D9D9D9"/>
        </w:rPr>
        <w:t>112 x 1</w:t>
      </w:r>
      <w:r w:rsidRPr="00CE57F1">
        <w:rPr>
          <w:color w:val="000000"/>
          <w:sz w:val="22"/>
          <w:szCs w:val="22"/>
          <w:shd w:val="clear" w:color="auto" w:fill="D9D9D9"/>
        </w:rPr>
        <w:t xml:space="preserve"> (neljä 28 </w:t>
      </w:r>
      <w:r>
        <w:rPr>
          <w:color w:val="000000"/>
          <w:sz w:val="22"/>
          <w:szCs w:val="22"/>
          <w:shd w:val="clear" w:color="auto" w:fill="D9D9D9"/>
        </w:rPr>
        <w:t xml:space="preserve">x 1 </w:t>
      </w:r>
      <w:r w:rsidRPr="00CE57F1">
        <w:rPr>
          <w:color w:val="000000"/>
          <w:sz w:val="22"/>
          <w:szCs w:val="22"/>
          <w:shd w:val="clear" w:color="auto" w:fill="D9D9D9"/>
        </w:rPr>
        <w:t>kapselin pakkausta) kovaa kapselia.</w:t>
      </w:r>
    </w:p>
    <w:p w14:paraId="2DA92043" w14:textId="46BA4201" w:rsidR="002B0F4B" w:rsidRDefault="002B0F4B" w:rsidP="00F85E8C">
      <w:pPr>
        <w:ind w:left="1134" w:firstLine="567"/>
        <w:rPr>
          <w:color w:val="000000"/>
          <w:sz w:val="22"/>
          <w:szCs w:val="22"/>
          <w:shd w:val="clear" w:color="auto" w:fill="D9D9D9"/>
        </w:rPr>
      </w:pPr>
      <w:r>
        <w:rPr>
          <w:color w:val="000000"/>
          <w:sz w:val="22"/>
          <w:szCs w:val="22"/>
          <w:shd w:val="clear" w:color="auto" w:fill="D9D9D9"/>
        </w:rPr>
        <w:t>120</w:t>
      </w:r>
      <w:r w:rsidRPr="00CE57F1">
        <w:rPr>
          <w:color w:val="000000"/>
          <w:sz w:val="22"/>
          <w:szCs w:val="22"/>
          <w:shd w:val="clear" w:color="auto" w:fill="D9D9D9"/>
        </w:rPr>
        <w:t xml:space="preserve"> (</w:t>
      </w:r>
      <w:r>
        <w:rPr>
          <w:color w:val="000000"/>
          <w:sz w:val="22"/>
          <w:szCs w:val="22"/>
          <w:shd w:val="clear" w:color="auto" w:fill="D9D9D9"/>
        </w:rPr>
        <w:t xml:space="preserve">kolme 40 x 1 </w:t>
      </w:r>
      <w:r w:rsidRPr="00CE57F1">
        <w:rPr>
          <w:color w:val="000000"/>
          <w:sz w:val="22"/>
          <w:szCs w:val="22"/>
          <w:shd w:val="clear" w:color="auto" w:fill="D9D9D9"/>
        </w:rPr>
        <w:t>kapselin pakkausta) kovaa kapselia.</w:t>
      </w:r>
    </w:p>
    <w:p w14:paraId="6CA42188" w14:textId="7282F33B" w:rsidR="002B0F4B" w:rsidRPr="00CE57F1" w:rsidRDefault="002B0F4B" w:rsidP="00F85E8C">
      <w:pPr>
        <w:ind w:left="1134" w:firstLine="567"/>
        <w:rPr>
          <w:color w:val="000000"/>
          <w:sz w:val="22"/>
          <w:szCs w:val="22"/>
        </w:rPr>
      </w:pPr>
      <w:r w:rsidRPr="00CE57F1">
        <w:rPr>
          <w:color w:val="000000"/>
          <w:sz w:val="22"/>
          <w:szCs w:val="22"/>
          <w:shd w:val="clear" w:color="auto" w:fill="D9D9D9"/>
        </w:rPr>
        <w:t>392 (neljätoista 28 </w:t>
      </w:r>
      <w:r>
        <w:rPr>
          <w:color w:val="000000"/>
          <w:sz w:val="22"/>
          <w:szCs w:val="22"/>
          <w:shd w:val="clear" w:color="auto" w:fill="D9D9D9"/>
        </w:rPr>
        <w:t xml:space="preserve">x 1 </w:t>
      </w:r>
      <w:r w:rsidRPr="00CE57F1">
        <w:rPr>
          <w:color w:val="000000"/>
          <w:sz w:val="22"/>
          <w:szCs w:val="22"/>
          <w:shd w:val="clear" w:color="auto" w:fill="D9D9D9"/>
        </w:rPr>
        <w:t>kapselin pakkausta) kovaa kapselia.</w:t>
      </w:r>
    </w:p>
    <w:p w14:paraId="16B743CE" w14:textId="77777777" w:rsidR="009C4BE4" w:rsidRPr="00CE57F1" w:rsidRDefault="009C4BE4" w:rsidP="00B14AE9">
      <w:pPr>
        <w:rPr>
          <w:color w:val="000000"/>
          <w:sz w:val="22"/>
          <w:szCs w:val="22"/>
        </w:rPr>
      </w:pPr>
    </w:p>
    <w:p w14:paraId="0FB1066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154EC18F" w14:textId="77777777" w:rsidR="009C4BE4" w:rsidRPr="00CE57F1" w:rsidRDefault="009C4BE4" w:rsidP="00B14AE9">
      <w:pPr>
        <w:rPr>
          <w:i/>
          <w:iCs/>
          <w:color w:val="000000"/>
          <w:sz w:val="22"/>
          <w:szCs w:val="22"/>
        </w:rPr>
      </w:pPr>
    </w:p>
    <w:p w14:paraId="09644A44"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6781D8D5" w14:textId="77777777" w:rsidR="009C4BE4" w:rsidRPr="00CE57F1" w:rsidRDefault="009C4BE4" w:rsidP="00B14AE9">
      <w:pPr>
        <w:rPr>
          <w:color w:val="000000"/>
          <w:sz w:val="22"/>
          <w:szCs w:val="22"/>
        </w:rPr>
      </w:pPr>
      <w:r w:rsidRPr="00CE57F1">
        <w:rPr>
          <w:color w:val="000000"/>
          <w:sz w:val="22"/>
          <w:szCs w:val="22"/>
        </w:rPr>
        <w:t>Suun kautta.</w:t>
      </w:r>
    </w:p>
    <w:p w14:paraId="7B68642D" w14:textId="77777777" w:rsidR="009C4BE4" w:rsidRPr="00CE57F1" w:rsidRDefault="009C4BE4" w:rsidP="00B14AE9">
      <w:pPr>
        <w:rPr>
          <w:color w:val="000000"/>
          <w:sz w:val="22"/>
          <w:szCs w:val="22"/>
        </w:rPr>
      </w:pPr>
    </w:p>
    <w:p w14:paraId="6ED81BC3" w14:textId="77777777" w:rsidR="009C4BE4" w:rsidRPr="00CE57F1" w:rsidRDefault="009C4BE4" w:rsidP="00B14AE9">
      <w:pPr>
        <w:rPr>
          <w:color w:val="000000"/>
          <w:sz w:val="22"/>
          <w:szCs w:val="22"/>
        </w:rPr>
      </w:pPr>
    </w:p>
    <w:p w14:paraId="73AE0D22"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773AD6F2" w14:textId="77777777" w:rsidR="009C4BE4" w:rsidRPr="00CE57F1" w:rsidRDefault="009C4BE4" w:rsidP="00B14AE9">
      <w:pPr>
        <w:rPr>
          <w:color w:val="000000"/>
          <w:sz w:val="22"/>
          <w:szCs w:val="22"/>
        </w:rPr>
      </w:pPr>
    </w:p>
    <w:p w14:paraId="2754FD06"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027B9372" w14:textId="77777777" w:rsidR="009C4BE4" w:rsidRPr="00CE57F1" w:rsidRDefault="009C4BE4" w:rsidP="00B14AE9">
      <w:pPr>
        <w:rPr>
          <w:color w:val="000000"/>
          <w:sz w:val="22"/>
          <w:szCs w:val="22"/>
        </w:rPr>
      </w:pPr>
    </w:p>
    <w:p w14:paraId="59D41BBC" w14:textId="77777777" w:rsidR="009C4BE4" w:rsidRPr="00CE57F1" w:rsidRDefault="009C4BE4" w:rsidP="00B14AE9">
      <w:pPr>
        <w:rPr>
          <w:color w:val="000000"/>
          <w:sz w:val="22"/>
          <w:szCs w:val="22"/>
        </w:rPr>
      </w:pPr>
    </w:p>
    <w:p w14:paraId="3938D24B"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53E84D4E" w14:textId="77777777" w:rsidR="009C4BE4" w:rsidRPr="00CE57F1" w:rsidRDefault="009C4BE4" w:rsidP="00B14AE9">
      <w:pPr>
        <w:rPr>
          <w:color w:val="000000"/>
          <w:sz w:val="22"/>
          <w:szCs w:val="22"/>
        </w:rPr>
      </w:pPr>
    </w:p>
    <w:p w14:paraId="11EA7CCF" w14:textId="77777777" w:rsidR="009C4BE4" w:rsidRPr="00CE57F1" w:rsidRDefault="009C4BE4" w:rsidP="00B14AE9">
      <w:pPr>
        <w:rPr>
          <w:color w:val="000000"/>
          <w:sz w:val="22"/>
          <w:szCs w:val="22"/>
        </w:rPr>
      </w:pPr>
    </w:p>
    <w:p w14:paraId="6BC2D20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2BFF9B80" w14:textId="77777777" w:rsidR="009C4BE4" w:rsidRPr="00CE57F1" w:rsidRDefault="009C4BE4" w:rsidP="00B14AE9">
      <w:pPr>
        <w:rPr>
          <w:color w:val="000000"/>
          <w:sz w:val="22"/>
          <w:szCs w:val="22"/>
        </w:rPr>
      </w:pPr>
    </w:p>
    <w:p w14:paraId="07FD523F" w14:textId="77777777" w:rsidR="009C4BE4" w:rsidRPr="00CE57F1" w:rsidRDefault="000B6119" w:rsidP="00B14AE9">
      <w:pPr>
        <w:rPr>
          <w:color w:val="000000"/>
          <w:sz w:val="22"/>
          <w:szCs w:val="22"/>
        </w:rPr>
      </w:pPr>
      <w:r w:rsidRPr="00CE57F1">
        <w:rPr>
          <w:color w:val="000000"/>
          <w:sz w:val="22"/>
          <w:szCs w:val="22"/>
        </w:rPr>
        <w:t>EXP</w:t>
      </w:r>
    </w:p>
    <w:p w14:paraId="1C48FF13" w14:textId="77777777" w:rsidR="009C4BE4" w:rsidRPr="00CE57F1" w:rsidRDefault="009C4BE4" w:rsidP="00B14AE9">
      <w:pPr>
        <w:rPr>
          <w:color w:val="000000"/>
          <w:sz w:val="22"/>
          <w:szCs w:val="22"/>
        </w:rPr>
      </w:pPr>
    </w:p>
    <w:p w14:paraId="376E3A9E" w14:textId="77777777" w:rsidR="009C4BE4" w:rsidRPr="00CE57F1" w:rsidRDefault="009C4BE4" w:rsidP="00B14AE9">
      <w:pPr>
        <w:rPr>
          <w:color w:val="000000"/>
          <w:sz w:val="22"/>
          <w:szCs w:val="22"/>
        </w:rPr>
      </w:pPr>
    </w:p>
    <w:p w14:paraId="1ACB9A8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1B4851D5"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40780E1A" w14:textId="77777777" w:rsidR="009C4BE4" w:rsidRPr="00CE57F1" w:rsidRDefault="009C4BE4" w:rsidP="00B14AE9">
      <w:pPr>
        <w:rPr>
          <w:color w:val="000000"/>
          <w:sz w:val="22"/>
          <w:szCs w:val="22"/>
        </w:rPr>
      </w:pPr>
    </w:p>
    <w:p w14:paraId="58C1DE59" w14:textId="77777777" w:rsidR="009C4BE4" w:rsidRPr="00CE57F1" w:rsidRDefault="009C4BE4" w:rsidP="00B14AE9">
      <w:pPr>
        <w:rPr>
          <w:color w:val="000000"/>
          <w:sz w:val="22"/>
          <w:szCs w:val="22"/>
        </w:rPr>
      </w:pPr>
    </w:p>
    <w:p w14:paraId="207BF38C" w14:textId="77777777" w:rsidR="009C4BE4" w:rsidRPr="00CE57F1" w:rsidRDefault="009C4BE4" w:rsidP="00B14AE9">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4E3AF4F6" w14:textId="77777777" w:rsidR="009C4BE4" w:rsidRPr="00CE57F1" w:rsidRDefault="009C4BE4" w:rsidP="00B14AE9">
      <w:pPr>
        <w:keepNext/>
        <w:rPr>
          <w:color w:val="000000"/>
          <w:sz w:val="22"/>
          <w:szCs w:val="22"/>
        </w:rPr>
      </w:pPr>
    </w:p>
    <w:p w14:paraId="4F11B5D8" w14:textId="77777777" w:rsidR="002B0F4B" w:rsidRPr="00F85E8C" w:rsidRDefault="002B0F4B" w:rsidP="002B0F4B">
      <w:pPr>
        <w:rPr>
          <w:spacing w:val="-1"/>
          <w:sz w:val="22"/>
          <w:szCs w:val="22"/>
        </w:rPr>
      </w:pPr>
      <w:r w:rsidRPr="00F85E8C">
        <w:rPr>
          <w:spacing w:val="-1"/>
          <w:sz w:val="22"/>
          <w:szCs w:val="22"/>
        </w:rPr>
        <w:t>Accord Healthcare S.L.U.</w:t>
      </w:r>
    </w:p>
    <w:p w14:paraId="7579F75B" w14:textId="77777777" w:rsidR="002B0F4B" w:rsidRPr="00F85E8C" w:rsidRDefault="002B0F4B" w:rsidP="002B0F4B">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631360BB" w14:textId="77777777" w:rsidR="002B0F4B" w:rsidRPr="00F85E8C" w:rsidRDefault="002B0F4B" w:rsidP="002B0F4B">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7972DDBE" w14:textId="77777777" w:rsidR="002B0F4B" w:rsidRPr="00F85E8C" w:rsidRDefault="002B0F4B" w:rsidP="002B0F4B">
      <w:pPr>
        <w:rPr>
          <w:spacing w:val="-1"/>
          <w:sz w:val="22"/>
          <w:szCs w:val="22"/>
          <w:lang w:val="es-ES"/>
        </w:rPr>
      </w:pPr>
      <w:r w:rsidRPr="00F85E8C">
        <w:rPr>
          <w:spacing w:val="-1"/>
          <w:sz w:val="22"/>
          <w:szCs w:val="22"/>
          <w:lang w:val="es-ES"/>
        </w:rPr>
        <w:t>08039 Barcelona</w:t>
      </w:r>
    </w:p>
    <w:p w14:paraId="46B1ACDF" w14:textId="15C8E0BB" w:rsidR="002B0F4B" w:rsidRPr="00BD5B39" w:rsidRDefault="002B0F4B" w:rsidP="002B0F4B">
      <w:pPr>
        <w:rPr>
          <w:noProof/>
          <w:sz w:val="22"/>
          <w:szCs w:val="22"/>
          <w:lang w:val="en-US"/>
        </w:rPr>
      </w:pPr>
      <w:proofErr w:type="spellStart"/>
      <w:r w:rsidRPr="00BD5B39">
        <w:rPr>
          <w:spacing w:val="-1"/>
          <w:sz w:val="22"/>
          <w:szCs w:val="22"/>
          <w:lang w:val="en-US"/>
        </w:rPr>
        <w:t>Espanja</w:t>
      </w:r>
      <w:proofErr w:type="spellEnd"/>
    </w:p>
    <w:p w14:paraId="4D311CF2" w14:textId="77777777" w:rsidR="009C4BE4" w:rsidRPr="00BD5B39" w:rsidRDefault="009C4BE4" w:rsidP="00B14AE9">
      <w:pPr>
        <w:rPr>
          <w:color w:val="000000"/>
          <w:sz w:val="22"/>
          <w:szCs w:val="22"/>
          <w:lang w:val="en-US"/>
        </w:rPr>
      </w:pPr>
    </w:p>
    <w:p w14:paraId="703056B7" w14:textId="77777777" w:rsidR="009C4BE4" w:rsidRPr="00BD5B39" w:rsidRDefault="009C4BE4" w:rsidP="00B14AE9">
      <w:pPr>
        <w:rPr>
          <w:color w:val="000000"/>
          <w:sz w:val="22"/>
          <w:szCs w:val="22"/>
          <w:lang w:val="en-US"/>
        </w:rPr>
      </w:pPr>
    </w:p>
    <w:p w14:paraId="097B8C6A"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63C68191" w14:textId="77777777" w:rsidR="009C4BE4" w:rsidRPr="00BD5B39" w:rsidRDefault="009C4BE4" w:rsidP="00B14AE9">
      <w:pPr>
        <w:rPr>
          <w:color w:val="000000"/>
          <w:sz w:val="22"/>
          <w:szCs w:val="22"/>
          <w:lang w:val="sv-FI"/>
        </w:rPr>
      </w:pPr>
    </w:p>
    <w:p w14:paraId="7768244A" w14:textId="77777777" w:rsidR="00A65319" w:rsidRPr="00F85E8C" w:rsidRDefault="00A65319" w:rsidP="00A65319">
      <w:pPr>
        <w:rPr>
          <w:noProof/>
          <w:szCs w:val="22"/>
          <w:lang w:val="es-ES"/>
        </w:rPr>
      </w:pPr>
      <w:r w:rsidRPr="00F85E8C">
        <w:rPr>
          <w:noProof/>
          <w:szCs w:val="22"/>
          <w:lang w:val="es-ES"/>
        </w:rPr>
        <w:t>EU/1/24/1845/009</w:t>
      </w:r>
    </w:p>
    <w:p w14:paraId="71452790" w14:textId="77777777" w:rsidR="00A65319" w:rsidRPr="00F85E8C" w:rsidRDefault="00A65319" w:rsidP="00A65319">
      <w:pPr>
        <w:rPr>
          <w:noProof/>
          <w:szCs w:val="22"/>
          <w:lang w:val="es-ES"/>
        </w:rPr>
      </w:pPr>
      <w:r w:rsidRPr="00F85E8C">
        <w:rPr>
          <w:noProof/>
          <w:szCs w:val="22"/>
          <w:lang w:val="es-ES"/>
        </w:rPr>
        <w:t>EU/1/24/1845/010</w:t>
      </w:r>
    </w:p>
    <w:p w14:paraId="050BA2BF" w14:textId="77777777" w:rsidR="00A65319" w:rsidRPr="00F85E8C" w:rsidRDefault="00A65319" w:rsidP="00A65319">
      <w:pPr>
        <w:rPr>
          <w:noProof/>
          <w:szCs w:val="22"/>
          <w:lang w:val="es-ES"/>
        </w:rPr>
      </w:pPr>
      <w:r w:rsidRPr="00F85E8C">
        <w:rPr>
          <w:noProof/>
          <w:szCs w:val="22"/>
          <w:lang w:val="es-ES"/>
        </w:rPr>
        <w:t>EU/1/24/1845/011</w:t>
      </w:r>
    </w:p>
    <w:p w14:paraId="2A6F2E5D" w14:textId="77777777" w:rsidR="00A65319" w:rsidRPr="00F85E8C" w:rsidRDefault="00A65319" w:rsidP="00A65319">
      <w:pPr>
        <w:rPr>
          <w:noProof/>
          <w:szCs w:val="22"/>
          <w:lang w:val="es-ES"/>
        </w:rPr>
      </w:pPr>
      <w:r w:rsidRPr="00F85E8C">
        <w:rPr>
          <w:noProof/>
          <w:szCs w:val="22"/>
          <w:lang w:val="es-ES"/>
        </w:rPr>
        <w:t>EU/1/24/1845/012</w:t>
      </w:r>
    </w:p>
    <w:p w14:paraId="06526960" w14:textId="77777777" w:rsidR="00A65319" w:rsidRPr="00F85E8C" w:rsidRDefault="00A65319" w:rsidP="00A65319">
      <w:pPr>
        <w:rPr>
          <w:noProof/>
          <w:szCs w:val="22"/>
          <w:lang w:val="es-ES"/>
        </w:rPr>
      </w:pPr>
      <w:r w:rsidRPr="00F85E8C">
        <w:rPr>
          <w:noProof/>
          <w:szCs w:val="22"/>
          <w:lang w:val="es-ES"/>
        </w:rPr>
        <w:t>EU/1/24/1845/013</w:t>
      </w:r>
    </w:p>
    <w:p w14:paraId="5BBD52C3" w14:textId="18C12387" w:rsidR="009C4BE4" w:rsidRDefault="00A65319" w:rsidP="00A65319">
      <w:pPr>
        <w:rPr>
          <w:noProof/>
          <w:szCs w:val="22"/>
        </w:rPr>
      </w:pPr>
      <w:r w:rsidRPr="00F85E8C">
        <w:rPr>
          <w:noProof/>
          <w:szCs w:val="22"/>
        </w:rPr>
        <w:t>EU/1/24/1845/014</w:t>
      </w:r>
    </w:p>
    <w:p w14:paraId="447CA96A" w14:textId="60283EE3" w:rsidR="00F85E8C" w:rsidRDefault="00F85E8C" w:rsidP="00A65319">
      <w:pPr>
        <w:rPr>
          <w:noProof/>
          <w:szCs w:val="22"/>
        </w:rPr>
      </w:pPr>
    </w:p>
    <w:p w14:paraId="030181D4" w14:textId="77777777" w:rsidR="00F85E8C" w:rsidRPr="00CE57F1" w:rsidRDefault="00F85E8C" w:rsidP="00A65319">
      <w:pPr>
        <w:rPr>
          <w:color w:val="000000"/>
          <w:sz w:val="22"/>
          <w:szCs w:val="22"/>
        </w:rPr>
      </w:pPr>
    </w:p>
    <w:p w14:paraId="091CF6C2"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373323E1" w14:textId="77777777" w:rsidR="009C4BE4" w:rsidRPr="00CE57F1" w:rsidRDefault="009C4BE4" w:rsidP="00B14AE9">
      <w:pPr>
        <w:rPr>
          <w:color w:val="000000"/>
          <w:sz w:val="22"/>
          <w:szCs w:val="22"/>
        </w:rPr>
      </w:pPr>
    </w:p>
    <w:p w14:paraId="3FF43971" w14:textId="77777777" w:rsidR="009C4BE4" w:rsidRPr="00CE57F1" w:rsidRDefault="00CA467D" w:rsidP="00B14AE9">
      <w:pPr>
        <w:rPr>
          <w:color w:val="000000"/>
          <w:sz w:val="22"/>
          <w:szCs w:val="22"/>
        </w:rPr>
      </w:pPr>
      <w:r w:rsidRPr="00CE57F1">
        <w:rPr>
          <w:color w:val="000000"/>
          <w:sz w:val="22"/>
          <w:szCs w:val="22"/>
        </w:rPr>
        <w:t>Lot</w:t>
      </w:r>
    </w:p>
    <w:p w14:paraId="174C8190" w14:textId="77777777" w:rsidR="009C4BE4" w:rsidRPr="00CE57F1" w:rsidRDefault="009C4BE4" w:rsidP="00B14AE9">
      <w:pPr>
        <w:rPr>
          <w:color w:val="000000"/>
          <w:sz w:val="22"/>
          <w:szCs w:val="22"/>
        </w:rPr>
      </w:pPr>
    </w:p>
    <w:p w14:paraId="6D133F29" w14:textId="77777777" w:rsidR="009C4BE4" w:rsidRPr="00CE57F1" w:rsidRDefault="009C4BE4" w:rsidP="00B14AE9">
      <w:pPr>
        <w:rPr>
          <w:color w:val="000000"/>
          <w:sz w:val="22"/>
          <w:szCs w:val="22"/>
        </w:rPr>
      </w:pPr>
    </w:p>
    <w:p w14:paraId="166AFD8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218D2B24" w14:textId="77777777" w:rsidR="009C4BE4" w:rsidRPr="00CE57F1" w:rsidRDefault="009C4BE4" w:rsidP="00B14AE9">
      <w:pPr>
        <w:rPr>
          <w:color w:val="000000"/>
          <w:sz w:val="22"/>
          <w:szCs w:val="22"/>
        </w:rPr>
      </w:pPr>
    </w:p>
    <w:p w14:paraId="3FBCCAA9" w14:textId="77777777" w:rsidR="009C4BE4" w:rsidRPr="00CE57F1" w:rsidRDefault="009C4BE4" w:rsidP="00B14AE9">
      <w:pPr>
        <w:rPr>
          <w:color w:val="000000"/>
          <w:sz w:val="22"/>
          <w:szCs w:val="22"/>
        </w:rPr>
      </w:pPr>
    </w:p>
    <w:p w14:paraId="48B7934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15.</w:t>
      </w:r>
      <w:r w:rsidRPr="00CE57F1">
        <w:rPr>
          <w:b/>
          <w:bCs/>
          <w:color w:val="000000"/>
          <w:sz w:val="22"/>
          <w:szCs w:val="22"/>
        </w:rPr>
        <w:tab/>
        <w:t>KÄYTTÖOHJEET</w:t>
      </w:r>
    </w:p>
    <w:p w14:paraId="4599FB7C" w14:textId="77777777" w:rsidR="009C4BE4" w:rsidRPr="00CE57F1" w:rsidRDefault="009C4BE4" w:rsidP="00B14AE9">
      <w:pPr>
        <w:rPr>
          <w:color w:val="000000"/>
          <w:sz w:val="22"/>
          <w:szCs w:val="22"/>
        </w:rPr>
      </w:pPr>
    </w:p>
    <w:p w14:paraId="3F51A514" w14:textId="77777777" w:rsidR="009C4BE4" w:rsidRPr="00CE57F1" w:rsidRDefault="009C4BE4" w:rsidP="00B14AE9">
      <w:pPr>
        <w:rPr>
          <w:color w:val="000000"/>
          <w:sz w:val="22"/>
          <w:szCs w:val="22"/>
        </w:rPr>
      </w:pPr>
    </w:p>
    <w:p w14:paraId="3A36D2B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16.</w:t>
      </w:r>
      <w:r w:rsidRPr="00CE57F1">
        <w:rPr>
          <w:b/>
          <w:bCs/>
          <w:color w:val="000000"/>
          <w:sz w:val="22"/>
          <w:szCs w:val="22"/>
        </w:rPr>
        <w:tab/>
        <w:t>TIEDOT PISTEKIRJOITUKSELLA</w:t>
      </w:r>
    </w:p>
    <w:p w14:paraId="643ED09B" w14:textId="77777777" w:rsidR="009C4BE4" w:rsidRPr="00CE57F1" w:rsidRDefault="009C4BE4" w:rsidP="00B14AE9">
      <w:pPr>
        <w:rPr>
          <w:color w:val="000000"/>
          <w:sz w:val="22"/>
          <w:szCs w:val="22"/>
        </w:rPr>
      </w:pPr>
    </w:p>
    <w:p w14:paraId="58D5BC80" w14:textId="786E772A"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w:t>
      </w:r>
    </w:p>
    <w:p w14:paraId="1AAD4D73" w14:textId="77777777" w:rsidR="000B6119" w:rsidRPr="00CE57F1" w:rsidRDefault="000B6119" w:rsidP="00B14AE9">
      <w:pPr>
        <w:rPr>
          <w:szCs w:val="22"/>
        </w:rPr>
      </w:pPr>
    </w:p>
    <w:p w14:paraId="0580EB2E" w14:textId="77777777" w:rsidR="000B6119" w:rsidRPr="00CE57F1" w:rsidRDefault="000B6119" w:rsidP="00B14AE9">
      <w:pPr>
        <w:rPr>
          <w:szCs w:val="22"/>
        </w:rPr>
      </w:pPr>
    </w:p>
    <w:p w14:paraId="3DCAF23E" w14:textId="77777777" w:rsidR="000B6119" w:rsidRPr="00CE57F1" w:rsidRDefault="000B6119" w:rsidP="00B14AE9">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005E4AB4" w:rsidRPr="00CE57F1">
        <w:rPr>
          <w:b/>
          <w:sz w:val="22"/>
        </w:rPr>
        <w:noBreakHyphen/>
      </w:r>
      <w:r w:rsidRPr="00CE57F1">
        <w:rPr>
          <w:b/>
          <w:sz w:val="22"/>
        </w:rPr>
        <w:t>VIIVAKOODI</w:t>
      </w:r>
    </w:p>
    <w:p w14:paraId="2DBC06A5" w14:textId="77777777" w:rsidR="000B6119" w:rsidRPr="00CE57F1" w:rsidRDefault="000B6119" w:rsidP="00B14AE9">
      <w:pPr>
        <w:keepNext/>
        <w:rPr>
          <w:szCs w:val="22"/>
        </w:rPr>
      </w:pPr>
    </w:p>
    <w:p w14:paraId="2157C4C8" w14:textId="77777777" w:rsidR="000B6119" w:rsidRPr="00CE57F1" w:rsidRDefault="000B6119" w:rsidP="00B14AE9">
      <w:pPr>
        <w:rPr>
          <w:szCs w:val="22"/>
          <w:shd w:val="clear" w:color="000000" w:fill="auto"/>
        </w:rPr>
      </w:pPr>
      <w:r w:rsidRPr="00CE57F1">
        <w:rPr>
          <w:sz w:val="22"/>
          <w:shd w:val="clear" w:color="auto" w:fill="D9D9D9"/>
        </w:rPr>
        <w:t>2D</w:t>
      </w:r>
      <w:r w:rsidR="005E4AB4" w:rsidRPr="00CE57F1">
        <w:rPr>
          <w:sz w:val="22"/>
          <w:shd w:val="clear" w:color="auto" w:fill="D9D9D9"/>
        </w:rPr>
        <w:noBreakHyphen/>
      </w:r>
      <w:r w:rsidRPr="00CE57F1">
        <w:rPr>
          <w:sz w:val="22"/>
          <w:shd w:val="clear" w:color="auto" w:fill="D9D9D9"/>
        </w:rPr>
        <w:t>viivakoodi, joka sisältää yksilöllisen tunnisteen.</w:t>
      </w:r>
    </w:p>
    <w:p w14:paraId="3F24E228" w14:textId="77777777" w:rsidR="000B6119" w:rsidRPr="00CE57F1" w:rsidRDefault="000B6119" w:rsidP="00B14AE9">
      <w:pPr>
        <w:rPr>
          <w:szCs w:val="22"/>
        </w:rPr>
      </w:pPr>
    </w:p>
    <w:p w14:paraId="0504E689" w14:textId="77777777" w:rsidR="000B6119" w:rsidRPr="00CE57F1" w:rsidRDefault="000B6119" w:rsidP="00B14AE9">
      <w:pPr>
        <w:rPr>
          <w:szCs w:val="22"/>
        </w:rPr>
      </w:pPr>
    </w:p>
    <w:p w14:paraId="280CCC9E" w14:textId="77777777" w:rsidR="000B6119" w:rsidRPr="00CE57F1" w:rsidRDefault="000B6119" w:rsidP="00B14AE9">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0E12A1BE" w14:textId="77777777" w:rsidR="000B6119" w:rsidRPr="00CE57F1" w:rsidRDefault="000B6119" w:rsidP="00B14AE9">
      <w:pPr>
        <w:keepNext/>
        <w:keepLines/>
        <w:rPr>
          <w:szCs w:val="22"/>
        </w:rPr>
      </w:pPr>
    </w:p>
    <w:p w14:paraId="7BD3AF6A" w14:textId="77777777" w:rsidR="000B6119" w:rsidRPr="00CE57F1" w:rsidRDefault="000B6119" w:rsidP="00B14AE9">
      <w:pPr>
        <w:keepNext/>
        <w:keepLines/>
        <w:rPr>
          <w:szCs w:val="22"/>
        </w:rPr>
      </w:pPr>
      <w:r w:rsidRPr="00CE57F1">
        <w:rPr>
          <w:sz w:val="22"/>
        </w:rPr>
        <w:t>PC</w:t>
      </w:r>
    </w:p>
    <w:p w14:paraId="02FD7AF6" w14:textId="77777777" w:rsidR="000B6119" w:rsidRPr="00CE57F1" w:rsidRDefault="000B6119" w:rsidP="00B14AE9">
      <w:pPr>
        <w:keepNext/>
        <w:keepLines/>
        <w:rPr>
          <w:szCs w:val="22"/>
        </w:rPr>
      </w:pPr>
      <w:r w:rsidRPr="00CE57F1">
        <w:rPr>
          <w:sz w:val="22"/>
        </w:rPr>
        <w:t>SN</w:t>
      </w:r>
    </w:p>
    <w:p w14:paraId="5162CFCF" w14:textId="77777777" w:rsidR="000B6119" w:rsidRPr="00CE57F1" w:rsidRDefault="000B6119" w:rsidP="00B14AE9">
      <w:pPr>
        <w:rPr>
          <w:szCs w:val="22"/>
        </w:rPr>
      </w:pPr>
      <w:r w:rsidRPr="00CE57F1">
        <w:rPr>
          <w:sz w:val="22"/>
        </w:rPr>
        <w:t>NN</w:t>
      </w:r>
    </w:p>
    <w:p w14:paraId="56CB2AFE" w14:textId="77777777" w:rsidR="000B6119" w:rsidRPr="00CE57F1" w:rsidRDefault="000B6119" w:rsidP="00B14AE9">
      <w:pPr>
        <w:rPr>
          <w:szCs w:val="22"/>
        </w:rPr>
      </w:pPr>
    </w:p>
    <w:p w14:paraId="4B3D273E" w14:textId="77777777" w:rsidR="009C4BE4" w:rsidRPr="00CE57F1" w:rsidRDefault="009C4BE4" w:rsidP="00B14AE9">
      <w:pPr>
        <w:rPr>
          <w:color w:val="000000"/>
          <w:sz w:val="22"/>
          <w:szCs w:val="22"/>
        </w:rPr>
      </w:pPr>
      <w:r w:rsidRPr="00CE57F1">
        <w:rPr>
          <w:b/>
          <w:bCs/>
          <w:color w:val="000000"/>
          <w:sz w:val="22"/>
          <w:szCs w:val="22"/>
        </w:rPr>
        <w:br w:type="page"/>
      </w:r>
    </w:p>
    <w:p w14:paraId="0D2FB5C1" w14:textId="77777777" w:rsidR="009C4BE4" w:rsidRPr="00CE57F1" w:rsidRDefault="009C4BE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7A5C62FC" w14:textId="77777777" w:rsidR="009C4BE4" w:rsidRPr="00CE57F1" w:rsidRDefault="009C4BE4" w:rsidP="00B14AE9">
      <w:pPr>
        <w:pBdr>
          <w:top w:val="single" w:sz="4" w:space="1" w:color="auto"/>
          <w:left w:val="single" w:sz="4" w:space="4" w:color="auto"/>
          <w:bottom w:val="single" w:sz="4" w:space="1" w:color="auto"/>
          <w:right w:val="single" w:sz="4" w:space="4" w:color="auto"/>
        </w:pBdr>
        <w:rPr>
          <w:bCs/>
          <w:color w:val="000000"/>
          <w:sz w:val="22"/>
          <w:szCs w:val="22"/>
        </w:rPr>
      </w:pPr>
    </w:p>
    <w:p w14:paraId="454E4E64" w14:textId="77777777" w:rsidR="009C4BE4" w:rsidRPr="00CE57F1" w:rsidRDefault="009C4BE4" w:rsidP="00B14AE9">
      <w:pPr>
        <w:pBdr>
          <w:top w:val="single" w:sz="4" w:space="1" w:color="auto"/>
          <w:left w:val="single" w:sz="4" w:space="4" w:color="auto"/>
          <w:bottom w:val="single" w:sz="4" w:space="1" w:color="auto"/>
          <w:right w:val="single" w:sz="4" w:space="4" w:color="auto"/>
        </w:pBdr>
        <w:rPr>
          <w:color w:val="000000"/>
          <w:sz w:val="22"/>
          <w:szCs w:val="22"/>
        </w:rPr>
      </w:pPr>
      <w:r w:rsidRPr="00CE57F1">
        <w:rPr>
          <w:b/>
          <w:bCs/>
          <w:color w:val="000000"/>
          <w:sz w:val="22"/>
          <w:szCs w:val="22"/>
        </w:rPr>
        <w:t>MONIPAKKAUKSEN SISÄLTÄMÄ VÄLIPAKKAUS (ILMAN SINISELLÄ KEHYSTETTYÄ ALUETTA)</w:t>
      </w:r>
    </w:p>
    <w:p w14:paraId="68221B15" w14:textId="77777777" w:rsidR="009C4BE4" w:rsidRPr="00CE57F1" w:rsidRDefault="009C4BE4" w:rsidP="00B14AE9">
      <w:pPr>
        <w:rPr>
          <w:color w:val="000000"/>
          <w:sz w:val="22"/>
          <w:szCs w:val="22"/>
        </w:rPr>
      </w:pPr>
    </w:p>
    <w:p w14:paraId="7F75DCC7" w14:textId="77777777" w:rsidR="009C4BE4" w:rsidRPr="00CE57F1" w:rsidRDefault="009C4BE4" w:rsidP="00B14AE9">
      <w:pPr>
        <w:rPr>
          <w:color w:val="000000"/>
          <w:sz w:val="22"/>
          <w:szCs w:val="22"/>
        </w:rPr>
      </w:pPr>
    </w:p>
    <w:p w14:paraId="67A3AA90"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0CD3424A" w14:textId="77777777" w:rsidR="009C4BE4" w:rsidRPr="00CE57F1" w:rsidRDefault="009C4BE4" w:rsidP="00B14AE9">
      <w:pPr>
        <w:rPr>
          <w:color w:val="000000"/>
          <w:sz w:val="22"/>
          <w:szCs w:val="22"/>
        </w:rPr>
      </w:pPr>
    </w:p>
    <w:p w14:paraId="1FA2BA8C" w14:textId="40DE6CFC"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 kapseli, kova</w:t>
      </w:r>
    </w:p>
    <w:p w14:paraId="40DB4009" w14:textId="77777777" w:rsidR="009C4BE4" w:rsidRPr="00CE57F1" w:rsidRDefault="006329A6" w:rsidP="00B14AE9">
      <w:pPr>
        <w:rPr>
          <w:color w:val="000000"/>
          <w:sz w:val="22"/>
          <w:szCs w:val="22"/>
        </w:rPr>
      </w:pPr>
      <w:r w:rsidRPr="00CE57F1">
        <w:rPr>
          <w:color w:val="000000"/>
          <w:sz w:val="22"/>
          <w:szCs w:val="22"/>
        </w:rPr>
        <w:t>n</w:t>
      </w:r>
      <w:r w:rsidR="009C4BE4" w:rsidRPr="00CE57F1">
        <w:rPr>
          <w:color w:val="000000"/>
          <w:sz w:val="22"/>
          <w:szCs w:val="22"/>
        </w:rPr>
        <w:t>ilotinibi</w:t>
      </w:r>
    </w:p>
    <w:p w14:paraId="3634756F" w14:textId="77777777" w:rsidR="009C4BE4" w:rsidRPr="00CE57F1" w:rsidRDefault="009C4BE4" w:rsidP="00B14AE9">
      <w:pPr>
        <w:rPr>
          <w:color w:val="000000"/>
          <w:sz w:val="22"/>
          <w:szCs w:val="22"/>
        </w:rPr>
      </w:pPr>
    </w:p>
    <w:p w14:paraId="1589E6D6" w14:textId="77777777" w:rsidR="009C4BE4" w:rsidRPr="00CE57F1" w:rsidRDefault="009C4BE4" w:rsidP="00B14AE9">
      <w:pPr>
        <w:rPr>
          <w:color w:val="000000"/>
          <w:sz w:val="22"/>
          <w:szCs w:val="22"/>
        </w:rPr>
      </w:pPr>
    </w:p>
    <w:p w14:paraId="66696C77"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7573116E" w14:textId="77777777" w:rsidR="009C4BE4" w:rsidRPr="00CE57F1" w:rsidRDefault="009C4BE4" w:rsidP="00B14AE9">
      <w:pPr>
        <w:rPr>
          <w:color w:val="000000"/>
          <w:sz w:val="22"/>
          <w:szCs w:val="22"/>
        </w:rPr>
      </w:pPr>
    </w:p>
    <w:p w14:paraId="5A70A0FF" w14:textId="3007DA96" w:rsidR="009C4BE4" w:rsidRPr="00CE57F1" w:rsidRDefault="009C4BE4" w:rsidP="00B14AE9">
      <w:pPr>
        <w:rPr>
          <w:color w:val="000000"/>
          <w:sz w:val="22"/>
          <w:szCs w:val="22"/>
        </w:rPr>
      </w:pPr>
      <w:r w:rsidRPr="00CE57F1">
        <w:rPr>
          <w:color w:val="000000"/>
          <w:sz w:val="22"/>
          <w:szCs w:val="22"/>
        </w:rPr>
        <w:t xml:space="preserve">Yksi kova kapseli sisältää </w:t>
      </w:r>
      <w:r w:rsidR="002B0F4B">
        <w:rPr>
          <w:color w:val="000000"/>
          <w:sz w:val="22"/>
          <w:szCs w:val="22"/>
        </w:rPr>
        <w:t xml:space="preserve">150 mg </w:t>
      </w:r>
      <w:r w:rsidRPr="00CE57F1">
        <w:rPr>
          <w:color w:val="000000"/>
          <w:sz w:val="22"/>
          <w:szCs w:val="22"/>
        </w:rPr>
        <w:t>nilotinibi</w:t>
      </w:r>
      <w:r w:rsidR="002B0F4B">
        <w:rPr>
          <w:color w:val="000000"/>
          <w:sz w:val="22"/>
          <w:szCs w:val="22"/>
        </w:rPr>
        <w:t>a</w:t>
      </w:r>
      <w:r w:rsidRPr="00CE57F1">
        <w:rPr>
          <w:color w:val="000000"/>
          <w:sz w:val="22"/>
          <w:szCs w:val="22"/>
        </w:rPr>
        <w:t>.</w:t>
      </w:r>
    </w:p>
    <w:p w14:paraId="2DDD302D" w14:textId="77777777" w:rsidR="009C4BE4" w:rsidRPr="00CE57F1" w:rsidRDefault="009C4BE4" w:rsidP="00B14AE9">
      <w:pPr>
        <w:rPr>
          <w:color w:val="000000"/>
          <w:sz w:val="22"/>
          <w:szCs w:val="22"/>
        </w:rPr>
      </w:pPr>
    </w:p>
    <w:p w14:paraId="198E0A83" w14:textId="77777777" w:rsidR="009C4BE4" w:rsidRPr="00CE57F1" w:rsidRDefault="009C4BE4" w:rsidP="00B14AE9">
      <w:pPr>
        <w:rPr>
          <w:color w:val="000000"/>
          <w:sz w:val="22"/>
          <w:szCs w:val="22"/>
        </w:rPr>
      </w:pPr>
    </w:p>
    <w:p w14:paraId="7936071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28BB3D2C" w14:textId="77777777" w:rsidR="009C4BE4" w:rsidRPr="00CE57F1" w:rsidRDefault="009C4BE4" w:rsidP="00B14AE9">
      <w:pPr>
        <w:rPr>
          <w:color w:val="000000"/>
          <w:sz w:val="22"/>
          <w:szCs w:val="22"/>
        </w:rPr>
      </w:pPr>
    </w:p>
    <w:p w14:paraId="32269AD3" w14:textId="77777777" w:rsidR="009C4BE4" w:rsidRPr="00CE57F1" w:rsidRDefault="009C4BE4" w:rsidP="00B14AE9">
      <w:pPr>
        <w:rPr>
          <w:color w:val="000000"/>
          <w:sz w:val="22"/>
          <w:szCs w:val="22"/>
        </w:rPr>
      </w:pPr>
      <w:r w:rsidRPr="00CE57F1">
        <w:rPr>
          <w:color w:val="000000"/>
          <w:sz w:val="22"/>
          <w:szCs w:val="22"/>
        </w:rPr>
        <w:t>Sisältää laktoosia – ks. lisätiedot pakkausselosteesta.</w:t>
      </w:r>
    </w:p>
    <w:p w14:paraId="0E0E6254" w14:textId="77777777" w:rsidR="009C4BE4" w:rsidRPr="00CE57F1" w:rsidRDefault="009C4BE4" w:rsidP="00B14AE9">
      <w:pPr>
        <w:rPr>
          <w:color w:val="000000"/>
          <w:sz w:val="22"/>
          <w:szCs w:val="22"/>
        </w:rPr>
      </w:pPr>
    </w:p>
    <w:p w14:paraId="58DEE38A" w14:textId="77777777" w:rsidR="009C4BE4" w:rsidRPr="00CE57F1" w:rsidRDefault="009C4BE4" w:rsidP="00B14AE9">
      <w:pPr>
        <w:rPr>
          <w:color w:val="000000"/>
          <w:sz w:val="22"/>
          <w:szCs w:val="22"/>
        </w:rPr>
      </w:pPr>
    </w:p>
    <w:p w14:paraId="79CC19B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260399F6" w14:textId="77777777" w:rsidR="009C4BE4" w:rsidRPr="00CE57F1" w:rsidRDefault="009C4BE4" w:rsidP="00B14AE9">
      <w:pPr>
        <w:rPr>
          <w:color w:val="000000"/>
          <w:sz w:val="22"/>
          <w:szCs w:val="22"/>
        </w:rPr>
      </w:pPr>
    </w:p>
    <w:p w14:paraId="73363E6B" w14:textId="77777777" w:rsidR="009C4BE4" w:rsidRPr="00CE57F1" w:rsidRDefault="009C4BE4"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030576BA" w14:textId="77777777" w:rsidR="009C4BE4" w:rsidRPr="00CE57F1" w:rsidRDefault="009C4BE4" w:rsidP="00B14AE9">
      <w:pPr>
        <w:rPr>
          <w:color w:val="000000"/>
          <w:sz w:val="22"/>
          <w:szCs w:val="22"/>
        </w:rPr>
      </w:pPr>
    </w:p>
    <w:p w14:paraId="03A867C2" w14:textId="0EED2370" w:rsidR="009C4BE4" w:rsidRPr="00CE57F1" w:rsidRDefault="009C4BE4" w:rsidP="00B14AE9">
      <w:pPr>
        <w:rPr>
          <w:color w:val="000000"/>
          <w:sz w:val="22"/>
          <w:szCs w:val="22"/>
        </w:rPr>
      </w:pPr>
      <w:r w:rsidRPr="00CE57F1">
        <w:rPr>
          <w:color w:val="000000"/>
          <w:sz w:val="22"/>
          <w:szCs w:val="22"/>
        </w:rPr>
        <w:t xml:space="preserve">28 kovaa kapselia. </w:t>
      </w:r>
      <w:r w:rsidR="00671635">
        <w:rPr>
          <w:color w:val="000000"/>
          <w:sz w:val="22"/>
          <w:szCs w:val="22"/>
        </w:rPr>
        <w:t>Osa monipakkausta</w:t>
      </w:r>
      <w:r w:rsidRPr="00CE57F1">
        <w:rPr>
          <w:color w:val="000000"/>
          <w:sz w:val="22"/>
          <w:szCs w:val="22"/>
        </w:rPr>
        <w:t>. Ei saatavilla erikseen.</w:t>
      </w:r>
    </w:p>
    <w:p w14:paraId="6EA13B11" w14:textId="6C17C75D" w:rsidR="009C4BE4" w:rsidRPr="00CE57F1" w:rsidRDefault="009C4BE4" w:rsidP="00B14AE9">
      <w:pPr>
        <w:rPr>
          <w:color w:val="000000"/>
          <w:sz w:val="22"/>
          <w:szCs w:val="22"/>
          <w:shd w:val="clear" w:color="auto" w:fill="D9D9D9"/>
          <w:lang w:eastAsia="en-US"/>
        </w:rPr>
      </w:pPr>
      <w:r w:rsidRPr="00CE57F1">
        <w:rPr>
          <w:color w:val="000000"/>
          <w:sz w:val="22"/>
          <w:szCs w:val="22"/>
          <w:shd w:val="clear" w:color="auto" w:fill="D9D9D9"/>
          <w:lang w:eastAsia="en-US"/>
        </w:rPr>
        <w:t xml:space="preserve">40 kovaa kapselia. </w:t>
      </w:r>
      <w:r w:rsidR="00671635">
        <w:rPr>
          <w:color w:val="000000"/>
          <w:sz w:val="22"/>
          <w:szCs w:val="22"/>
          <w:shd w:val="clear" w:color="auto" w:fill="D9D9D9"/>
          <w:lang w:eastAsia="en-US"/>
        </w:rPr>
        <w:t>Osa monipakkausta</w:t>
      </w:r>
      <w:r w:rsidRPr="00CE57F1">
        <w:rPr>
          <w:color w:val="000000"/>
          <w:sz w:val="22"/>
          <w:szCs w:val="22"/>
          <w:shd w:val="clear" w:color="auto" w:fill="D9D9D9"/>
          <w:lang w:eastAsia="en-US"/>
        </w:rPr>
        <w:t>. Ei saatavilla erikseen.</w:t>
      </w:r>
    </w:p>
    <w:p w14:paraId="2BD3292E" w14:textId="30643D48" w:rsidR="002B0F4B" w:rsidRPr="00CE57F1" w:rsidRDefault="002B0F4B" w:rsidP="002B0F4B">
      <w:pPr>
        <w:rPr>
          <w:color w:val="000000"/>
          <w:sz w:val="22"/>
          <w:szCs w:val="22"/>
        </w:rPr>
      </w:pPr>
      <w:r w:rsidRPr="00BD5B39">
        <w:rPr>
          <w:color w:val="000000"/>
          <w:sz w:val="22"/>
          <w:szCs w:val="22"/>
          <w:highlight w:val="lightGray"/>
        </w:rPr>
        <w:t xml:space="preserve">28 x 1 kovaa kapselia. </w:t>
      </w:r>
      <w:r w:rsidR="00671635" w:rsidRPr="00BD5B39">
        <w:rPr>
          <w:color w:val="000000"/>
          <w:sz w:val="22"/>
          <w:szCs w:val="22"/>
          <w:highlight w:val="lightGray"/>
        </w:rPr>
        <w:t>Osa monipakkausta</w:t>
      </w:r>
      <w:r w:rsidRPr="00BD5B39">
        <w:rPr>
          <w:color w:val="000000"/>
          <w:sz w:val="22"/>
          <w:szCs w:val="22"/>
          <w:highlight w:val="lightGray"/>
        </w:rPr>
        <w:t>. Ei saatavilla erikseen.</w:t>
      </w:r>
    </w:p>
    <w:p w14:paraId="5EDF86B3" w14:textId="5AFE1C61" w:rsidR="002B0F4B" w:rsidRPr="00CE57F1" w:rsidRDefault="002B0F4B" w:rsidP="002B0F4B">
      <w:pPr>
        <w:rPr>
          <w:color w:val="000000"/>
          <w:sz w:val="22"/>
          <w:szCs w:val="22"/>
          <w:shd w:val="clear" w:color="auto" w:fill="D9D9D9"/>
          <w:lang w:eastAsia="en-US"/>
        </w:rPr>
      </w:pPr>
      <w:r w:rsidRPr="00CE57F1">
        <w:rPr>
          <w:color w:val="000000"/>
          <w:sz w:val="22"/>
          <w:szCs w:val="22"/>
          <w:shd w:val="clear" w:color="auto" w:fill="D9D9D9"/>
          <w:lang w:eastAsia="en-US"/>
        </w:rPr>
        <w:t>40 </w:t>
      </w:r>
      <w:r>
        <w:rPr>
          <w:color w:val="000000"/>
          <w:sz w:val="22"/>
          <w:szCs w:val="22"/>
          <w:shd w:val="clear" w:color="auto" w:fill="D9D9D9"/>
          <w:lang w:eastAsia="en-US"/>
        </w:rPr>
        <w:t xml:space="preserve">x 1 </w:t>
      </w:r>
      <w:r w:rsidRPr="00CE57F1">
        <w:rPr>
          <w:color w:val="000000"/>
          <w:sz w:val="22"/>
          <w:szCs w:val="22"/>
          <w:shd w:val="clear" w:color="auto" w:fill="D9D9D9"/>
          <w:lang w:eastAsia="en-US"/>
        </w:rPr>
        <w:t xml:space="preserve">kovaa kapselia. </w:t>
      </w:r>
      <w:r w:rsidR="00671635">
        <w:rPr>
          <w:color w:val="000000"/>
          <w:sz w:val="22"/>
          <w:szCs w:val="22"/>
          <w:shd w:val="clear" w:color="auto" w:fill="D9D9D9"/>
          <w:lang w:eastAsia="en-US"/>
        </w:rPr>
        <w:t>Osa monipakkausta</w:t>
      </w:r>
      <w:r w:rsidRPr="00CE57F1">
        <w:rPr>
          <w:color w:val="000000"/>
          <w:sz w:val="22"/>
          <w:szCs w:val="22"/>
          <w:shd w:val="clear" w:color="auto" w:fill="D9D9D9"/>
          <w:lang w:eastAsia="en-US"/>
        </w:rPr>
        <w:t>. Ei saatavilla erikseen.</w:t>
      </w:r>
    </w:p>
    <w:p w14:paraId="3A63F7D9" w14:textId="77777777" w:rsidR="009C4BE4" w:rsidRPr="00CE57F1" w:rsidRDefault="009C4BE4" w:rsidP="00B14AE9">
      <w:pPr>
        <w:rPr>
          <w:color w:val="000000"/>
          <w:sz w:val="22"/>
          <w:szCs w:val="22"/>
        </w:rPr>
      </w:pPr>
    </w:p>
    <w:p w14:paraId="28281421" w14:textId="77777777" w:rsidR="009C4BE4" w:rsidRPr="00CE57F1" w:rsidRDefault="009C4BE4" w:rsidP="00B14AE9">
      <w:pPr>
        <w:rPr>
          <w:color w:val="000000"/>
          <w:sz w:val="22"/>
          <w:szCs w:val="22"/>
        </w:rPr>
      </w:pPr>
    </w:p>
    <w:p w14:paraId="2498F6B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1B3E1504" w14:textId="77777777" w:rsidR="009C4BE4" w:rsidRPr="00CE57F1" w:rsidRDefault="009C4BE4" w:rsidP="00B14AE9">
      <w:pPr>
        <w:rPr>
          <w:i/>
          <w:iCs/>
          <w:color w:val="000000"/>
          <w:sz w:val="22"/>
          <w:szCs w:val="22"/>
        </w:rPr>
      </w:pPr>
    </w:p>
    <w:p w14:paraId="37B8ECF5"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4C6736D0" w14:textId="77777777" w:rsidR="009C4BE4" w:rsidRPr="00CE57F1" w:rsidRDefault="009C4BE4" w:rsidP="00B14AE9">
      <w:pPr>
        <w:rPr>
          <w:color w:val="000000"/>
          <w:sz w:val="22"/>
          <w:szCs w:val="22"/>
        </w:rPr>
      </w:pPr>
      <w:r w:rsidRPr="00CE57F1">
        <w:rPr>
          <w:color w:val="000000"/>
          <w:sz w:val="22"/>
          <w:szCs w:val="22"/>
        </w:rPr>
        <w:t>Suun kautta.</w:t>
      </w:r>
    </w:p>
    <w:p w14:paraId="2EAEB22A" w14:textId="77777777" w:rsidR="009C4BE4" w:rsidRPr="00CE57F1" w:rsidRDefault="009C4BE4" w:rsidP="00B14AE9">
      <w:pPr>
        <w:rPr>
          <w:color w:val="000000"/>
          <w:sz w:val="22"/>
          <w:szCs w:val="22"/>
        </w:rPr>
      </w:pPr>
    </w:p>
    <w:p w14:paraId="7EF5BE9C" w14:textId="77777777" w:rsidR="009C4BE4" w:rsidRPr="00CE57F1" w:rsidRDefault="009C4BE4" w:rsidP="00B14AE9">
      <w:pPr>
        <w:rPr>
          <w:color w:val="000000"/>
          <w:sz w:val="22"/>
          <w:szCs w:val="22"/>
        </w:rPr>
      </w:pPr>
    </w:p>
    <w:p w14:paraId="349E6035"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POISSA LASTEN ULOTTUVILTA JA NÄKYVILTÄ</w:t>
      </w:r>
    </w:p>
    <w:p w14:paraId="3ADD9CB5" w14:textId="77777777" w:rsidR="009C4BE4" w:rsidRPr="00CE57F1" w:rsidRDefault="009C4BE4" w:rsidP="00B14AE9">
      <w:pPr>
        <w:rPr>
          <w:color w:val="000000"/>
          <w:sz w:val="22"/>
          <w:szCs w:val="22"/>
        </w:rPr>
      </w:pPr>
    </w:p>
    <w:p w14:paraId="62D1A238"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1F492FB6" w14:textId="77777777" w:rsidR="009C4BE4" w:rsidRPr="00CE57F1" w:rsidRDefault="009C4BE4" w:rsidP="00B14AE9">
      <w:pPr>
        <w:rPr>
          <w:color w:val="000000"/>
          <w:sz w:val="22"/>
          <w:szCs w:val="22"/>
        </w:rPr>
      </w:pPr>
    </w:p>
    <w:p w14:paraId="55B82C23" w14:textId="77777777" w:rsidR="009C4BE4" w:rsidRPr="00CE57F1" w:rsidRDefault="009C4BE4" w:rsidP="00B14AE9">
      <w:pPr>
        <w:rPr>
          <w:color w:val="000000"/>
          <w:sz w:val="22"/>
          <w:szCs w:val="22"/>
        </w:rPr>
      </w:pPr>
    </w:p>
    <w:p w14:paraId="15821E7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3BD6CC30" w14:textId="77777777" w:rsidR="009C4BE4" w:rsidRPr="00CE57F1" w:rsidRDefault="009C4BE4" w:rsidP="00B14AE9">
      <w:pPr>
        <w:rPr>
          <w:color w:val="000000"/>
          <w:sz w:val="22"/>
          <w:szCs w:val="22"/>
        </w:rPr>
      </w:pPr>
    </w:p>
    <w:p w14:paraId="3A641FEF" w14:textId="77777777" w:rsidR="009C4BE4" w:rsidRPr="00CE57F1" w:rsidRDefault="009C4BE4" w:rsidP="00B14AE9">
      <w:pPr>
        <w:rPr>
          <w:color w:val="000000"/>
          <w:sz w:val="22"/>
          <w:szCs w:val="22"/>
        </w:rPr>
      </w:pPr>
    </w:p>
    <w:p w14:paraId="2E29ED2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197B4556" w14:textId="77777777" w:rsidR="009C4BE4" w:rsidRPr="00CE57F1" w:rsidRDefault="009C4BE4" w:rsidP="00B14AE9">
      <w:pPr>
        <w:rPr>
          <w:color w:val="000000"/>
          <w:sz w:val="22"/>
          <w:szCs w:val="22"/>
        </w:rPr>
      </w:pPr>
    </w:p>
    <w:p w14:paraId="291FC41E" w14:textId="77777777" w:rsidR="009C4BE4" w:rsidRPr="00CE57F1" w:rsidRDefault="000B6119" w:rsidP="00B14AE9">
      <w:pPr>
        <w:rPr>
          <w:color w:val="000000"/>
          <w:sz w:val="22"/>
          <w:szCs w:val="22"/>
        </w:rPr>
      </w:pPr>
      <w:r w:rsidRPr="00CE57F1">
        <w:rPr>
          <w:color w:val="000000"/>
          <w:sz w:val="22"/>
          <w:szCs w:val="22"/>
        </w:rPr>
        <w:t>EXP</w:t>
      </w:r>
    </w:p>
    <w:p w14:paraId="42B37E80" w14:textId="77777777" w:rsidR="009C4BE4" w:rsidRPr="00CE57F1" w:rsidRDefault="009C4BE4" w:rsidP="00B14AE9">
      <w:pPr>
        <w:rPr>
          <w:color w:val="000000"/>
          <w:sz w:val="22"/>
          <w:szCs w:val="22"/>
        </w:rPr>
      </w:pPr>
    </w:p>
    <w:p w14:paraId="7B08D8E7" w14:textId="77777777" w:rsidR="009C4BE4" w:rsidRPr="00CE57F1" w:rsidRDefault="009C4BE4" w:rsidP="00B14AE9">
      <w:pPr>
        <w:rPr>
          <w:color w:val="000000"/>
          <w:sz w:val="22"/>
          <w:szCs w:val="22"/>
        </w:rPr>
      </w:pPr>
    </w:p>
    <w:p w14:paraId="1D75FF0B"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52C61CD7" w14:textId="77777777" w:rsidR="009C4BE4" w:rsidRPr="00CE57F1" w:rsidRDefault="009C4BE4" w:rsidP="00B14AE9">
      <w:pPr>
        <w:rPr>
          <w:color w:val="000000"/>
          <w:sz w:val="22"/>
          <w:szCs w:val="22"/>
        </w:rPr>
      </w:pPr>
    </w:p>
    <w:p w14:paraId="75CC098E" w14:textId="77777777" w:rsidR="009C4BE4" w:rsidRPr="00CE57F1" w:rsidRDefault="009C4BE4" w:rsidP="00B14AE9">
      <w:pPr>
        <w:ind w:left="567" w:hanging="567"/>
        <w:rPr>
          <w:color w:val="000000"/>
          <w:sz w:val="22"/>
          <w:szCs w:val="22"/>
        </w:rPr>
      </w:pPr>
    </w:p>
    <w:p w14:paraId="63DE74A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682F22A8" w14:textId="77777777" w:rsidR="009C4BE4" w:rsidRPr="00CE57F1" w:rsidRDefault="009C4BE4" w:rsidP="00B14AE9">
      <w:pPr>
        <w:rPr>
          <w:color w:val="000000"/>
          <w:sz w:val="22"/>
          <w:szCs w:val="22"/>
        </w:rPr>
      </w:pPr>
    </w:p>
    <w:p w14:paraId="73517300" w14:textId="77777777" w:rsidR="009C4BE4" w:rsidRPr="00CE57F1" w:rsidRDefault="009C4BE4" w:rsidP="00B14AE9">
      <w:pPr>
        <w:rPr>
          <w:color w:val="000000"/>
          <w:sz w:val="22"/>
          <w:szCs w:val="22"/>
        </w:rPr>
      </w:pPr>
    </w:p>
    <w:p w14:paraId="16B5BD6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552F5881" w14:textId="77777777" w:rsidR="009C4BE4" w:rsidRPr="00CE57F1" w:rsidRDefault="009C4BE4" w:rsidP="00B14AE9">
      <w:pPr>
        <w:rPr>
          <w:color w:val="000000"/>
          <w:sz w:val="22"/>
          <w:szCs w:val="22"/>
        </w:rPr>
      </w:pPr>
    </w:p>
    <w:p w14:paraId="385102A1" w14:textId="77777777" w:rsidR="002B0F4B" w:rsidRPr="00F85E8C" w:rsidRDefault="002B0F4B" w:rsidP="002B0F4B">
      <w:pPr>
        <w:rPr>
          <w:spacing w:val="-1"/>
          <w:sz w:val="22"/>
          <w:szCs w:val="22"/>
        </w:rPr>
      </w:pPr>
      <w:r w:rsidRPr="00F85E8C">
        <w:rPr>
          <w:spacing w:val="-1"/>
          <w:sz w:val="22"/>
          <w:szCs w:val="22"/>
        </w:rPr>
        <w:t>Accord Healthcare S.L.U.</w:t>
      </w:r>
    </w:p>
    <w:p w14:paraId="16DEBCA6" w14:textId="77777777" w:rsidR="002B0F4B" w:rsidRPr="00F85E8C" w:rsidRDefault="002B0F4B" w:rsidP="002B0F4B">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79F7DDD4" w14:textId="77777777" w:rsidR="002B0F4B" w:rsidRPr="00F85E8C" w:rsidRDefault="002B0F4B" w:rsidP="002B0F4B">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350610B1" w14:textId="77777777" w:rsidR="002B0F4B" w:rsidRPr="00F85E8C" w:rsidRDefault="002B0F4B" w:rsidP="002B0F4B">
      <w:pPr>
        <w:rPr>
          <w:spacing w:val="-1"/>
          <w:sz w:val="22"/>
          <w:szCs w:val="22"/>
          <w:lang w:val="es-ES"/>
        </w:rPr>
      </w:pPr>
      <w:r w:rsidRPr="00F85E8C">
        <w:rPr>
          <w:spacing w:val="-1"/>
          <w:sz w:val="22"/>
          <w:szCs w:val="22"/>
          <w:lang w:val="es-ES"/>
        </w:rPr>
        <w:t>08039 Barcelona</w:t>
      </w:r>
    </w:p>
    <w:p w14:paraId="44BB27BF" w14:textId="1DA6DEC3" w:rsidR="002B0F4B" w:rsidRPr="00BD5B39" w:rsidRDefault="002B0F4B" w:rsidP="002B0F4B">
      <w:pPr>
        <w:rPr>
          <w:noProof/>
          <w:szCs w:val="22"/>
          <w:lang w:val="en-US"/>
        </w:rPr>
      </w:pPr>
      <w:proofErr w:type="spellStart"/>
      <w:r w:rsidRPr="00BD5B39">
        <w:rPr>
          <w:spacing w:val="-1"/>
          <w:sz w:val="22"/>
          <w:szCs w:val="22"/>
          <w:lang w:val="en-US"/>
        </w:rPr>
        <w:t>Espanja</w:t>
      </w:r>
      <w:proofErr w:type="spellEnd"/>
    </w:p>
    <w:p w14:paraId="544D13E5" w14:textId="77777777" w:rsidR="009C4BE4" w:rsidRPr="00BD5B39" w:rsidRDefault="009C4BE4" w:rsidP="00B14AE9">
      <w:pPr>
        <w:rPr>
          <w:color w:val="000000"/>
          <w:sz w:val="22"/>
          <w:szCs w:val="22"/>
          <w:lang w:val="en-US"/>
        </w:rPr>
      </w:pPr>
    </w:p>
    <w:p w14:paraId="2C01145B" w14:textId="77777777" w:rsidR="009C4BE4" w:rsidRPr="00BD5B39" w:rsidRDefault="009C4BE4" w:rsidP="00B14AE9">
      <w:pPr>
        <w:rPr>
          <w:color w:val="000000"/>
          <w:sz w:val="22"/>
          <w:szCs w:val="22"/>
          <w:lang w:val="en-US"/>
        </w:rPr>
      </w:pPr>
    </w:p>
    <w:p w14:paraId="4076AA92"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237A6FC5" w14:textId="77777777" w:rsidR="009C4BE4" w:rsidRPr="00BD5B39" w:rsidRDefault="009C4BE4" w:rsidP="00B14AE9">
      <w:pPr>
        <w:rPr>
          <w:color w:val="000000"/>
          <w:sz w:val="22"/>
          <w:szCs w:val="22"/>
          <w:lang w:val="sv-FI"/>
        </w:rPr>
      </w:pPr>
    </w:p>
    <w:p w14:paraId="2EE7675F" w14:textId="77777777" w:rsidR="00A65319" w:rsidRPr="00F85E8C" w:rsidRDefault="00A65319" w:rsidP="00A65319">
      <w:pPr>
        <w:rPr>
          <w:noProof/>
          <w:szCs w:val="22"/>
          <w:lang w:val="es-ES"/>
        </w:rPr>
      </w:pPr>
      <w:r w:rsidRPr="00F85E8C">
        <w:rPr>
          <w:noProof/>
          <w:szCs w:val="22"/>
          <w:lang w:val="es-ES"/>
        </w:rPr>
        <w:t>EU/1/24/1845/005</w:t>
      </w:r>
    </w:p>
    <w:p w14:paraId="7E756E17" w14:textId="77777777" w:rsidR="00A65319" w:rsidRPr="00F85E8C" w:rsidRDefault="00A65319" w:rsidP="00A65319">
      <w:pPr>
        <w:rPr>
          <w:noProof/>
          <w:szCs w:val="22"/>
          <w:lang w:val="es-ES"/>
        </w:rPr>
      </w:pPr>
      <w:r w:rsidRPr="00F85E8C">
        <w:rPr>
          <w:noProof/>
          <w:szCs w:val="22"/>
          <w:lang w:val="es-ES"/>
        </w:rPr>
        <w:t>EU/1/24/1845/007</w:t>
      </w:r>
    </w:p>
    <w:p w14:paraId="7A0D6C9A" w14:textId="77777777" w:rsidR="00A65319" w:rsidRPr="00F85E8C" w:rsidRDefault="00A65319" w:rsidP="00A65319">
      <w:pPr>
        <w:rPr>
          <w:noProof/>
          <w:szCs w:val="22"/>
          <w:lang w:val="es-ES"/>
        </w:rPr>
      </w:pPr>
      <w:r w:rsidRPr="00F85E8C">
        <w:rPr>
          <w:noProof/>
          <w:szCs w:val="22"/>
          <w:lang w:val="es-ES"/>
        </w:rPr>
        <w:t>EU/1/24/1845/006</w:t>
      </w:r>
    </w:p>
    <w:p w14:paraId="700C40B6" w14:textId="77777777" w:rsidR="00A65319" w:rsidRPr="00D76BB5" w:rsidRDefault="00A65319" w:rsidP="00A65319">
      <w:pPr>
        <w:rPr>
          <w:noProof/>
          <w:szCs w:val="22"/>
          <w:lang w:val="es-ES"/>
        </w:rPr>
      </w:pPr>
      <w:r w:rsidRPr="00F85E8C">
        <w:rPr>
          <w:noProof/>
          <w:szCs w:val="22"/>
          <w:lang w:val="es-ES"/>
        </w:rPr>
        <w:t>EU/1/24/1845/008</w:t>
      </w:r>
    </w:p>
    <w:p w14:paraId="6589156A" w14:textId="77777777" w:rsidR="009C4BE4" w:rsidRPr="00BD5B39" w:rsidRDefault="009C4BE4" w:rsidP="00B14AE9">
      <w:pPr>
        <w:rPr>
          <w:color w:val="000000"/>
          <w:sz w:val="22"/>
          <w:szCs w:val="22"/>
          <w:lang w:val="sv-FI"/>
        </w:rPr>
      </w:pPr>
    </w:p>
    <w:p w14:paraId="57076F41" w14:textId="77777777" w:rsidR="009C4BE4" w:rsidRPr="00BD5B39" w:rsidRDefault="009C4BE4" w:rsidP="00B14AE9">
      <w:pPr>
        <w:rPr>
          <w:color w:val="000000"/>
          <w:sz w:val="22"/>
          <w:szCs w:val="22"/>
          <w:lang w:val="sv-FI"/>
        </w:rPr>
      </w:pPr>
    </w:p>
    <w:p w14:paraId="5343F21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70AB689E" w14:textId="77777777" w:rsidR="009C4BE4" w:rsidRPr="00CE57F1" w:rsidRDefault="009C4BE4" w:rsidP="00B14AE9">
      <w:pPr>
        <w:rPr>
          <w:color w:val="000000"/>
          <w:sz w:val="22"/>
          <w:szCs w:val="22"/>
        </w:rPr>
      </w:pPr>
    </w:p>
    <w:p w14:paraId="7AD976CC" w14:textId="77777777" w:rsidR="009C4BE4" w:rsidRPr="00CE57F1" w:rsidRDefault="00CA467D" w:rsidP="00B14AE9">
      <w:pPr>
        <w:rPr>
          <w:color w:val="000000"/>
          <w:sz w:val="22"/>
          <w:szCs w:val="22"/>
        </w:rPr>
      </w:pPr>
      <w:r w:rsidRPr="00CE57F1">
        <w:rPr>
          <w:color w:val="000000"/>
          <w:sz w:val="22"/>
          <w:szCs w:val="22"/>
        </w:rPr>
        <w:t>Lot</w:t>
      </w:r>
    </w:p>
    <w:p w14:paraId="03AF64A0" w14:textId="77777777" w:rsidR="009C4BE4" w:rsidRPr="00CE57F1" w:rsidRDefault="009C4BE4" w:rsidP="00B14AE9">
      <w:pPr>
        <w:rPr>
          <w:color w:val="000000"/>
          <w:sz w:val="22"/>
          <w:szCs w:val="22"/>
        </w:rPr>
      </w:pPr>
    </w:p>
    <w:p w14:paraId="7AB412FB" w14:textId="77777777" w:rsidR="009C4BE4" w:rsidRPr="00CE57F1" w:rsidRDefault="009C4BE4" w:rsidP="00B14AE9">
      <w:pPr>
        <w:rPr>
          <w:color w:val="000000"/>
          <w:sz w:val="22"/>
          <w:szCs w:val="22"/>
        </w:rPr>
      </w:pPr>
    </w:p>
    <w:p w14:paraId="6949249D"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360E7793" w14:textId="77777777" w:rsidR="009C4BE4" w:rsidRPr="00CE57F1" w:rsidRDefault="009C4BE4" w:rsidP="00B14AE9">
      <w:pPr>
        <w:rPr>
          <w:color w:val="000000"/>
          <w:sz w:val="22"/>
          <w:szCs w:val="22"/>
        </w:rPr>
      </w:pPr>
    </w:p>
    <w:p w14:paraId="640E0264" w14:textId="77777777" w:rsidR="009C4BE4" w:rsidRPr="00CE57F1" w:rsidRDefault="009C4BE4" w:rsidP="00B14AE9">
      <w:pPr>
        <w:rPr>
          <w:color w:val="000000"/>
          <w:sz w:val="22"/>
          <w:szCs w:val="22"/>
        </w:rPr>
      </w:pPr>
    </w:p>
    <w:p w14:paraId="087E94D1"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15.</w:t>
      </w:r>
      <w:r w:rsidRPr="00CE57F1">
        <w:rPr>
          <w:b/>
          <w:bCs/>
          <w:color w:val="000000"/>
          <w:sz w:val="22"/>
          <w:szCs w:val="22"/>
        </w:rPr>
        <w:tab/>
        <w:t>KÄYTTÖOHJEET</w:t>
      </w:r>
    </w:p>
    <w:p w14:paraId="7B1FCB45" w14:textId="77777777" w:rsidR="009C4BE4" w:rsidRPr="00CE57F1" w:rsidRDefault="009C4BE4" w:rsidP="00B14AE9">
      <w:pPr>
        <w:rPr>
          <w:color w:val="000000"/>
          <w:sz w:val="22"/>
          <w:szCs w:val="22"/>
        </w:rPr>
      </w:pPr>
    </w:p>
    <w:p w14:paraId="0DC622DC" w14:textId="77777777" w:rsidR="009C4BE4" w:rsidRPr="00CE57F1" w:rsidRDefault="009C4BE4" w:rsidP="00B14AE9">
      <w:pPr>
        <w:rPr>
          <w:color w:val="000000"/>
          <w:sz w:val="22"/>
          <w:szCs w:val="22"/>
        </w:rPr>
      </w:pPr>
    </w:p>
    <w:p w14:paraId="05341117"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16.</w:t>
      </w:r>
      <w:r w:rsidRPr="00CE57F1">
        <w:rPr>
          <w:b/>
          <w:bCs/>
          <w:color w:val="000000"/>
          <w:sz w:val="22"/>
          <w:szCs w:val="22"/>
        </w:rPr>
        <w:tab/>
        <w:t>TIEDOT PISTEKIRJOITUKSELLA</w:t>
      </w:r>
    </w:p>
    <w:p w14:paraId="3980578D" w14:textId="77777777" w:rsidR="009C4BE4" w:rsidRPr="00CE57F1" w:rsidRDefault="009C4BE4" w:rsidP="00B14AE9">
      <w:pPr>
        <w:rPr>
          <w:color w:val="000000"/>
          <w:sz w:val="22"/>
          <w:szCs w:val="22"/>
        </w:rPr>
      </w:pPr>
    </w:p>
    <w:p w14:paraId="0BAB9EE8" w14:textId="3453D7FE"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150 mg</w:t>
      </w:r>
    </w:p>
    <w:p w14:paraId="51FBE639" w14:textId="77777777" w:rsidR="006329A6" w:rsidRPr="00CE57F1" w:rsidRDefault="006329A6" w:rsidP="00B14AE9">
      <w:pPr>
        <w:rPr>
          <w:color w:val="000000"/>
          <w:sz w:val="22"/>
          <w:szCs w:val="22"/>
        </w:rPr>
      </w:pPr>
    </w:p>
    <w:p w14:paraId="47BBFE89" w14:textId="77777777" w:rsidR="006329A6" w:rsidRPr="00CE57F1" w:rsidRDefault="006329A6" w:rsidP="00B14AE9">
      <w:pPr>
        <w:suppressAutoHyphens/>
        <w:rPr>
          <w:sz w:val="22"/>
          <w:szCs w:val="22"/>
          <w:shd w:val="clear" w:color="auto" w:fill="CCCCCC"/>
        </w:rPr>
      </w:pPr>
    </w:p>
    <w:p w14:paraId="1220A1D8" w14:textId="77777777" w:rsidR="006329A6" w:rsidRPr="00CE57F1" w:rsidRDefault="006329A6"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17.</w:t>
      </w:r>
      <w:r w:rsidRPr="00CE57F1">
        <w:rPr>
          <w:b/>
          <w:noProof/>
          <w:sz w:val="22"/>
          <w:szCs w:val="22"/>
        </w:rPr>
        <w:tab/>
        <w:t>YKSILÖLLINEN TUNNISTE – 2D</w:t>
      </w:r>
      <w:r w:rsidR="005E4AB4" w:rsidRPr="00CE57F1">
        <w:rPr>
          <w:b/>
          <w:noProof/>
          <w:sz w:val="22"/>
          <w:szCs w:val="22"/>
        </w:rPr>
        <w:noBreakHyphen/>
      </w:r>
      <w:r w:rsidRPr="00CE57F1">
        <w:rPr>
          <w:b/>
          <w:noProof/>
          <w:sz w:val="22"/>
          <w:szCs w:val="22"/>
        </w:rPr>
        <w:t>VIIVAKOODI</w:t>
      </w:r>
    </w:p>
    <w:p w14:paraId="08ED874E" w14:textId="77777777" w:rsidR="006329A6" w:rsidRPr="00CE57F1" w:rsidRDefault="006329A6" w:rsidP="00B14AE9">
      <w:pPr>
        <w:tabs>
          <w:tab w:val="left" w:pos="720"/>
        </w:tabs>
        <w:rPr>
          <w:noProof/>
          <w:sz w:val="22"/>
          <w:szCs w:val="22"/>
        </w:rPr>
      </w:pPr>
    </w:p>
    <w:p w14:paraId="1B6C78C8" w14:textId="77777777" w:rsidR="006329A6" w:rsidRPr="00CE57F1" w:rsidRDefault="006329A6" w:rsidP="00B14AE9">
      <w:pPr>
        <w:tabs>
          <w:tab w:val="left" w:pos="720"/>
        </w:tabs>
        <w:rPr>
          <w:noProof/>
          <w:sz w:val="22"/>
          <w:szCs w:val="22"/>
        </w:rPr>
      </w:pPr>
    </w:p>
    <w:p w14:paraId="2B624209" w14:textId="77777777" w:rsidR="006329A6" w:rsidRPr="00CE57F1" w:rsidRDefault="006329A6"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18.</w:t>
      </w:r>
      <w:r w:rsidRPr="00CE57F1">
        <w:rPr>
          <w:b/>
          <w:noProof/>
          <w:sz w:val="22"/>
          <w:szCs w:val="22"/>
        </w:rPr>
        <w:tab/>
        <w:t>YKSILÖLLINEN TUNNISTE – LUETTAVISSA OLEVAT TIEDOT</w:t>
      </w:r>
    </w:p>
    <w:p w14:paraId="738C21A4" w14:textId="77777777" w:rsidR="006329A6" w:rsidRPr="00CE57F1" w:rsidRDefault="006329A6" w:rsidP="00B14AE9">
      <w:pPr>
        <w:tabs>
          <w:tab w:val="left" w:pos="720"/>
        </w:tabs>
        <w:rPr>
          <w:noProof/>
          <w:sz w:val="22"/>
          <w:szCs w:val="22"/>
        </w:rPr>
      </w:pPr>
    </w:p>
    <w:p w14:paraId="61F390A1" w14:textId="77777777" w:rsidR="006329A6" w:rsidRPr="00CE57F1" w:rsidRDefault="006329A6" w:rsidP="00B14AE9">
      <w:pPr>
        <w:rPr>
          <w:color w:val="000000"/>
          <w:sz w:val="22"/>
          <w:szCs w:val="22"/>
        </w:rPr>
      </w:pPr>
    </w:p>
    <w:p w14:paraId="345F332E" w14:textId="77777777" w:rsidR="00A65319" w:rsidRDefault="00A65319">
      <w:pPr>
        <w:rPr>
          <w:b/>
          <w:bCs/>
          <w:color w:val="000000"/>
          <w:sz w:val="22"/>
          <w:szCs w:val="22"/>
        </w:rPr>
      </w:pPr>
      <w:r>
        <w:rPr>
          <w:b/>
          <w:bCs/>
          <w:color w:val="000000"/>
          <w:sz w:val="22"/>
          <w:szCs w:val="22"/>
        </w:rPr>
        <w:br w:type="page"/>
      </w:r>
    </w:p>
    <w:p w14:paraId="68012FD0" w14:textId="1FA7BE63" w:rsidR="000A085F" w:rsidRPr="00CE57F1" w:rsidRDefault="000A085F" w:rsidP="000A085F">
      <w:pPr>
        <w:pBdr>
          <w:top w:val="single" w:sz="4" w:space="1" w:color="auto"/>
          <w:left w:val="single" w:sz="4" w:space="4" w:color="auto"/>
          <w:bottom w:val="single" w:sz="4" w:space="1" w:color="auto"/>
          <w:right w:val="single" w:sz="4" w:space="4" w:color="auto"/>
        </w:pBdr>
        <w:rPr>
          <w:b/>
          <w:bCs/>
          <w:color w:val="000000"/>
          <w:sz w:val="22"/>
          <w:szCs w:val="22"/>
        </w:rPr>
      </w:pPr>
      <w:r>
        <w:rPr>
          <w:b/>
          <w:bCs/>
          <w:color w:val="000000"/>
          <w:sz w:val="22"/>
          <w:szCs w:val="22"/>
        </w:rPr>
        <w:lastRenderedPageBreak/>
        <w:t>ULKO</w:t>
      </w:r>
      <w:r w:rsidRPr="00CE57F1">
        <w:rPr>
          <w:b/>
          <w:bCs/>
          <w:color w:val="000000"/>
          <w:sz w:val="22"/>
          <w:szCs w:val="22"/>
        </w:rPr>
        <w:t>PAKKAUKSI</w:t>
      </w:r>
      <w:r>
        <w:rPr>
          <w:b/>
          <w:bCs/>
          <w:color w:val="000000"/>
          <w:sz w:val="22"/>
          <w:szCs w:val="22"/>
        </w:rPr>
        <w:t>E</w:t>
      </w:r>
      <w:r w:rsidRPr="00CE57F1">
        <w:rPr>
          <w:b/>
          <w:bCs/>
          <w:color w:val="000000"/>
          <w:sz w:val="22"/>
          <w:szCs w:val="22"/>
        </w:rPr>
        <w:t>SSA ON OLTAVA VÄHINTÄÄN SEURAAVAT MERKINNÄT</w:t>
      </w:r>
    </w:p>
    <w:p w14:paraId="10941A5A" w14:textId="77777777" w:rsidR="000A085F" w:rsidRPr="00CE57F1" w:rsidRDefault="000A085F" w:rsidP="000A085F">
      <w:pPr>
        <w:pBdr>
          <w:top w:val="single" w:sz="4" w:space="1" w:color="auto"/>
          <w:left w:val="single" w:sz="4" w:space="4" w:color="auto"/>
          <w:bottom w:val="single" w:sz="4" w:space="1" w:color="auto"/>
          <w:right w:val="single" w:sz="4" w:space="4" w:color="auto"/>
        </w:pBdr>
        <w:rPr>
          <w:bCs/>
          <w:color w:val="000000"/>
          <w:sz w:val="22"/>
          <w:szCs w:val="22"/>
        </w:rPr>
      </w:pPr>
    </w:p>
    <w:p w14:paraId="1CC3B5BB" w14:textId="100F55BA" w:rsidR="000A085F" w:rsidRPr="00CE57F1" w:rsidRDefault="000A085F" w:rsidP="000A085F">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LÄPIPAINOPAKKAUS</w:t>
      </w:r>
    </w:p>
    <w:p w14:paraId="1B1F81E8" w14:textId="77777777" w:rsidR="000A085F" w:rsidRPr="00CE57F1" w:rsidRDefault="000A085F" w:rsidP="000A085F">
      <w:pPr>
        <w:rPr>
          <w:color w:val="000000"/>
          <w:sz w:val="22"/>
          <w:szCs w:val="22"/>
        </w:rPr>
      </w:pPr>
    </w:p>
    <w:p w14:paraId="22C752E3" w14:textId="77777777" w:rsidR="000A085F" w:rsidRPr="00CE57F1" w:rsidRDefault="000A085F" w:rsidP="000A085F">
      <w:pPr>
        <w:rPr>
          <w:color w:val="000000"/>
          <w:sz w:val="22"/>
          <w:szCs w:val="22"/>
        </w:rPr>
      </w:pPr>
    </w:p>
    <w:p w14:paraId="53C38B61" w14:textId="77777777" w:rsidR="000A085F" w:rsidRPr="00CE57F1" w:rsidRDefault="000A085F" w:rsidP="000A085F">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1.</w:t>
      </w:r>
      <w:r w:rsidRPr="00CE57F1">
        <w:rPr>
          <w:b/>
          <w:bCs/>
          <w:color w:val="000000"/>
          <w:sz w:val="22"/>
          <w:szCs w:val="22"/>
        </w:rPr>
        <w:tab/>
        <w:t>LÄÄKEVALMISTEEN NIMI</w:t>
      </w:r>
    </w:p>
    <w:p w14:paraId="0FC6FBEE" w14:textId="77777777" w:rsidR="000A085F" w:rsidRPr="00CE57F1" w:rsidRDefault="000A085F" w:rsidP="000A085F">
      <w:pPr>
        <w:ind w:left="567" w:hanging="567"/>
        <w:rPr>
          <w:color w:val="000000"/>
          <w:sz w:val="22"/>
          <w:szCs w:val="22"/>
        </w:rPr>
      </w:pPr>
    </w:p>
    <w:p w14:paraId="5FBB9E52" w14:textId="3629EC39" w:rsidR="000A085F" w:rsidRPr="00CE57F1" w:rsidRDefault="000A085F" w:rsidP="000A085F">
      <w:pPr>
        <w:rPr>
          <w:color w:val="000000"/>
          <w:sz w:val="22"/>
          <w:szCs w:val="22"/>
        </w:rPr>
      </w:pPr>
      <w:r>
        <w:rPr>
          <w:color w:val="000000"/>
          <w:sz w:val="22"/>
          <w:szCs w:val="22"/>
        </w:rPr>
        <w:t>Nilotinib Accord</w:t>
      </w:r>
      <w:r w:rsidR="00162D36">
        <w:rPr>
          <w:color w:val="000000"/>
          <w:sz w:val="22"/>
          <w:szCs w:val="22"/>
        </w:rPr>
        <w:t xml:space="preserve"> 150 mg kapseli</w:t>
      </w:r>
    </w:p>
    <w:p w14:paraId="3BB586DB" w14:textId="77777777" w:rsidR="000A085F" w:rsidRPr="00CE57F1" w:rsidRDefault="000A085F" w:rsidP="000A085F">
      <w:pPr>
        <w:rPr>
          <w:color w:val="000000"/>
          <w:sz w:val="22"/>
          <w:szCs w:val="22"/>
        </w:rPr>
      </w:pPr>
      <w:r w:rsidRPr="00F85E8C">
        <w:rPr>
          <w:color w:val="000000"/>
          <w:sz w:val="22"/>
          <w:szCs w:val="22"/>
          <w:highlight w:val="lightGray"/>
        </w:rPr>
        <w:t>nilotinibi</w:t>
      </w:r>
    </w:p>
    <w:p w14:paraId="3E035BF2" w14:textId="77777777" w:rsidR="000A085F" w:rsidRPr="00CE57F1" w:rsidRDefault="000A085F" w:rsidP="000A085F">
      <w:pPr>
        <w:rPr>
          <w:color w:val="000000"/>
          <w:sz w:val="22"/>
          <w:szCs w:val="22"/>
        </w:rPr>
      </w:pPr>
    </w:p>
    <w:p w14:paraId="21EB2B55" w14:textId="77777777" w:rsidR="000A085F" w:rsidRPr="00CE57F1" w:rsidRDefault="000A085F" w:rsidP="000A085F">
      <w:pPr>
        <w:rPr>
          <w:color w:val="000000"/>
          <w:sz w:val="22"/>
          <w:szCs w:val="22"/>
        </w:rPr>
      </w:pPr>
    </w:p>
    <w:p w14:paraId="55EA1C3E" w14:textId="77777777" w:rsidR="000A085F" w:rsidRPr="00CE57F1" w:rsidRDefault="000A085F" w:rsidP="000A085F">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2.</w:t>
      </w:r>
      <w:r w:rsidRPr="00CE57F1">
        <w:rPr>
          <w:b/>
          <w:bCs/>
          <w:color w:val="000000"/>
          <w:sz w:val="22"/>
          <w:szCs w:val="22"/>
        </w:rPr>
        <w:tab/>
        <w:t>MYYNTILUVAN HALTIJAN NIMI</w:t>
      </w:r>
    </w:p>
    <w:p w14:paraId="114A517D" w14:textId="77777777" w:rsidR="000A085F" w:rsidRPr="00CE57F1" w:rsidRDefault="000A085F" w:rsidP="000A085F">
      <w:pPr>
        <w:rPr>
          <w:color w:val="000000"/>
          <w:sz w:val="22"/>
          <w:szCs w:val="22"/>
        </w:rPr>
      </w:pPr>
    </w:p>
    <w:p w14:paraId="6B24EF84" w14:textId="7B360271" w:rsidR="000A085F" w:rsidRPr="00CE57F1" w:rsidRDefault="000A085F" w:rsidP="000A085F">
      <w:pPr>
        <w:rPr>
          <w:color w:val="000000"/>
          <w:sz w:val="22"/>
          <w:szCs w:val="22"/>
        </w:rPr>
      </w:pPr>
      <w:r w:rsidRPr="00F85E8C">
        <w:rPr>
          <w:color w:val="000000"/>
          <w:sz w:val="22"/>
          <w:szCs w:val="22"/>
          <w:highlight w:val="lightGray"/>
        </w:rPr>
        <w:t>Accord</w:t>
      </w:r>
    </w:p>
    <w:p w14:paraId="03058342" w14:textId="77777777" w:rsidR="000A085F" w:rsidRPr="00CE57F1" w:rsidRDefault="000A085F" w:rsidP="000A085F">
      <w:pPr>
        <w:rPr>
          <w:color w:val="000000"/>
          <w:sz w:val="22"/>
          <w:szCs w:val="22"/>
        </w:rPr>
      </w:pPr>
    </w:p>
    <w:p w14:paraId="05892876" w14:textId="77777777" w:rsidR="000A085F" w:rsidRPr="00CE57F1" w:rsidRDefault="000A085F" w:rsidP="000A085F">
      <w:pPr>
        <w:rPr>
          <w:color w:val="000000"/>
          <w:sz w:val="22"/>
          <w:szCs w:val="22"/>
        </w:rPr>
      </w:pPr>
    </w:p>
    <w:p w14:paraId="79E1F428" w14:textId="77777777" w:rsidR="000A085F" w:rsidRPr="00CE57F1" w:rsidRDefault="000A085F" w:rsidP="000A085F">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3.</w:t>
      </w:r>
      <w:r w:rsidRPr="00CE57F1">
        <w:rPr>
          <w:b/>
          <w:bCs/>
          <w:color w:val="000000"/>
          <w:sz w:val="22"/>
          <w:szCs w:val="22"/>
        </w:rPr>
        <w:tab/>
        <w:t>VIIMEINEN KÄYTTÖPÄIVÄMÄÄRÄ</w:t>
      </w:r>
    </w:p>
    <w:p w14:paraId="6C60A9B1" w14:textId="77777777" w:rsidR="000A085F" w:rsidRPr="00CE57F1" w:rsidRDefault="000A085F" w:rsidP="000A085F">
      <w:pPr>
        <w:rPr>
          <w:color w:val="000000"/>
          <w:sz w:val="22"/>
          <w:szCs w:val="22"/>
        </w:rPr>
      </w:pPr>
    </w:p>
    <w:p w14:paraId="535AD014" w14:textId="77777777" w:rsidR="000A085F" w:rsidRPr="00CE57F1" w:rsidRDefault="000A085F" w:rsidP="000A085F">
      <w:pPr>
        <w:rPr>
          <w:color w:val="000000"/>
          <w:sz w:val="22"/>
          <w:szCs w:val="22"/>
        </w:rPr>
      </w:pPr>
      <w:r w:rsidRPr="00CE57F1">
        <w:rPr>
          <w:color w:val="000000"/>
          <w:sz w:val="22"/>
          <w:szCs w:val="22"/>
        </w:rPr>
        <w:t>EXP</w:t>
      </w:r>
    </w:p>
    <w:p w14:paraId="5DED74F1" w14:textId="77777777" w:rsidR="000A085F" w:rsidRPr="00CE57F1" w:rsidRDefault="000A085F" w:rsidP="000A085F">
      <w:pPr>
        <w:rPr>
          <w:color w:val="000000"/>
          <w:sz w:val="22"/>
          <w:szCs w:val="22"/>
        </w:rPr>
      </w:pPr>
    </w:p>
    <w:p w14:paraId="79AC2E0B" w14:textId="77777777" w:rsidR="000A085F" w:rsidRPr="00CE57F1" w:rsidRDefault="000A085F" w:rsidP="000A085F">
      <w:pPr>
        <w:rPr>
          <w:color w:val="000000"/>
          <w:sz w:val="22"/>
          <w:szCs w:val="22"/>
        </w:rPr>
      </w:pPr>
    </w:p>
    <w:p w14:paraId="5D6F5CCC" w14:textId="77777777" w:rsidR="000A085F" w:rsidRPr="00CE57F1" w:rsidRDefault="000A085F" w:rsidP="000A085F">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4.</w:t>
      </w:r>
      <w:r w:rsidRPr="00CE57F1">
        <w:rPr>
          <w:b/>
          <w:bCs/>
          <w:color w:val="000000"/>
          <w:sz w:val="22"/>
          <w:szCs w:val="22"/>
        </w:rPr>
        <w:tab/>
        <w:t>ERÄNUMERO</w:t>
      </w:r>
    </w:p>
    <w:p w14:paraId="1447E13E" w14:textId="77777777" w:rsidR="000A085F" w:rsidRPr="00CE57F1" w:rsidRDefault="000A085F" w:rsidP="000A085F">
      <w:pPr>
        <w:ind w:right="113"/>
        <w:rPr>
          <w:color w:val="000000"/>
          <w:sz w:val="22"/>
          <w:szCs w:val="22"/>
        </w:rPr>
      </w:pPr>
    </w:p>
    <w:p w14:paraId="2498C6EA" w14:textId="77777777" w:rsidR="000A085F" w:rsidRPr="00CE57F1" w:rsidRDefault="000A085F" w:rsidP="000A085F">
      <w:pPr>
        <w:ind w:right="113"/>
        <w:rPr>
          <w:color w:val="000000"/>
          <w:sz w:val="22"/>
          <w:szCs w:val="22"/>
        </w:rPr>
      </w:pPr>
      <w:r w:rsidRPr="00CE57F1">
        <w:rPr>
          <w:color w:val="000000"/>
          <w:sz w:val="22"/>
          <w:szCs w:val="22"/>
        </w:rPr>
        <w:t>Lot</w:t>
      </w:r>
    </w:p>
    <w:p w14:paraId="1413CC1D" w14:textId="77777777" w:rsidR="000A085F" w:rsidRPr="00CE57F1" w:rsidRDefault="000A085F" w:rsidP="000A085F">
      <w:pPr>
        <w:ind w:right="113"/>
        <w:rPr>
          <w:color w:val="000000"/>
          <w:sz w:val="22"/>
          <w:szCs w:val="22"/>
        </w:rPr>
      </w:pPr>
    </w:p>
    <w:p w14:paraId="568A247D" w14:textId="77777777" w:rsidR="000A085F" w:rsidRPr="00CE57F1" w:rsidRDefault="000A085F" w:rsidP="000A085F">
      <w:pPr>
        <w:ind w:right="113"/>
        <w:rPr>
          <w:color w:val="000000"/>
          <w:sz w:val="22"/>
          <w:szCs w:val="22"/>
        </w:rPr>
      </w:pPr>
    </w:p>
    <w:p w14:paraId="0CA6B2D8" w14:textId="77777777" w:rsidR="000A085F" w:rsidRPr="00CE57F1" w:rsidRDefault="000A085F" w:rsidP="000A085F">
      <w:pPr>
        <w:pBdr>
          <w:top w:val="single" w:sz="4" w:space="1" w:color="auto"/>
          <w:left w:val="single" w:sz="4" w:space="4" w:color="auto"/>
          <w:bottom w:val="single" w:sz="4" w:space="1" w:color="auto"/>
          <w:right w:val="single" w:sz="4" w:space="4" w:color="auto"/>
        </w:pBdr>
        <w:tabs>
          <w:tab w:val="left" w:pos="142"/>
        </w:tabs>
        <w:ind w:left="567" w:hanging="567"/>
        <w:rPr>
          <w:b/>
          <w:bCs/>
          <w:color w:val="000000"/>
          <w:sz w:val="22"/>
          <w:szCs w:val="22"/>
        </w:rPr>
      </w:pPr>
      <w:r w:rsidRPr="00CE57F1">
        <w:rPr>
          <w:b/>
          <w:bCs/>
          <w:color w:val="000000"/>
          <w:sz w:val="22"/>
          <w:szCs w:val="22"/>
        </w:rPr>
        <w:t>5.</w:t>
      </w:r>
      <w:r w:rsidRPr="00CE57F1">
        <w:rPr>
          <w:b/>
          <w:bCs/>
          <w:color w:val="000000"/>
          <w:sz w:val="22"/>
          <w:szCs w:val="22"/>
        </w:rPr>
        <w:tab/>
        <w:t>MUUTA</w:t>
      </w:r>
    </w:p>
    <w:p w14:paraId="7227BD5E" w14:textId="77777777" w:rsidR="000A085F" w:rsidRPr="00CE57F1" w:rsidRDefault="000A085F" w:rsidP="000A085F">
      <w:pPr>
        <w:ind w:right="113"/>
        <w:rPr>
          <w:color w:val="000000"/>
          <w:sz w:val="22"/>
          <w:szCs w:val="22"/>
        </w:rPr>
      </w:pPr>
    </w:p>
    <w:p w14:paraId="58005AA9" w14:textId="7998A220" w:rsidR="009C4BE4" w:rsidRPr="00CE57F1" w:rsidRDefault="000A085F" w:rsidP="000A085F">
      <w:pPr>
        <w:shd w:val="clear" w:color="auto" w:fill="FFFFFF"/>
        <w:rPr>
          <w:color w:val="000000"/>
          <w:sz w:val="22"/>
          <w:szCs w:val="22"/>
        </w:rPr>
      </w:pPr>
      <w:r w:rsidRPr="00F85E8C">
        <w:rPr>
          <w:color w:val="000000"/>
          <w:sz w:val="22"/>
          <w:szCs w:val="22"/>
          <w:highlight w:val="lightGray"/>
        </w:rPr>
        <w:t>Suun kautta.</w:t>
      </w:r>
      <w:r w:rsidR="009C4BE4" w:rsidRPr="00CE57F1">
        <w:rPr>
          <w:b/>
          <w:bCs/>
          <w:color w:val="000000"/>
          <w:sz w:val="22"/>
          <w:szCs w:val="22"/>
        </w:rPr>
        <w:br w:type="page"/>
      </w:r>
    </w:p>
    <w:p w14:paraId="259118FE" w14:textId="77777777" w:rsidR="009C4BE4" w:rsidRPr="00CE57F1" w:rsidRDefault="009C4BE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4A789B72" w14:textId="77777777" w:rsidR="009C4BE4" w:rsidRPr="00CE57F1" w:rsidRDefault="009C4BE4" w:rsidP="00B14AE9">
      <w:pPr>
        <w:pBdr>
          <w:top w:val="single" w:sz="4" w:space="1" w:color="auto"/>
          <w:left w:val="single" w:sz="4" w:space="4" w:color="auto"/>
          <w:bottom w:val="single" w:sz="4" w:space="1" w:color="auto"/>
          <w:right w:val="single" w:sz="4" w:space="4" w:color="auto"/>
        </w:pBdr>
        <w:rPr>
          <w:color w:val="000000"/>
          <w:sz w:val="22"/>
          <w:szCs w:val="22"/>
        </w:rPr>
      </w:pPr>
    </w:p>
    <w:p w14:paraId="0C636E61" w14:textId="76A9CF5F" w:rsidR="009C4BE4" w:rsidRPr="00CE57F1" w:rsidRDefault="009C4BE4" w:rsidP="00185C08">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 xml:space="preserve">PAHVIPAKKAUS </w:t>
      </w:r>
    </w:p>
    <w:p w14:paraId="5D8E2C1E" w14:textId="77777777" w:rsidR="009C4BE4" w:rsidRPr="00CE57F1" w:rsidRDefault="009C4BE4" w:rsidP="00B14AE9">
      <w:pPr>
        <w:rPr>
          <w:color w:val="000000"/>
          <w:sz w:val="22"/>
          <w:szCs w:val="22"/>
        </w:rPr>
      </w:pPr>
    </w:p>
    <w:p w14:paraId="323F7389" w14:textId="77777777" w:rsidR="009C4BE4" w:rsidRPr="00CE57F1" w:rsidRDefault="009C4BE4" w:rsidP="00B14AE9">
      <w:pPr>
        <w:rPr>
          <w:color w:val="000000"/>
          <w:sz w:val="22"/>
          <w:szCs w:val="22"/>
        </w:rPr>
      </w:pPr>
    </w:p>
    <w:p w14:paraId="4740132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002C9F56" w14:textId="77777777" w:rsidR="009C4BE4" w:rsidRPr="00CE57F1" w:rsidRDefault="009C4BE4" w:rsidP="00B14AE9">
      <w:pPr>
        <w:rPr>
          <w:color w:val="000000"/>
          <w:sz w:val="22"/>
          <w:szCs w:val="22"/>
        </w:rPr>
      </w:pPr>
    </w:p>
    <w:p w14:paraId="4AE94EA1" w14:textId="6B856DEA"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 kapseli</w:t>
      </w:r>
      <w:r w:rsidR="000A4527">
        <w:rPr>
          <w:color w:val="000000"/>
          <w:sz w:val="22"/>
          <w:szCs w:val="22"/>
        </w:rPr>
        <w:t>, kova</w:t>
      </w:r>
    </w:p>
    <w:p w14:paraId="737A4CA8" w14:textId="77777777" w:rsidR="009C4BE4" w:rsidRPr="00CE57F1" w:rsidRDefault="000F57D2" w:rsidP="00B14AE9">
      <w:pPr>
        <w:rPr>
          <w:color w:val="000000"/>
          <w:sz w:val="22"/>
          <w:szCs w:val="22"/>
        </w:rPr>
      </w:pPr>
      <w:r w:rsidRPr="00CE57F1">
        <w:rPr>
          <w:color w:val="000000"/>
          <w:sz w:val="22"/>
          <w:szCs w:val="22"/>
        </w:rPr>
        <w:t>n</w:t>
      </w:r>
      <w:r w:rsidR="009C4BE4" w:rsidRPr="00CE57F1">
        <w:rPr>
          <w:color w:val="000000"/>
          <w:sz w:val="22"/>
          <w:szCs w:val="22"/>
        </w:rPr>
        <w:t>ilotinibi</w:t>
      </w:r>
    </w:p>
    <w:p w14:paraId="35DBACE9" w14:textId="77777777" w:rsidR="009C4BE4" w:rsidRPr="00CE57F1" w:rsidRDefault="009C4BE4" w:rsidP="00B14AE9">
      <w:pPr>
        <w:rPr>
          <w:color w:val="000000"/>
          <w:sz w:val="22"/>
          <w:szCs w:val="22"/>
        </w:rPr>
      </w:pPr>
    </w:p>
    <w:p w14:paraId="4785456E" w14:textId="77777777" w:rsidR="009C4BE4" w:rsidRPr="00CE57F1" w:rsidRDefault="009C4BE4" w:rsidP="00B14AE9">
      <w:pPr>
        <w:rPr>
          <w:color w:val="000000"/>
          <w:sz w:val="22"/>
          <w:szCs w:val="22"/>
        </w:rPr>
      </w:pPr>
    </w:p>
    <w:p w14:paraId="5EC55E2F"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54BB0704" w14:textId="77777777" w:rsidR="009C4BE4" w:rsidRPr="00CE57F1" w:rsidRDefault="009C4BE4" w:rsidP="00B14AE9">
      <w:pPr>
        <w:rPr>
          <w:color w:val="000000"/>
          <w:sz w:val="22"/>
          <w:szCs w:val="22"/>
        </w:rPr>
      </w:pPr>
    </w:p>
    <w:p w14:paraId="26090B68" w14:textId="78D69454" w:rsidR="009C4BE4" w:rsidRPr="00CE57F1" w:rsidRDefault="009C4BE4" w:rsidP="00B14AE9">
      <w:pPr>
        <w:rPr>
          <w:color w:val="000000"/>
          <w:sz w:val="22"/>
          <w:szCs w:val="22"/>
        </w:rPr>
      </w:pPr>
      <w:r w:rsidRPr="00CE57F1">
        <w:rPr>
          <w:color w:val="000000"/>
          <w:sz w:val="22"/>
          <w:szCs w:val="22"/>
        </w:rPr>
        <w:t xml:space="preserve">Yksi kova kapseli sisältää </w:t>
      </w:r>
      <w:r w:rsidR="00B148CE">
        <w:rPr>
          <w:color w:val="000000"/>
          <w:sz w:val="22"/>
          <w:szCs w:val="22"/>
        </w:rPr>
        <w:t xml:space="preserve">200 mg </w:t>
      </w:r>
      <w:r w:rsidRPr="00CE57F1">
        <w:rPr>
          <w:color w:val="000000"/>
          <w:sz w:val="22"/>
          <w:szCs w:val="22"/>
        </w:rPr>
        <w:t>nilotinibi</w:t>
      </w:r>
      <w:r w:rsidR="00B148CE">
        <w:rPr>
          <w:color w:val="000000"/>
          <w:sz w:val="22"/>
          <w:szCs w:val="22"/>
        </w:rPr>
        <w:t>a</w:t>
      </w:r>
      <w:r w:rsidRPr="00CE57F1">
        <w:rPr>
          <w:color w:val="000000"/>
          <w:sz w:val="22"/>
          <w:szCs w:val="22"/>
        </w:rPr>
        <w:t>.</w:t>
      </w:r>
    </w:p>
    <w:p w14:paraId="44075E49" w14:textId="77777777" w:rsidR="009C4BE4" w:rsidRPr="00CE57F1" w:rsidRDefault="009C4BE4" w:rsidP="00B14AE9">
      <w:pPr>
        <w:rPr>
          <w:color w:val="000000"/>
          <w:sz w:val="22"/>
          <w:szCs w:val="22"/>
        </w:rPr>
      </w:pPr>
    </w:p>
    <w:p w14:paraId="69B8F7A0" w14:textId="77777777" w:rsidR="009C4BE4" w:rsidRPr="00CE57F1" w:rsidRDefault="009C4BE4" w:rsidP="00B14AE9">
      <w:pPr>
        <w:rPr>
          <w:color w:val="000000"/>
          <w:sz w:val="22"/>
          <w:szCs w:val="22"/>
        </w:rPr>
      </w:pPr>
    </w:p>
    <w:p w14:paraId="78009E8C"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4ACF5081" w14:textId="77777777" w:rsidR="009C4BE4" w:rsidRPr="00CE57F1" w:rsidRDefault="009C4BE4" w:rsidP="00B14AE9">
      <w:pPr>
        <w:rPr>
          <w:color w:val="000000"/>
          <w:sz w:val="22"/>
          <w:szCs w:val="22"/>
        </w:rPr>
      </w:pPr>
    </w:p>
    <w:p w14:paraId="0E503138" w14:textId="5A1258C8" w:rsidR="009C4BE4" w:rsidRPr="00CE57F1" w:rsidRDefault="009C4BE4" w:rsidP="00B14AE9">
      <w:pPr>
        <w:rPr>
          <w:color w:val="000000"/>
          <w:sz w:val="22"/>
          <w:szCs w:val="22"/>
        </w:rPr>
      </w:pPr>
      <w:r w:rsidRPr="00CE57F1">
        <w:rPr>
          <w:color w:val="000000"/>
          <w:sz w:val="22"/>
          <w:szCs w:val="22"/>
        </w:rPr>
        <w:t>Sisältää laktoosia</w:t>
      </w:r>
      <w:r w:rsidR="00B148CE">
        <w:rPr>
          <w:color w:val="000000"/>
          <w:sz w:val="22"/>
          <w:szCs w:val="22"/>
        </w:rPr>
        <w:t xml:space="preserve"> ja </w:t>
      </w:r>
      <w:r w:rsidR="00EB5DDE">
        <w:rPr>
          <w:color w:val="000000"/>
          <w:sz w:val="22"/>
          <w:szCs w:val="22"/>
        </w:rPr>
        <w:t xml:space="preserve">alluranpunainen AC </w:t>
      </w:r>
      <w:r w:rsidRPr="00CE57F1">
        <w:rPr>
          <w:color w:val="000000"/>
          <w:sz w:val="22"/>
          <w:szCs w:val="22"/>
        </w:rPr>
        <w:t xml:space="preserve"> – ks. lisätiedot pakkausselosteesta.</w:t>
      </w:r>
    </w:p>
    <w:p w14:paraId="357CE858" w14:textId="77777777" w:rsidR="009C4BE4" w:rsidRPr="00CE57F1" w:rsidRDefault="009C4BE4" w:rsidP="00B14AE9">
      <w:pPr>
        <w:rPr>
          <w:color w:val="000000"/>
          <w:sz w:val="22"/>
          <w:szCs w:val="22"/>
        </w:rPr>
      </w:pPr>
    </w:p>
    <w:p w14:paraId="13EA37E3" w14:textId="77777777" w:rsidR="009C4BE4" w:rsidRPr="00CE57F1" w:rsidRDefault="009C4BE4" w:rsidP="00B14AE9">
      <w:pPr>
        <w:rPr>
          <w:color w:val="000000"/>
          <w:sz w:val="22"/>
          <w:szCs w:val="22"/>
        </w:rPr>
      </w:pPr>
    </w:p>
    <w:p w14:paraId="1B6EB09F"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07A7D3C" w14:textId="77777777" w:rsidR="009C4BE4" w:rsidRPr="00CE57F1" w:rsidRDefault="009C4BE4" w:rsidP="00B14AE9">
      <w:pPr>
        <w:rPr>
          <w:color w:val="000000"/>
          <w:sz w:val="22"/>
          <w:szCs w:val="22"/>
        </w:rPr>
      </w:pPr>
    </w:p>
    <w:p w14:paraId="7623267C" w14:textId="77777777" w:rsidR="004B2DA4" w:rsidRPr="00CE57F1" w:rsidRDefault="004B2DA4" w:rsidP="00B14AE9">
      <w:pPr>
        <w:rPr>
          <w:color w:val="000000"/>
          <w:sz w:val="22"/>
          <w:szCs w:val="22"/>
          <w:shd w:val="clear" w:color="auto" w:fill="D9D9D9"/>
        </w:rPr>
      </w:pPr>
      <w:r w:rsidRPr="00CE57F1">
        <w:rPr>
          <w:color w:val="000000"/>
          <w:sz w:val="22"/>
          <w:szCs w:val="22"/>
          <w:shd w:val="clear" w:color="auto" w:fill="D9D9D9"/>
        </w:rPr>
        <w:t>Kova kapseli</w:t>
      </w:r>
    </w:p>
    <w:p w14:paraId="3D884C06" w14:textId="77777777" w:rsidR="004B2DA4" w:rsidRPr="00CE57F1" w:rsidRDefault="004B2DA4" w:rsidP="00B14AE9">
      <w:pPr>
        <w:rPr>
          <w:color w:val="000000"/>
          <w:sz w:val="22"/>
          <w:szCs w:val="22"/>
        </w:rPr>
      </w:pPr>
    </w:p>
    <w:p w14:paraId="30D953A1" w14:textId="77777777" w:rsidR="009C4BE4" w:rsidRPr="00CE57F1" w:rsidRDefault="009C4BE4" w:rsidP="00B14AE9">
      <w:pPr>
        <w:rPr>
          <w:color w:val="000000"/>
          <w:sz w:val="22"/>
          <w:szCs w:val="22"/>
        </w:rPr>
      </w:pPr>
      <w:r w:rsidRPr="00CE57F1">
        <w:rPr>
          <w:color w:val="000000"/>
          <w:sz w:val="22"/>
          <w:szCs w:val="22"/>
        </w:rPr>
        <w:t>28 kovaa kapselia</w:t>
      </w:r>
    </w:p>
    <w:p w14:paraId="1C6A0BFA" w14:textId="77777777" w:rsidR="009C4BE4" w:rsidRPr="00F85E8C" w:rsidRDefault="009C4BE4" w:rsidP="00B14AE9">
      <w:pPr>
        <w:rPr>
          <w:color w:val="000000"/>
          <w:sz w:val="22"/>
          <w:szCs w:val="22"/>
          <w:highlight w:val="lightGray"/>
          <w:shd w:val="clear" w:color="auto" w:fill="D9D9D9"/>
          <w:lang w:eastAsia="en-US"/>
        </w:rPr>
      </w:pPr>
      <w:r w:rsidRPr="00F85E8C">
        <w:rPr>
          <w:color w:val="000000"/>
          <w:sz w:val="22"/>
          <w:szCs w:val="22"/>
          <w:highlight w:val="lightGray"/>
          <w:shd w:val="clear" w:color="auto" w:fill="D9D9D9"/>
          <w:lang w:eastAsia="en-US"/>
        </w:rPr>
        <w:t>40 kovaa kapselia</w:t>
      </w:r>
    </w:p>
    <w:p w14:paraId="54826C93" w14:textId="5DA395AD" w:rsidR="00B148CE" w:rsidRPr="00F85E8C" w:rsidRDefault="00B148CE" w:rsidP="00B148CE">
      <w:pPr>
        <w:rPr>
          <w:color w:val="000000"/>
          <w:sz w:val="22"/>
          <w:szCs w:val="22"/>
          <w:highlight w:val="lightGray"/>
        </w:rPr>
      </w:pPr>
      <w:r w:rsidRPr="00F85E8C">
        <w:rPr>
          <w:color w:val="000000"/>
          <w:sz w:val="22"/>
          <w:szCs w:val="22"/>
          <w:highlight w:val="lightGray"/>
        </w:rPr>
        <w:t>28 x 1 kovaa kapselia</w:t>
      </w:r>
    </w:p>
    <w:p w14:paraId="2B5A2A0C" w14:textId="67B1EB6E" w:rsidR="009C4BE4" w:rsidRPr="00CE57F1" w:rsidRDefault="00B148CE" w:rsidP="00B148CE">
      <w:pPr>
        <w:rPr>
          <w:color w:val="000000"/>
          <w:sz w:val="22"/>
          <w:szCs w:val="22"/>
        </w:rPr>
      </w:pPr>
      <w:r w:rsidRPr="00F85E8C">
        <w:rPr>
          <w:color w:val="000000"/>
          <w:sz w:val="22"/>
          <w:szCs w:val="22"/>
          <w:highlight w:val="lightGray"/>
          <w:shd w:val="clear" w:color="auto" w:fill="D9D9D9"/>
          <w:lang w:eastAsia="en-US"/>
        </w:rPr>
        <w:t>40 x 1 kovaa kapselia</w:t>
      </w:r>
    </w:p>
    <w:p w14:paraId="3D0BD8FD" w14:textId="77777777" w:rsidR="009C4BE4" w:rsidRPr="00CE57F1" w:rsidRDefault="009C4BE4" w:rsidP="00B14AE9">
      <w:pPr>
        <w:rPr>
          <w:color w:val="000000"/>
          <w:sz w:val="22"/>
          <w:szCs w:val="22"/>
        </w:rPr>
      </w:pPr>
    </w:p>
    <w:p w14:paraId="0A903875"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59D28C1C" w14:textId="77777777" w:rsidR="009C4BE4" w:rsidRPr="00CE57F1" w:rsidRDefault="009C4BE4" w:rsidP="00B14AE9">
      <w:pPr>
        <w:rPr>
          <w:i/>
          <w:iCs/>
          <w:color w:val="000000"/>
          <w:sz w:val="22"/>
          <w:szCs w:val="22"/>
        </w:rPr>
      </w:pPr>
    </w:p>
    <w:p w14:paraId="7D56036E"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67CE9D6D" w14:textId="77777777" w:rsidR="009C4BE4" w:rsidRPr="00CE57F1" w:rsidRDefault="004B2DA4" w:rsidP="00B14AE9">
      <w:pPr>
        <w:rPr>
          <w:color w:val="000000"/>
          <w:sz w:val="22"/>
          <w:szCs w:val="22"/>
        </w:rPr>
      </w:pPr>
      <w:r w:rsidRPr="00CE57F1">
        <w:rPr>
          <w:color w:val="000000"/>
          <w:sz w:val="22"/>
          <w:szCs w:val="22"/>
        </w:rPr>
        <w:t>Suun kautta.</w:t>
      </w:r>
    </w:p>
    <w:p w14:paraId="7C7A5235" w14:textId="77777777" w:rsidR="004B2DA4" w:rsidRPr="00CE57F1" w:rsidRDefault="004B2DA4" w:rsidP="00B14AE9">
      <w:pPr>
        <w:rPr>
          <w:color w:val="000000"/>
          <w:sz w:val="22"/>
          <w:szCs w:val="22"/>
        </w:rPr>
      </w:pPr>
    </w:p>
    <w:p w14:paraId="7BB0C5DE" w14:textId="77777777" w:rsidR="009C4BE4" w:rsidRPr="00CE57F1" w:rsidRDefault="009C4BE4" w:rsidP="00B14AE9">
      <w:pPr>
        <w:rPr>
          <w:color w:val="000000"/>
          <w:sz w:val="22"/>
          <w:szCs w:val="22"/>
        </w:rPr>
      </w:pPr>
    </w:p>
    <w:p w14:paraId="47A3D75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w:t>
      </w:r>
      <w:r w:rsidR="00E80228" w:rsidRPr="00CE57F1">
        <w:rPr>
          <w:b/>
          <w:bCs/>
          <w:color w:val="000000"/>
          <w:sz w:val="22"/>
          <w:szCs w:val="22"/>
        </w:rPr>
        <w:t>SA</w:t>
      </w:r>
      <w:r w:rsidRPr="00CE57F1">
        <w:rPr>
          <w:b/>
          <w:bCs/>
          <w:color w:val="000000"/>
          <w:sz w:val="22"/>
          <w:szCs w:val="22"/>
        </w:rPr>
        <w:t xml:space="preserve"> LASTEN ULOTTUVILTA</w:t>
      </w:r>
      <w:r w:rsidR="004B2DA4" w:rsidRPr="00CE57F1">
        <w:rPr>
          <w:b/>
          <w:bCs/>
          <w:color w:val="000000"/>
          <w:sz w:val="22"/>
          <w:szCs w:val="22"/>
        </w:rPr>
        <w:t xml:space="preserve"> JA NÄKYVILTÄ</w:t>
      </w:r>
    </w:p>
    <w:p w14:paraId="73895B5A" w14:textId="77777777" w:rsidR="009C4BE4" w:rsidRPr="00CE57F1" w:rsidRDefault="009C4BE4" w:rsidP="00B14AE9">
      <w:pPr>
        <w:rPr>
          <w:color w:val="000000"/>
          <w:sz w:val="22"/>
          <w:szCs w:val="22"/>
        </w:rPr>
      </w:pPr>
    </w:p>
    <w:p w14:paraId="77828CB8"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665D66F4" w14:textId="77777777" w:rsidR="009C4BE4" w:rsidRPr="00CE57F1" w:rsidRDefault="009C4BE4" w:rsidP="00B14AE9">
      <w:pPr>
        <w:rPr>
          <w:color w:val="000000"/>
          <w:sz w:val="22"/>
          <w:szCs w:val="22"/>
        </w:rPr>
      </w:pPr>
    </w:p>
    <w:p w14:paraId="28437F13" w14:textId="77777777" w:rsidR="009C4BE4" w:rsidRPr="00CE57F1" w:rsidRDefault="009C4BE4" w:rsidP="00B14AE9">
      <w:pPr>
        <w:rPr>
          <w:color w:val="000000"/>
          <w:sz w:val="22"/>
          <w:szCs w:val="22"/>
        </w:rPr>
      </w:pPr>
    </w:p>
    <w:p w14:paraId="406ECCF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75BA5AD3" w14:textId="77777777" w:rsidR="009C4BE4" w:rsidRPr="00CE57F1" w:rsidRDefault="009C4BE4" w:rsidP="00B14AE9">
      <w:pPr>
        <w:rPr>
          <w:color w:val="000000"/>
          <w:sz w:val="22"/>
          <w:szCs w:val="22"/>
        </w:rPr>
      </w:pPr>
    </w:p>
    <w:p w14:paraId="093B3FD9" w14:textId="77777777" w:rsidR="009C4BE4" w:rsidRPr="00CE57F1" w:rsidRDefault="009C4BE4" w:rsidP="00B14AE9">
      <w:pPr>
        <w:rPr>
          <w:color w:val="000000"/>
          <w:sz w:val="22"/>
          <w:szCs w:val="22"/>
        </w:rPr>
      </w:pPr>
    </w:p>
    <w:p w14:paraId="410D3096"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320DD2A5" w14:textId="77777777" w:rsidR="009C4BE4" w:rsidRPr="00CE57F1" w:rsidRDefault="009C4BE4" w:rsidP="00B14AE9">
      <w:pPr>
        <w:rPr>
          <w:color w:val="000000"/>
          <w:sz w:val="22"/>
          <w:szCs w:val="22"/>
        </w:rPr>
      </w:pPr>
    </w:p>
    <w:p w14:paraId="5756C9D9" w14:textId="77777777" w:rsidR="009C4BE4" w:rsidRPr="00CE57F1" w:rsidRDefault="000B6119" w:rsidP="00B14AE9">
      <w:pPr>
        <w:rPr>
          <w:color w:val="000000"/>
          <w:sz w:val="22"/>
          <w:szCs w:val="22"/>
        </w:rPr>
      </w:pPr>
      <w:r w:rsidRPr="00CE57F1">
        <w:rPr>
          <w:color w:val="000000"/>
          <w:sz w:val="22"/>
          <w:szCs w:val="22"/>
        </w:rPr>
        <w:t>EXP</w:t>
      </w:r>
    </w:p>
    <w:p w14:paraId="378A75BB" w14:textId="77777777" w:rsidR="009C4BE4" w:rsidRPr="00CE57F1" w:rsidRDefault="009C4BE4" w:rsidP="00B14AE9">
      <w:pPr>
        <w:rPr>
          <w:color w:val="000000"/>
          <w:sz w:val="22"/>
          <w:szCs w:val="22"/>
        </w:rPr>
      </w:pPr>
    </w:p>
    <w:p w14:paraId="55D34FFD" w14:textId="77777777" w:rsidR="009C4BE4" w:rsidRPr="00CE57F1" w:rsidRDefault="009C4BE4" w:rsidP="00B14AE9">
      <w:pPr>
        <w:rPr>
          <w:color w:val="000000"/>
          <w:sz w:val="22"/>
          <w:szCs w:val="22"/>
        </w:rPr>
      </w:pPr>
    </w:p>
    <w:p w14:paraId="26B07A9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5B5B0ED3" w14:textId="77777777" w:rsidR="009C4BE4" w:rsidRPr="00CE57F1" w:rsidRDefault="009C4BE4" w:rsidP="00B14AE9">
      <w:pPr>
        <w:rPr>
          <w:color w:val="000000"/>
          <w:sz w:val="22"/>
          <w:szCs w:val="22"/>
        </w:rPr>
      </w:pPr>
    </w:p>
    <w:p w14:paraId="40376944" w14:textId="77777777" w:rsidR="009C4BE4" w:rsidRPr="00CE57F1" w:rsidRDefault="009C4BE4" w:rsidP="00B14AE9">
      <w:pPr>
        <w:ind w:left="567" w:hanging="567"/>
        <w:rPr>
          <w:color w:val="000000"/>
          <w:sz w:val="22"/>
          <w:szCs w:val="22"/>
        </w:rPr>
      </w:pPr>
    </w:p>
    <w:p w14:paraId="28CE3922" w14:textId="77777777" w:rsidR="009C4BE4" w:rsidRPr="00CE57F1" w:rsidRDefault="009C4BE4" w:rsidP="00B14AE9">
      <w:pPr>
        <w:ind w:left="567" w:hanging="567"/>
        <w:rPr>
          <w:color w:val="000000"/>
          <w:sz w:val="22"/>
          <w:szCs w:val="22"/>
        </w:rPr>
      </w:pPr>
    </w:p>
    <w:p w14:paraId="0A72A89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6BBB7203" w14:textId="77777777" w:rsidR="009C4BE4" w:rsidRPr="00CE57F1" w:rsidRDefault="009C4BE4" w:rsidP="00B14AE9">
      <w:pPr>
        <w:rPr>
          <w:color w:val="000000"/>
          <w:sz w:val="22"/>
          <w:szCs w:val="22"/>
        </w:rPr>
      </w:pPr>
    </w:p>
    <w:p w14:paraId="1111DB46" w14:textId="77777777" w:rsidR="009C4BE4" w:rsidRPr="00CE57F1" w:rsidRDefault="009C4BE4" w:rsidP="00B14AE9">
      <w:pPr>
        <w:rPr>
          <w:color w:val="000000"/>
          <w:sz w:val="22"/>
          <w:szCs w:val="22"/>
        </w:rPr>
      </w:pPr>
    </w:p>
    <w:p w14:paraId="7515BB68" w14:textId="77777777" w:rsidR="009C4BE4" w:rsidRPr="00CE57F1" w:rsidRDefault="009C4BE4" w:rsidP="00B14AE9">
      <w:pPr>
        <w:keepNext/>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5DC380B6" w14:textId="77777777" w:rsidR="009C4BE4" w:rsidRPr="00CE57F1" w:rsidRDefault="009C4BE4" w:rsidP="00B14AE9">
      <w:pPr>
        <w:keepNext/>
        <w:rPr>
          <w:color w:val="000000"/>
          <w:sz w:val="22"/>
          <w:szCs w:val="22"/>
        </w:rPr>
      </w:pPr>
    </w:p>
    <w:p w14:paraId="7673E02C" w14:textId="77777777" w:rsidR="00B148CE" w:rsidRPr="00F85E8C" w:rsidRDefault="00B148CE" w:rsidP="00B148CE">
      <w:pPr>
        <w:rPr>
          <w:spacing w:val="-1"/>
          <w:sz w:val="22"/>
          <w:szCs w:val="22"/>
        </w:rPr>
      </w:pPr>
      <w:r w:rsidRPr="00F85E8C">
        <w:rPr>
          <w:spacing w:val="-1"/>
          <w:sz w:val="22"/>
          <w:szCs w:val="22"/>
        </w:rPr>
        <w:t>Accord Healthcare S.L.U.</w:t>
      </w:r>
    </w:p>
    <w:p w14:paraId="566BFF4E" w14:textId="77777777" w:rsidR="00B148CE" w:rsidRPr="00F85E8C" w:rsidRDefault="00B148CE" w:rsidP="00B148CE">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082E2EFA" w14:textId="77777777" w:rsidR="00B148CE" w:rsidRPr="00F85E8C" w:rsidRDefault="00B148CE" w:rsidP="00B148CE">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6ECCE5EA" w14:textId="77777777" w:rsidR="00B148CE" w:rsidRPr="00F85E8C" w:rsidRDefault="00B148CE" w:rsidP="00B148CE">
      <w:pPr>
        <w:rPr>
          <w:spacing w:val="-1"/>
          <w:sz w:val="22"/>
          <w:szCs w:val="22"/>
          <w:lang w:val="es-ES"/>
        </w:rPr>
      </w:pPr>
      <w:r w:rsidRPr="00F85E8C">
        <w:rPr>
          <w:spacing w:val="-1"/>
          <w:sz w:val="22"/>
          <w:szCs w:val="22"/>
          <w:lang w:val="es-ES"/>
        </w:rPr>
        <w:t>08039 Barcelona</w:t>
      </w:r>
    </w:p>
    <w:p w14:paraId="459D2B95" w14:textId="756B5C29" w:rsidR="00B148CE" w:rsidRPr="00BD5B39" w:rsidRDefault="00B148CE" w:rsidP="00B148CE">
      <w:pPr>
        <w:rPr>
          <w:noProof/>
          <w:sz w:val="22"/>
          <w:szCs w:val="22"/>
          <w:lang w:val="en-US"/>
        </w:rPr>
      </w:pPr>
      <w:proofErr w:type="spellStart"/>
      <w:r w:rsidRPr="00BD5B39">
        <w:rPr>
          <w:spacing w:val="-1"/>
          <w:sz w:val="22"/>
          <w:szCs w:val="22"/>
          <w:lang w:val="en-US"/>
        </w:rPr>
        <w:t>Espanja</w:t>
      </w:r>
      <w:proofErr w:type="spellEnd"/>
    </w:p>
    <w:p w14:paraId="401181DD" w14:textId="77777777" w:rsidR="009C4BE4" w:rsidRPr="00BD5B39" w:rsidRDefault="009C4BE4" w:rsidP="00B14AE9">
      <w:pPr>
        <w:rPr>
          <w:color w:val="000000"/>
          <w:sz w:val="22"/>
          <w:szCs w:val="22"/>
          <w:lang w:val="en-US"/>
        </w:rPr>
      </w:pPr>
    </w:p>
    <w:p w14:paraId="7AAFD9C4" w14:textId="77777777" w:rsidR="009C4BE4" w:rsidRPr="00BD5B39" w:rsidRDefault="009C4BE4" w:rsidP="00B14AE9">
      <w:pPr>
        <w:rPr>
          <w:color w:val="000000"/>
          <w:sz w:val="22"/>
          <w:szCs w:val="22"/>
          <w:lang w:val="en-US"/>
        </w:rPr>
      </w:pPr>
    </w:p>
    <w:p w14:paraId="47423647"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52292838" w14:textId="77777777" w:rsidR="009C4BE4" w:rsidRPr="00BD5B39" w:rsidRDefault="009C4BE4" w:rsidP="00B14AE9">
      <w:pPr>
        <w:rPr>
          <w:color w:val="000000"/>
          <w:sz w:val="22"/>
          <w:szCs w:val="22"/>
          <w:lang w:val="sv-FI"/>
        </w:rPr>
      </w:pPr>
    </w:p>
    <w:p w14:paraId="56AEA95E" w14:textId="77777777" w:rsidR="000A085F" w:rsidRPr="00F85E8C" w:rsidRDefault="000A085F" w:rsidP="000A085F">
      <w:pPr>
        <w:rPr>
          <w:noProof/>
          <w:szCs w:val="22"/>
          <w:lang w:val="es-ES"/>
        </w:rPr>
      </w:pPr>
      <w:r w:rsidRPr="00F85E8C">
        <w:rPr>
          <w:noProof/>
          <w:szCs w:val="22"/>
          <w:lang w:val="es-ES"/>
        </w:rPr>
        <w:t>EU/1/24/1845/015</w:t>
      </w:r>
    </w:p>
    <w:p w14:paraId="05A454D7" w14:textId="77777777" w:rsidR="000A085F" w:rsidRPr="00F85E8C" w:rsidRDefault="000A085F" w:rsidP="000A085F">
      <w:pPr>
        <w:rPr>
          <w:noProof/>
          <w:szCs w:val="22"/>
          <w:lang w:val="pt-PT"/>
        </w:rPr>
      </w:pPr>
      <w:r w:rsidRPr="00F85E8C">
        <w:rPr>
          <w:noProof/>
          <w:szCs w:val="22"/>
          <w:lang w:val="pt-PT"/>
        </w:rPr>
        <w:t>EU/1/24/1845/017</w:t>
      </w:r>
    </w:p>
    <w:p w14:paraId="0C577FD8" w14:textId="77777777" w:rsidR="000A085F" w:rsidRPr="00F85E8C" w:rsidRDefault="000A085F" w:rsidP="000A085F">
      <w:pPr>
        <w:rPr>
          <w:noProof/>
          <w:szCs w:val="22"/>
          <w:lang w:val="pt-PT"/>
        </w:rPr>
      </w:pPr>
      <w:r w:rsidRPr="00F85E8C">
        <w:rPr>
          <w:noProof/>
          <w:szCs w:val="22"/>
          <w:lang w:val="pt-PT"/>
        </w:rPr>
        <w:t>EU/1/24/1845/016</w:t>
      </w:r>
    </w:p>
    <w:p w14:paraId="0ECFD4CF" w14:textId="7326D5AE" w:rsidR="009C4BE4" w:rsidRDefault="000A085F" w:rsidP="00B14AE9">
      <w:pPr>
        <w:rPr>
          <w:noProof/>
          <w:szCs w:val="22"/>
          <w:lang w:val="pt-PT"/>
        </w:rPr>
      </w:pPr>
      <w:r w:rsidRPr="00F85E8C">
        <w:rPr>
          <w:noProof/>
          <w:szCs w:val="22"/>
          <w:lang w:val="pt-PT"/>
        </w:rPr>
        <w:t>EU/1/24/1845/018</w:t>
      </w:r>
    </w:p>
    <w:p w14:paraId="33E05ACA" w14:textId="6F3AE66F" w:rsidR="00F85E8C" w:rsidRDefault="00F85E8C" w:rsidP="00B14AE9">
      <w:pPr>
        <w:rPr>
          <w:noProof/>
          <w:szCs w:val="22"/>
          <w:lang w:val="pt-PT"/>
        </w:rPr>
      </w:pPr>
    </w:p>
    <w:p w14:paraId="41A72B6E" w14:textId="77777777" w:rsidR="00F85E8C" w:rsidRPr="00BD5B39" w:rsidRDefault="00F85E8C" w:rsidP="00B14AE9">
      <w:pPr>
        <w:rPr>
          <w:color w:val="000000"/>
          <w:sz w:val="22"/>
          <w:szCs w:val="22"/>
          <w:lang w:val="sv-FI"/>
        </w:rPr>
      </w:pPr>
    </w:p>
    <w:p w14:paraId="5623D51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13.</w:t>
      </w:r>
      <w:r w:rsidRPr="00CE57F1">
        <w:rPr>
          <w:b/>
          <w:bCs/>
          <w:color w:val="000000"/>
          <w:sz w:val="22"/>
          <w:szCs w:val="22"/>
        </w:rPr>
        <w:tab/>
        <w:t>ERÄNUMERO</w:t>
      </w:r>
    </w:p>
    <w:p w14:paraId="37B3205C" w14:textId="77777777" w:rsidR="009C4BE4" w:rsidRPr="00CE57F1" w:rsidRDefault="009C4BE4" w:rsidP="00B14AE9">
      <w:pPr>
        <w:rPr>
          <w:color w:val="000000"/>
          <w:sz w:val="22"/>
          <w:szCs w:val="22"/>
        </w:rPr>
      </w:pPr>
    </w:p>
    <w:p w14:paraId="6DED420F" w14:textId="77777777" w:rsidR="00D62D5B" w:rsidRPr="00CE57F1" w:rsidRDefault="00D62D5B" w:rsidP="00B14AE9">
      <w:pPr>
        <w:rPr>
          <w:color w:val="000000"/>
          <w:sz w:val="22"/>
          <w:szCs w:val="22"/>
        </w:rPr>
      </w:pPr>
      <w:r w:rsidRPr="00CE57F1">
        <w:rPr>
          <w:color w:val="000000"/>
          <w:sz w:val="22"/>
          <w:szCs w:val="22"/>
        </w:rPr>
        <w:t>Lot</w:t>
      </w:r>
    </w:p>
    <w:p w14:paraId="420C3515" w14:textId="77777777" w:rsidR="009C4BE4" w:rsidRPr="00CE57F1" w:rsidRDefault="009C4BE4" w:rsidP="00B14AE9">
      <w:pPr>
        <w:rPr>
          <w:color w:val="000000"/>
          <w:sz w:val="22"/>
          <w:szCs w:val="22"/>
        </w:rPr>
      </w:pPr>
    </w:p>
    <w:p w14:paraId="695D3560" w14:textId="77777777" w:rsidR="009C4BE4" w:rsidRPr="00CE57F1" w:rsidRDefault="009C4BE4" w:rsidP="00B14AE9">
      <w:pPr>
        <w:rPr>
          <w:color w:val="000000"/>
          <w:sz w:val="22"/>
          <w:szCs w:val="22"/>
        </w:rPr>
      </w:pPr>
    </w:p>
    <w:p w14:paraId="37D5A06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19778B47" w14:textId="77777777" w:rsidR="009C4BE4" w:rsidRPr="00CE57F1" w:rsidRDefault="009C4BE4" w:rsidP="00B14AE9">
      <w:pPr>
        <w:rPr>
          <w:color w:val="000000"/>
          <w:sz w:val="22"/>
          <w:szCs w:val="22"/>
        </w:rPr>
      </w:pPr>
    </w:p>
    <w:p w14:paraId="1A26DFF0" w14:textId="77777777" w:rsidR="009C4BE4" w:rsidRPr="00CE57F1" w:rsidRDefault="009C4BE4" w:rsidP="00B14AE9">
      <w:pPr>
        <w:rPr>
          <w:color w:val="000000"/>
          <w:sz w:val="22"/>
          <w:szCs w:val="22"/>
        </w:rPr>
      </w:pPr>
    </w:p>
    <w:p w14:paraId="6069B60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15.</w:t>
      </w:r>
      <w:r w:rsidRPr="00CE57F1">
        <w:rPr>
          <w:b/>
          <w:bCs/>
          <w:color w:val="000000"/>
          <w:sz w:val="22"/>
          <w:szCs w:val="22"/>
        </w:rPr>
        <w:tab/>
        <w:t>KÄYTTÖOHJEET</w:t>
      </w:r>
    </w:p>
    <w:p w14:paraId="527A15F2" w14:textId="77777777" w:rsidR="009C4BE4" w:rsidRPr="00CE57F1" w:rsidRDefault="009C4BE4" w:rsidP="00B14AE9">
      <w:pPr>
        <w:ind w:right="113"/>
        <w:rPr>
          <w:color w:val="000000"/>
          <w:sz w:val="22"/>
          <w:szCs w:val="22"/>
        </w:rPr>
      </w:pPr>
    </w:p>
    <w:p w14:paraId="30A8BD1B" w14:textId="77777777" w:rsidR="009C4BE4" w:rsidRPr="00CE57F1" w:rsidRDefault="009C4BE4" w:rsidP="00B14AE9">
      <w:pPr>
        <w:rPr>
          <w:color w:val="000000"/>
          <w:sz w:val="22"/>
          <w:szCs w:val="22"/>
        </w:rPr>
      </w:pPr>
    </w:p>
    <w:p w14:paraId="546B86A1"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16.</w:t>
      </w:r>
      <w:r w:rsidRPr="00CE57F1">
        <w:rPr>
          <w:b/>
          <w:bCs/>
          <w:color w:val="000000"/>
          <w:sz w:val="22"/>
          <w:szCs w:val="22"/>
        </w:rPr>
        <w:tab/>
        <w:t>TIEDOT PISTEKIRJOITUKSELLA</w:t>
      </w:r>
    </w:p>
    <w:p w14:paraId="3C18B5D1" w14:textId="77777777" w:rsidR="009C4BE4" w:rsidRPr="00CE57F1" w:rsidRDefault="009C4BE4" w:rsidP="00B14AE9">
      <w:pPr>
        <w:rPr>
          <w:color w:val="000000"/>
          <w:sz w:val="22"/>
          <w:szCs w:val="22"/>
        </w:rPr>
      </w:pPr>
    </w:p>
    <w:p w14:paraId="1B03D8E9" w14:textId="36EDFF3D"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w:t>
      </w:r>
    </w:p>
    <w:p w14:paraId="7DA52F25" w14:textId="77777777" w:rsidR="00DE1287" w:rsidRPr="00CE57F1" w:rsidRDefault="00DE1287" w:rsidP="00B14AE9">
      <w:pPr>
        <w:rPr>
          <w:szCs w:val="22"/>
        </w:rPr>
      </w:pPr>
    </w:p>
    <w:p w14:paraId="450E89BD" w14:textId="77777777" w:rsidR="00DE1287" w:rsidRPr="00CE57F1" w:rsidRDefault="00DE1287" w:rsidP="00B14AE9">
      <w:pPr>
        <w:rPr>
          <w:szCs w:val="22"/>
        </w:rPr>
      </w:pPr>
    </w:p>
    <w:p w14:paraId="59C6F5B2" w14:textId="77777777" w:rsidR="00DE1287" w:rsidRPr="00CE57F1" w:rsidRDefault="00DE1287" w:rsidP="00B14AE9">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005E4AB4" w:rsidRPr="00CE57F1">
        <w:rPr>
          <w:b/>
          <w:sz w:val="22"/>
        </w:rPr>
        <w:noBreakHyphen/>
      </w:r>
      <w:r w:rsidRPr="00CE57F1">
        <w:rPr>
          <w:b/>
          <w:sz w:val="22"/>
        </w:rPr>
        <w:t>VIIVAKOODI</w:t>
      </w:r>
    </w:p>
    <w:p w14:paraId="40CC85EE" w14:textId="77777777" w:rsidR="00DE1287" w:rsidRPr="00CE57F1" w:rsidRDefault="00DE1287" w:rsidP="00B14AE9">
      <w:pPr>
        <w:keepNext/>
        <w:rPr>
          <w:szCs w:val="22"/>
        </w:rPr>
      </w:pPr>
    </w:p>
    <w:p w14:paraId="013AD441" w14:textId="77777777" w:rsidR="00DE1287" w:rsidRPr="00CE57F1" w:rsidRDefault="00DE1287" w:rsidP="00B14AE9">
      <w:pPr>
        <w:rPr>
          <w:szCs w:val="22"/>
          <w:shd w:val="clear" w:color="000000" w:fill="auto"/>
        </w:rPr>
      </w:pPr>
      <w:r w:rsidRPr="00CE57F1">
        <w:rPr>
          <w:sz w:val="22"/>
          <w:shd w:val="clear" w:color="auto" w:fill="D9D9D9"/>
        </w:rPr>
        <w:t>2D</w:t>
      </w:r>
      <w:r w:rsidR="005E4AB4" w:rsidRPr="00CE57F1">
        <w:rPr>
          <w:sz w:val="22"/>
          <w:shd w:val="clear" w:color="auto" w:fill="D9D9D9"/>
        </w:rPr>
        <w:noBreakHyphen/>
      </w:r>
      <w:r w:rsidRPr="00CE57F1">
        <w:rPr>
          <w:sz w:val="22"/>
          <w:shd w:val="clear" w:color="auto" w:fill="D9D9D9"/>
        </w:rPr>
        <w:t>viivakoodi, joka sisältää yksilöllisen tunnisteen.</w:t>
      </w:r>
    </w:p>
    <w:p w14:paraId="48ED7E74" w14:textId="77777777" w:rsidR="00DE1287" w:rsidRPr="00CE57F1" w:rsidRDefault="00DE1287" w:rsidP="00B14AE9">
      <w:pPr>
        <w:rPr>
          <w:szCs w:val="22"/>
        </w:rPr>
      </w:pPr>
    </w:p>
    <w:p w14:paraId="5A1914DD" w14:textId="77777777" w:rsidR="00DE1287" w:rsidRPr="00CE57F1" w:rsidRDefault="00DE1287" w:rsidP="00B14AE9">
      <w:pPr>
        <w:rPr>
          <w:szCs w:val="22"/>
        </w:rPr>
      </w:pPr>
    </w:p>
    <w:p w14:paraId="0F4236BC" w14:textId="77777777" w:rsidR="00DE1287" w:rsidRPr="00CE57F1" w:rsidRDefault="00DE1287" w:rsidP="00B14AE9">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7A3A729B" w14:textId="77777777" w:rsidR="00DE1287" w:rsidRPr="00CE57F1" w:rsidRDefault="00DE1287" w:rsidP="00B14AE9">
      <w:pPr>
        <w:keepNext/>
        <w:keepLines/>
        <w:rPr>
          <w:szCs w:val="22"/>
        </w:rPr>
      </w:pPr>
    </w:p>
    <w:p w14:paraId="2F4B99DF" w14:textId="77777777" w:rsidR="00DE1287" w:rsidRPr="00CE57F1" w:rsidRDefault="00DE1287" w:rsidP="00B14AE9">
      <w:pPr>
        <w:keepNext/>
        <w:keepLines/>
        <w:rPr>
          <w:szCs w:val="22"/>
        </w:rPr>
      </w:pPr>
      <w:r w:rsidRPr="00CE57F1">
        <w:rPr>
          <w:sz w:val="22"/>
        </w:rPr>
        <w:t>PC</w:t>
      </w:r>
    </w:p>
    <w:p w14:paraId="025AD9B4" w14:textId="77777777" w:rsidR="00DE1287" w:rsidRPr="00CE57F1" w:rsidRDefault="00DE1287" w:rsidP="00B14AE9">
      <w:pPr>
        <w:keepNext/>
        <w:keepLines/>
        <w:rPr>
          <w:szCs w:val="22"/>
        </w:rPr>
      </w:pPr>
      <w:r w:rsidRPr="00CE57F1">
        <w:rPr>
          <w:sz w:val="22"/>
        </w:rPr>
        <w:t>SN</w:t>
      </w:r>
    </w:p>
    <w:p w14:paraId="1C3B4375" w14:textId="4DA4684F" w:rsidR="009C4BE4" w:rsidRPr="00CE57F1" w:rsidRDefault="00DE1287" w:rsidP="00B14AE9">
      <w:pPr>
        <w:rPr>
          <w:color w:val="000000"/>
          <w:sz w:val="22"/>
          <w:szCs w:val="22"/>
        </w:rPr>
      </w:pPr>
      <w:r w:rsidRPr="00CE57F1">
        <w:rPr>
          <w:sz w:val="22"/>
        </w:rPr>
        <w:t>NN</w:t>
      </w:r>
    </w:p>
    <w:p w14:paraId="2897A93C" w14:textId="77777777" w:rsidR="00E8469D" w:rsidRPr="00CE57F1" w:rsidRDefault="00E8469D" w:rsidP="00B14AE9">
      <w:pPr>
        <w:rPr>
          <w:color w:val="000000"/>
          <w:sz w:val="22"/>
          <w:szCs w:val="22"/>
        </w:rPr>
      </w:pPr>
    </w:p>
    <w:p w14:paraId="2E466592" w14:textId="62605418" w:rsidR="009C4BE4" w:rsidRPr="00CE57F1" w:rsidRDefault="009C4BE4" w:rsidP="00B14AE9">
      <w:pPr>
        <w:shd w:val="clear" w:color="auto" w:fill="FFFFFF"/>
        <w:rPr>
          <w:color w:val="000000"/>
          <w:sz w:val="22"/>
          <w:szCs w:val="22"/>
        </w:rPr>
      </w:pPr>
      <w:r w:rsidRPr="00CE57F1">
        <w:rPr>
          <w:color w:val="000000"/>
          <w:sz w:val="22"/>
          <w:szCs w:val="22"/>
        </w:rPr>
        <w:br w:type="page"/>
      </w:r>
    </w:p>
    <w:p w14:paraId="44E2C392" w14:textId="77777777" w:rsidR="009C4BE4" w:rsidRPr="00CE57F1" w:rsidRDefault="009C4BE4"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4A75807F" w14:textId="77777777" w:rsidR="009C4BE4" w:rsidRPr="00CE57F1" w:rsidRDefault="009C4BE4" w:rsidP="00B14AE9">
      <w:pPr>
        <w:pBdr>
          <w:top w:val="single" w:sz="4" w:space="0" w:color="auto"/>
          <w:left w:val="single" w:sz="4" w:space="4" w:color="auto"/>
          <w:bottom w:val="single" w:sz="4" w:space="1" w:color="auto"/>
          <w:right w:val="single" w:sz="4" w:space="4" w:color="auto"/>
        </w:pBdr>
        <w:rPr>
          <w:color w:val="000000"/>
          <w:sz w:val="22"/>
          <w:szCs w:val="22"/>
        </w:rPr>
      </w:pPr>
    </w:p>
    <w:p w14:paraId="18CF546B" w14:textId="24870F5C" w:rsidR="009C4BE4" w:rsidRPr="00CE57F1" w:rsidRDefault="009C4BE4" w:rsidP="00B14AE9">
      <w:pPr>
        <w:pBdr>
          <w:top w:val="single" w:sz="4" w:space="0"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t>MONIPAKKAUKSEN PAHVIPAKKAUS (MUKAAN LUKIEN SINISELLÄ KEHYSTETTY ALUE)</w:t>
      </w:r>
    </w:p>
    <w:p w14:paraId="6FBB2DF3" w14:textId="77777777" w:rsidR="009C4BE4" w:rsidRPr="00CE57F1" w:rsidRDefault="009C4BE4" w:rsidP="00B14AE9">
      <w:pPr>
        <w:rPr>
          <w:color w:val="000000"/>
          <w:sz w:val="22"/>
          <w:szCs w:val="22"/>
        </w:rPr>
      </w:pPr>
    </w:p>
    <w:p w14:paraId="7ADEC0C7" w14:textId="77777777" w:rsidR="009C4BE4" w:rsidRPr="00CE57F1" w:rsidRDefault="009C4BE4" w:rsidP="00B14AE9">
      <w:pPr>
        <w:rPr>
          <w:color w:val="000000"/>
          <w:sz w:val="22"/>
          <w:szCs w:val="22"/>
        </w:rPr>
      </w:pPr>
    </w:p>
    <w:p w14:paraId="4E969C16"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02EED355" w14:textId="77777777" w:rsidR="009C4BE4" w:rsidRPr="00CE57F1" w:rsidRDefault="009C4BE4" w:rsidP="00B14AE9">
      <w:pPr>
        <w:rPr>
          <w:color w:val="000000"/>
          <w:sz w:val="22"/>
          <w:szCs w:val="22"/>
        </w:rPr>
      </w:pPr>
    </w:p>
    <w:p w14:paraId="1F2E2777" w14:textId="4EE7AD9F"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 kapseli</w:t>
      </w:r>
      <w:r w:rsidR="00EB5DDE">
        <w:rPr>
          <w:color w:val="000000"/>
          <w:sz w:val="22"/>
          <w:szCs w:val="22"/>
        </w:rPr>
        <w:t>, kova</w:t>
      </w:r>
    </w:p>
    <w:p w14:paraId="48ACD3ED" w14:textId="77777777" w:rsidR="009C4BE4" w:rsidRPr="00CE57F1" w:rsidRDefault="000F57D2" w:rsidP="00B14AE9">
      <w:pPr>
        <w:rPr>
          <w:color w:val="000000"/>
          <w:sz w:val="22"/>
          <w:szCs w:val="22"/>
        </w:rPr>
      </w:pPr>
      <w:r w:rsidRPr="00CE57F1">
        <w:rPr>
          <w:color w:val="000000"/>
          <w:sz w:val="22"/>
          <w:szCs w:val="22"/>
        </w:rPr>
        <w:t>n</w:t>
      </w:r>
      <w:r w:rsidR="009C4BE4" w:rsidRPr="00CE57F1">
        <w:rPr>
          <w:color w:val="000000"/>
          <w:sz w:val="22"/>
          <w:szCs w:val="22"/>
        </w:rPr>
        <w:t>ilotinibi</w:t>
      </w:r>
    </w:p>
    <w:p w14:paraId="294B17D2" w14:textId="77777777" w:rsidR="009C4BE4" w:rsidRPr="00CE57F1" w:rsidRDefault="009C4BE4" w:rsidP="00B14AE9">
      <w:pPr>
        <w:rPr>
          <w:color w:val="000000"/>
          <w:sz w:val="22"/>
          <w:szCs w:val="22"/>
        </w:rPr>
      </w:pPr>
    </w:p>
    <w:p w14:paraId="40DD9C45" w14:textId="77777777" w:rsidR="009C4BE4" w:rsidRPr="00CE57F1" w:rsidRDefault="009C4BE4" w:rsidP="00B14AE9">
      <w:pPr>
        <w:rPr>
          <w:color w:val="000000"/>
          <w:sz w:val="22"/>
          <w:szCs w:val="22"/>
        </w:rPr>
      </w:pPr>
    </w:p>
    <w:p w14:paraId="10C0D9C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516EC762" w14:textId="77777777" w:rsidR="009C4BE4" w:rsidRPr="00CE57F1" w:rsidRDefault="009C4BE4" w:rsidP="00B14AE9">
      <w:pPr>
        <w:rPr>
          <w:color w:val="000000"/>
          <w:sz w:val="22"/>
          <w:szCs w:val="22"/>
        </w:rPr>
      </w:pPr>
    </w:p>
    <w:p w14:paraId="21E3E7A0" w14:textId="03BB293B" w:rsidR="009C4BE4" w:rsidRPr="00CE57F1" w:rsidRDefault="009C4BE4" w:rsidP="00B14AE9">
      <w:pPr>
        <w:rPr>
          <w:color w:val="000000"/>
          <w:sz w:val="22"/>
          <w:szCs w:val="22"/>
        </w:rPr>
      </w:pPr>
      <w:r w:rsidRPr="00CE57F1">
        <w:rPr>
          <w:color w:val="000000"/>
          <w:sz w:val="22"/>
          <w:szCs w:val="22"/>
        </w:rPr>
        <w:t xml:space="preserve">Yksi kova kapseli sisältää </w:t>
      </w:r>
      <w:r w:rsidR="00B148CE">
        <w:rPr>
          <w:color w:val="000000"/>
          <w:sz w:val="22"/>
          <w:szCs w:val="22"/>
        </w:rPr>
        <w:t xml:space="preserve">200 mg </w:t>
      </w:r>
      <w:r w:rsidRPr="00CE57F1">
        <w:rPr>
          <w:color w:val="000000"/>
          <w:sz w:val="22"/>
          <w:szCs w:val="22"/>
        </w:rPr>
        <w:t>nilotinibi</w:t>
      </w:r>
      <w:r w:rsidR="00B148CE">
        <w:rPr>
          <w:color w:val="000000"/>
          <w:sz w:val="22"/>
          <w:szCs w:val="22"/>
        </w:rPr>
        <w:t>a</w:t>
      </w:r>
      <w:r w:rsidRPr="00CE57F1">
        <w:rPr>
          <w:color w:val="000000"/>
          <w:sz w:val="22"/>
          <w:szCs w:val="22"/>
        </w:rPr>
        <w:t>.</w:t>
      </w:r>
    </w:p>
    <w:p w14:paraId="3F39A39E" w14:textId="77777777" w:rsidR="009C4BE4" w:rsidRPr="00CE57F1" w:rsidRDefault="009C4BE4" w:rsidP="00B14AE9">
      <w:pPr>
        <w:rPr>
          <w:color w:val="000000"/>
          <w:sz w:val="22"/>
          <w:szCs w:val="22"/>
        </w:rPr>
      </w:pPr>
    </w:p>
    <w:p w14:paraId="2146AA9C" w14:textId="77777777" w:rsidR="009C4BE4" w:rsidRPr="00CE57F1" w:rsidRDefault="009C4BE4" w:rsidP="00B14AE9">
      <w:pPr>
        <w:rPr>
          <w:color w:val="000000"/>
          <w:sz w:val="22"/>
          <w:szCs w:val="22"/>
        </w:rPr>
      </w:pPr>
    </w:p>
    <w:p w14:paraId="2F0BDDB7"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75459469" w14:textId="77777777" w:rsidR="009C4BE4" w:rsidRPr="00CE57F1" w:rsidRDefault="009C4BE4" w:rsidP="00B14AE9">
      <w:pPr>
        <w:rPr>
          <w:color w:val="000000"/>
          <w:sz w:val="22"/>
          <w:szCs w:val="22"/>
        </w:rPr>
      </w:pPr>
    </w:p>
    <w:p w14:paraId="095B85AC" w14:textId="0CE4E3F9" w:rsidR="009C4BE4" w:rsidRPr="00CE57F1" w:rsidRDefault="009C4BE4" w:rsidP="00B14AE9">
      <w:pPr>
        <w:rPr>
          <w:color w:val="000000"/>
          <w:sz w:val="22"/>
          <w:szCs w:val="22"/>
        </w:rPr>
      </w:pPr>
      <w:r w:rsidRPr="00CE57F1">
        <w:rPr>
          <w:color w:val="000000"/>
          <w:sz w:val="22"/>
          <w:szCs w:val="22"/>
        </w:rPr>
        <w:t>Sisältää laktoosia</w:t>
      </w:r>
      <w:r w:rsidR="00B148CE">
        <w:rPr>
          <w:color w:val="000000"/>
          <w:sz w:val="22"/>
          <w:szCs w:val="22"/>
        </w:rPr>
        <w:t xml:space="preserve"> ja </w:t>
      </w:r>
      <w:r w:rsidR="00EB5DDE">
        <w:rPr>
          <w:color w:val="000000"/>
          <w:sz w:val="22"/>
          <w:szCs w:val="22"/>
        </w:rPr>
        <w:t xml:space="preserve">alluranpunainen AC </w:t>
      </w:r>
      <w:r w:rsidRPr="00CE57F1">
        <w:rPr>
          <w:color w:val="000000"/>
          <w:sz w:val="22"/>
          <w:szCs w:val="22"/>
        </w:rPr>
        <w:t xml:space="preserve"> – ks. lisätiedot pakkausselosteesta.</w:t>
      </w:r>
    </w:p>
    <w:p w14:paraId="1723BEF9" w14:textId="77777777" w:rsidR="009C4BE4" w:rsidRPr="00CE57F1" w:rsidRDefault="009C4BE4" w:rsidP="00B14AE9">
      <w:pPr>
        <w:rPr>
          <w:color w:val="000000"/>
          <w:sz w:val="22"/>
          <w:szCs w:val="22"/>
        </w:rPr>
      </w:pPr>
    </w:p>
    <w:p w14:paraId="516225BB" w14:textId="77777777" w:rsidR="009C4BE4" w:rsidRPr="00CE57F1" w:rsidRDefault="009C4BE4" w:rsidP="00B14AE9">
      <w:pPr>
        <w:rPr>
          <w:color w:val="000000"/>
          <w:sz w:val="22"/>
          <w:szCs w:val="22"/>
        </w:rPr>
      </w:pPr>
    </w:p>
    <w:p w14:paraId="3D4E578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018041F7" w14:textId="77777777" w:rsidR="009C4BE4" w:rsidRPr="00CE57F1" w:rsidRDefault="009C4BE4" w:rsidP="00B14AE9">
      <w:pPr>
        <w:rPr>
          <w:color w:val="000000"/>
          <w:sz w:val="22"/>
          <w:szCs w:val="22"/>
        </w:rPr>
      </w:pPr>
    </w:p>
    <w:p w14:paraId="306F607F" w14:textId="77777777" w:rsidR="00E51624" w:rsidRPr="00CE57F1" w:rsidRDefault="00E51624"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3BD5B1B8" w14:textId="77777777" w:rsidR="00E51624" w:rsidRPr="00CE57F1" w:rsidRDefault="00E51624" w:rsidP="00B14AE9">
      <w:pPr>
        <w:rPr>
          <w:color w:val="000000"/>
          <w:sz w:val="22"/>
          <w:szCs w:val="22"/>
        </w:rPr>
      </w:pPr>
    </w:p>
    <w:p w14:paraId="100FAD10" w14:textId="51F703C1" w:rsidR="009C4BE4" w:rsidRPr="00CE57F1" w:rsidRDefault="009C4BE4" w:rsidP="00B14AE9">
      <w:pPr>
        <w:rPr>
          <w:color w:val="000000"/>
          <w:sz w:val="22"/>
          <w:szCs w:val="22"/>
        </w:rPr>
      </w:pPr>
      <w:r w:rsidRPr="00CE57F1">
        <w:rPr>
          <w:color w:val="000000"/>
          <w:sz w:val="22"/>
          <w:szCs w:val="22"/>
        </w:rPr>
        <w:t>Monipakkaus</w:t>
      </w:r>
      <w:r w:rsidR="00E51624" w:rsidRPr="00CE57F1">
        <w:rPr>
          <w:color w:val="000000"/>
          <w:sz w:val="22"/>
          <w:szCs w:val="22"/>
        </w:rPr>
        <w:t xml:space="preserve">: </w:t>
      </w:r>
      <w:r w:rsidR="00B15EBF">
        <w:rPr>
          <w:color w:val="000000"/>
          <w:sz w:val="22"/>
          <w:szCs w:val="22"/>
        </w:rPr>
        <w:tab/>
      </w:r>
      <w:r w:rsidR="00E51624" w:rsidRPr="00CE57F1">
        <w:rPr>
          <w:color w:val="000000"/>
          <w:sz w:val="22"/>
          <w:szCs w:val="22"/>
        </w:rPr>
        <w:t xml:space="preserve">112 (neljä 28 kapselin </w:t>
      </w:r>
      <w:r w:rsidRPr="00CE57F1">
        <w:rPr>
          <w:color w:val="000000"/>
          <w:sz w:val="22"/>
          <w:szCs w:val="22"/>
        </w:rPr>
        <w:t>taskupakkausta</w:t>
      </w:r>
      <w:r w:rsidR="00E51624" w:rsidRPr="00CE57F1">
        <w:rPr>
          <w:color w:val="000000"/>
          <w:sz w:val="22"/>
          <w:szCs w:val="22"/>
        </w:rPr>
        <w:t>) kovaa kapselia</w:t>
      </w:r>
      <w:r w:rsidRPr="00CE57F1">
        <w:rPr>
          <w:color w:val="000000"/>
          <w:sz w:val="22"/>
          <w:szCs w:val="22"/>
        </w:rPr>
        <w:t>.</w:t>
      </w:r>
    </w:p>
    <w:p w14:paraId="6D7D47A2" w14:textId="55ED9464" w:rsidR="009C4BE4" w:rsidRPr="00CE57F1" w:rsidRDefault="00B15EBF" w:rsidP="00185C08">
      <w:pPr>
        <w:rPr>
          <w:color w:val="000000"/>
          <w:sz w:val="22"/>
          <w:szCs w:val="22"/>
        </w:rPr>
      </w:pPr>
      <w:r w:rsidRPr="00BD5B39">
        <w:rPr>
          <w:color w:val="000000"/>
          <w:sz w:val="22"/>
          <w:szCs w:val="22"/>
        </w:rPr>
        <w:tab/>
      </w:r>
      <w:r w:rsidRPr="00BD5B39">
        <w:rPr>
          <w:color w:val="000000"/>
          <w:sz w:val="22"/>
          <w:szCs w:val="22"/>
        </w:rPr>
        <w:tab/>
      </w:r>
      <w:r w:rsidRPr="00BD5B39">
        <w:rPr>
          <w:color w:val="000000"/>
          <w:sz w:val="22"/>
          <w:szCs w:val="22"/>
        </w:rPr>
        <w:tab/>
      </w:r>
      <w:r w:rsidR="00E51624" w:rsidRPr="00BD5B39">
        <w:rPr>
          <w:color w:val="000000"/>
          <w:sz w:val="22"/>
          <w:szCs w:val="22"/>
          <w:highlight w:val="lightGray"/>
        </w:rPr>
        <w:t>120 (kolme 40</w:t>
      </w:r>
      <w:r w:rsidR="00D60EF8" w:rsidRPr="00BD5B39">
        <w:rPr>
          <w:color w:val="000000"/>
          <w:sz w:val="22"/>
          <w:szCs w:val="22"/>
          <w:highlight w:val="lightGray"/>
        </w:rPr>
        <w:t> </w:t>
      </w:r>
      <w:r w:rsidR="00E51624" w:rsidRPr="00BD5B39">
        <w:rPr>
          <w:color w:val="000000"/>
          <w:sz w:val="22"/>
          <w:szCs w:val="22"/>
          <w:highlight w:val="lightGray"/>
        </w:rPr>
        <w:t>kapselin pakkausta) kovaa kapselia</w:t>
      </w:r>
      <w:r w:rsidR="009C4BE4" w:rsidRPr="00BD5B39">
        <w:rPr>
          <w:color w:val="000000"/>
          <w:sz w:val="22"/>
          <w:szCs w:val="22"/>
          <w:highlight w:val="lightGray"/>
        </w:rPr>
        <w:t>.</w:t>
      </w:r>
    </w:p>
    <w:p w14:paraId="7A31FECB" w14:textId="166299A5" w:rsidR="009C4BE4" w:rsidRDefault="00744247" w:rsidP="00F85E8C">
      <w:pPr>
        <w:ind w:left="1134" w:firstLine="567"/>
        <w:rPr>
          <w:color w:val="000000"/>
          <w:sz w:val="22"/>
          <w:szCs w:val="22"/>
          <w:shd w:val="clear" w:color="auto" w:fill="D9D9D9"/>
        </w:rPr>
      </w:pPr>
      <w:r w:rsidRPr="00CE57F1">
        <w:rPr>
          <w:color w:val="000000"/>
          <w:sz w:val="22"/>
          <w:szCs w:val="22"/>
          <w:shd w:val="clear" w:color="auto" w:fill="D9D9D9"/>
        </w:rPr>
        <w:t>392 (neljätoista 28</w:t>
      </w:r>
      <w:r w:rsidR="00042C8D" w:rsidRPr="00CE57F1">
        <w:rPr>
          <w:color w:val="000000"/>
          <w:sz w:val="22"/>
          <w:szCs w:val="22"/>
          <w:shd w:val="clear" w:color="auto" w:fill="D9D9D9"/>
        </w:rPr>
        <w:t> </w:t>
      </w:r>
      <w:r w:rsidRPr="00CE57F1">
        <w:rPr>
          <w:color w:val="000000"/>
          <w:sz w:val="22"/>
          <w:szCs w:val="22"/>
          <w:shd w:val="clear" w:color="auto" w:fill="D9D9D9"/>
        </w:rPr>
        <w:t>kapselin pakkausta) kovaa kapselia.</w:t>
      </w:r>
    </w:p>
    <w:p w14:paraId="094CC7B2" w14:textId="084805EB" w:rsidR="00B148CE" w:rsidRPr="00CE57F1" w:rsidRDefault="00B148CE" w:rsidP="00F85E8C">
      <w:pPr>
        <w:ind w:left="1134" w:firstLine="567"/>
        <w:rPr>
          <w:color w:val="000000"/>
          <w:sz w:val="22"/>
          <w:szCs w:val="22"/>
          <w:shd w:val="clear" w:color="auto" w:fill="D9D9D9"/>
        </w:rPr>
      </w:pPr>
      <w:r w:rsidRPr="00CE57F1">
        <w:rPr>
          <w:color w:val="000000"/>
          <w:sz w:val="22"/>
          <w:szCs w:val="22"/>
          <w:shd w:val="clear" w:color="auto" w:fill="D9D9D9"/>
        </w:rPr>
        <w:t>1</w:t>
      </w:r>
      <w:r>
        <w:rPr>
          <w:color w:val="000000"/>
          <w:sz w:val="22"/>
          <w:szCs w:val="22"/>
          <w:shd w:val="clear" w:color="auto" w:fill="D9D9D9"/>
        </w:rPr>
        <w:t>1</w:t>
      </w:r>
      <w:r w:rsidRPr="00CE57F1">
        <w:rPr>
          <w:color w:val="000000"/>
          <w:sz w:val="22"/>
          <w:szCs w:val="22"/>
          <w:shd w:val="clear" w:color="auto" w:fill="D9D9D9"/>
        </w:rPr>
        <w:t>2</w:t>
      </w:r>
      <w:r>
        <w:rPr>
          <w:color w:val="000000"/>
          <w:sz w:val="22"/>
          <w:szCs w:val="22"/>
          <w:shd w:val="clear" w:color="auto" w:fill="D9D9D9"/>
        </w:rPr>
        <w:t xml:space="preserve"> x 1</w:t>
      </w:r>
      <w:r w:rsidRPr="00CE57F1">
        <w:rPr>
          <w:color w:val="000000"/>
          <w:sz w:val="22"/>
          <w:szCs w:val="22"/>
          <w:shd w:val="clear" w:color="auto" w:fill="D9D9D9"/>
        </w:rPr>
        <w:t xml:space="preserve"> (</w:t>
      </w:r>
      <w:r>
        <w:rPr>
          <w:color w:val="000000"/>
          <w:sz w:val="22"/>
          <w:szCs w:val="22"/>
          <w:shd w:val="clear" w:color="auto" w:fill="D9D9D9"/>
        </w:rPr>
        <w:t>neljä 28</w:t>
      </w:r>
      <w:r w:rsidR="00660740">
        <w:rPr>
          <w:color w:val="000000"/>
          <w:sz w:val="22"/>
          <w:szCs w:val="22"/>
          <w:shd w:val="clear" w:color="auto" w:fill="D9D9D9"/>
        </w:rPr>
        <w:t xml:space="preserve"> x 1</w:t>
      </w:r>
      <w:r w:rsidRPr="00CE57F1">
        <w:rPr>
          <w:color w:val="000000"/>
          <w:sz w:val="22"/>
          <w:szCs w:val="22"/>
          <w:shd w:val="clear" w:color="auto" w:fill="D9D9D9"/>
        </w:rPr>
        <w:t> kapselin pakkausta) kovaa kapselia</w:t>
      </w:r>
      <w:r>
        <w:rPr>
          <w:color w:val="000000"/>
          <w:sz w:val="22"/>
          <w:szCs w:val="22"/>
          <w:shd w:val="clear" w:color="auto" w:fill="D9D9D9"/>
        </w:rPr>
        <w:t>.</w:t>
      </w:r>
    </w:p>
    <w:p w14:paraId="6B08B624" w14:textId="0F6C9F32" w:rsidR="00744247" w:rsidRDefault="00B148CE" w:rsidP="00F85E8C">
      <w:pPr>
        <w:ind w:left="1134" w:firstLine="567"/>
        <w:rPr>
          <w:color w:val="000000"/>
          <w:sz w:val="22"/>
          <w:szCs w:val="22"/>
          <w:shd w:val="clear" w:color="auto" w:fill="D9D9D9"/>
        </w:rPr>
      </w:pPr>
      <w:r w:rsidRPr="00CE57F1">
        <w:rPr>
          <w:color w:val="000000"/>
          <w:sz w:val="22"/>
          <w:szCs w:val="22"/>
          <w:shd w:val="clear" w:color="auto" w:fill="D9D9D9"/>
        </w:rPr>
        <w:t xml:space="preserve">120 </w:t>
      </w:r>
      <w:r>
        <w:rPr>
          <w:color w:val="000000"/>
          <w:sz w:val="22"/>
          <w:szCs w:val="22"/>
          <w:shd w:val="clear" w:color="auto" w:fill="D9D9D9"/>
        </w:rPr>
        <w:t xml:space="preserve">x 1 </w:t>
      </w:r>
      <w:r w:rsidRPr="00CE57F1">
        <w:rPr>
          <w:color w:val="000000"/>
          <w:sz w:val="22"/>
          <w:szCs w:val="22"/>
          <w:shd w:val="clear" w:color="auto" w:fill="D9D9D9"/>
        </w:rPr>
        <w:t>(kolme 40</w:t>
      </w:r>
      <w:r w:rsidR="00660740">
        <w:rPr>
          <w:color w:val="000000"/>
          <w:sz w:val="22"/>
          <w:szCs w:val="22"/>
          <w:shd w:val="clear" w:color="auto" w:fill="D9D9D9"/>
        </w:rPr>
        <w:t xml:space="preserve"> x 1</w:t>
      </w:r>
      <w:r w:rsidRPr="00CE57F1">
        <w:rPr>
          <w:color w:val="000000"/>
          <w:sz w:val="22"/>
          <w:szCs w:val="22"/>
          <w:shd w:val="clear" w:color="auto" w:fill="D9D9D9"/>
        </w:rPr>
        <w:t> kapselin pakkausta) kovaa kapselia</w:t>
      </w:r>
      <w:r>
        <w:rPr>
          <w:color w:val="000000"/>
          <w:sz w:val="22"/>
          <w:szCs w:val="22"/>
          <w:shd w:val="clear" w:color="auto" w:fill="D9D9D9"/>
        </w:rPr>
        <w:t>.</w:t>
      </w:r>
    </w:p>
    <w:p w14:paraId="2419C8A7" w14:textId="1CC75D14" w:rsidR="00B148CE" w:rsidRPr="00CE57F1" w:rsidRDefault="00B148CE" w:rsidP="00F85E8C">
      <w:pPr>
        <w:ind w:left="1134" w:firstLine="567"/>
        <w:rPr>
          <w:color w:val="000000"/>
          <w:sz w:val="22"/>
          <w:szCs w:val="22"/>
        </w:rPr>
      </w:pPr>
      <w:r>
        <w:rPr>
          <w:color w:val="000000"/>
          <w:sz w:val="22"/>
          <w:szCs w:val="22"/>
          <w:shd w:val="clear" w:color="auto" w:fill="D9D9D9"/>
        </w:rPr>
        <w:t>392 x 1</w:t>
      </w:r>
      <w:r w:rsidRPr="00CE57F1">
        <w:rPr>
          <w:color w:val="000000"/>
          <w:sz w:val="22"/>
          <w:szCs w:val="22"/>
          <w:shd w:val="clear" w:color="auto" w:fill="D9D9D9"/>
        </w:rPr>
        <w:t xml:space="preserve"> (</w:t>
      </w:r>
      <w:r>
        <w:rPr>
          <w:color w:val="000000"/>
          <w:sz w:val="22"/>
          <w:szCs w:val="22"/>
          <w:shd w:val="clear" w:color="auto" w:fill="D9D9D9"/>
        </w:rPr>
        <w:t>neljätoista 28</w:t>
      </w:r>
      <w:r w:rsidR="00660740">
        <w:rPr>
          <w:color w:val="000000"/>
          <w:sz w:val="22"/>
          <w:szCs w:val="22"/>
          <w:shd w:val="clear" w:color="auto" w:fill="D9D9D9"/>
        </w:rPr>
        <w:t xml:space="preserve"> x 1</w:t>
      </w:r>
      <w:r w:rsidRPr="00CE57F1">
        <w:rPr>
          <w:color w:val="000000"/>
          <w:sz w:val="22"/>
          <w:szCs w:val="22"/>
          <w:shd w:val="clear" w:color="auto" w:fill="D9D9D9"/>
        </w:rPr>
        <w:t> kapselin pakkausta) kovaa kapselia</w:t>
      </w:r>
      <w:r>
        <w:rPr>
          <w:color w:val="000000"/>
          <w:sz w:val="22"/>
          <w:szCs w:val="22"/>
          <w:shd w:val="clear" w:color="auto" w:fill="D9D9D9"/>
        </w:rPr>
        <w:t>.</w:t>
      </w:r>
    </w:p>
    <w:p w14:paraId="484081C8" w14:textId="77777777" w:rsidR="009C4BE4" w:rsidRPr="00CE57F1" w:rsidRDefault="009C4BE4" w:rsidP="00B14AE9">
      <w:pPr>
        <w:rPr>
          <w:color w:val="000000"/>
          <w:sz w:val="22"/>
          <w:szCs w:val="22"/>
        </w:rPr>
      </w:pPr>
    </w:p>
    <w:p w14:paraId="6DBFB57D"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6EA26276" w14:textId="77777777" w:rsidR="009C4BE4" w:rsidRPr="00CE57F1" w:rsidRDefault="009C4BE4" w:rsidP="00B14AE9">
      <w:pPr>
        <w:rPr>
          <w:i/>
          <w:iCs/>
          <w:color w:val="000000"/>
          <w:sz w:val="22"/>
          <w:szCs w:val="22"/>
        </w:rPr>
      </w:pPr>
    </w:p>
    <w:p w14:paraId="66A831FD"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5D92B11E" w14:textId="77777777" w:rsidR="00C23168" w:rsidRPr="00CE57F1" w:rsidRDefault="00C23168" w:rsidP="00B14AE9">
      <w:pPr>
        <w:rPr>
          <w:color w:val="000000"/>
          <w:sz w:val="22"/>
          <w:szCs w:val="22"/>
        </w:rPr>
      </w:pPr>
      <w:r w:rsidRPr="00CE57F1">
        <w:rPr>
          <w:color w:val="000000"/>
          <w:sz w:val="22"/>
          <w:szCs w:val="22"/>
        </w:rPr>
        <w:t>Suun kautta.</w:t>
      </w:r>
    </w:p>
    <w:p w14:paraId="5FA1AF8D" w14:textId="77777777" w:rsidR="009C4BE4" w:rsidRPr="00CE57F1" w:rsidRDefault="009C4BE4" w:rsidP="00B14AE9">
      <w:pPr>
        <w:rPr>
          <w:color w:val="000000"/>
          <w:sz w:val="22"/>
          <w:szCs w:val="22"/>
        </w:rPr>
      </w:pPr>
    </w:p>
    <w:p w14:paraId="58D8A464" w14:textId="77777777" w:rsidR="009C4BE4" w:rsidRPr="00CE57F1" w:rsidRDefault="009C4BE4" w:rsidP="00B14AE9">
      <w:pPr>
        <w:rPr>
          <w:color w:val="000000"/>
          <w:sz w:val="22"/>
          <w:szCs w:val="22"/>
        </w:rPr>
      </w:pPr>
    </w:p>
    <w:p w14:paraId="0A2766F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w:t>
      </w:r>
      <w:r w:rsidR="00C23168" w:rsidRPr="00CE57F1">
        <w:rPr>
          <w:b/>
          <w:bCs/>
          <w:color w:val="000000"/>
          <w:sz w:val="22"/>
          <w:szCs w:val="22"/>
        </w:rPr>
        <w:t>SA</w:t>
      </w:r>
      <w:r w:rsidRPr="00CE57F1">
        <w:rPr>
          <w:b/>
          <w:bCs/>
          <w:color w:val="000000"/>
          <w:sz w:val="22"/>
          <w:szCs w:val="22"/>
        </w:rPr>
        <w:t xml:space="preserve"> LASTEN ULOTTUVILTA</w:t>
      </w:r>
      <w:r w:rsidR="00C23168" w:rsidRPr="00CE57F1">
        <w:rPr>
          <w:b/>
          <w:bCs/>
          <w:color w:val="000000"/>
          <w:sz w:val="22"/>
          <w:szCs w:val="22"/>
        </w:rPr>
        <w:t xml:space="preserve"> JA NÄKYVILTÄ</w:t>
      </w:r>
    </w:p>
    <w:p w14:paraId="24A52ADB" w14:textId="77777777" w:rsidR="009C4BE4" w:rsidRPr="00CE57F1" w:rsidRDefault="009C4BE4" w:rsidP="00B14AE9">
      <w:pPr>
        <w:rPr>
          <w:color w:val="000000"/>
          <w:sz w:val="22"/>
          <w:szCs w:val="22"/>
        </w:rPr>
      </w:pPr>
    </w:p>
    <w:p w14:paraId="6F69DE56"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4B836DB8" w14:textId="77777777" w:rsidR="009C4BE4" w:rsidRPr="00CE57F1" w:rsidRDefault="009C4BE4" w:rsidP="00B14AE9">
      <w:pPr>
        <w:rPr>
          <w:color w:val="000000"/>
          <w:sz w:val="22"/>
          <w:szCs w:val="22"/>
        </w:rPr>
      </w:pPr>
    </w:p>
    <w:p w14:paraId="0C151C04" w14:textId="77777777" w:rsidR="009C4BE4" w:rsidRPr="00CE57F1" w:rsidRDefault="009C4BE4" w:rsidP="00B14AE9">
      <w:pPr>
        <w:rPr>
          <w:color w:val="000000"/>
          <w:sz w:val="22"/>
          <w:szCs w:val="22"/>
        </w:rPr>
      </w:pPr>
    </w:p>
    <w:p w14:paraId="20E075B6"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5E1079B1" w14:textId="77777777" w:rsidR="009C4BE4" w:rsidRPr="00CE57F1" w:rsidRDefault="009C4BE4" w:rsidP="00B14AE9">
      <w:pPr>
        <w:rPr>
          <w:color w:val="000000"/>
          <w:sz w:val="22"/>
          <w:szCs w:val="22"/>
        </w:rPr>
      </w:pPr>
    </w:p>
    <w:p w14:paraId="39196C71" w14:textId="77777777" w:rsidR="009C4BE4" w:rsidRPr="00CE57F1" w:rsidRDefault="009C4BE4" w:rsidP="00B14AE9">
      <w:pPr>
        <w:rPr>
          <w:color w:val="000000"/>
          <w:sz w:val="22"/>
          <w:szCs w:val="22"/>
        </w:rPr>
      </w:pPr>
    </w:p>
    <w:p w14:paraId="1F620F88"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0FFA9E24" w14:textId="77777777" w:rsidR="009C4BE4" w:rsidRPr="00CE57F1" w:rsidRDefault="009C4BE4" w:rsidP="00B14AE9">
      <w:pPr>
        <w:rPr>
          <w:color w:val="000000"/>
          <w:sz w:val="22"/>
          <w:szCs w:val="22"/>
        </w:rPr>
      </w:pPr>
    </w:p>
    <w:p w14:paraId="1C91745E" w14:textId="77777777" w:rsidR="009C4BE4" w:rsidRPr="00CE57F1" w:rsidRDefault="000B6119" w:rsidP="00B14AE9">
      <w:pPr>
        <w:rPr>
          <w:color w:val="000000"/>
          <w:sz w:val="22"/>
          <w:szCs w:val="22"/>
        </w:rPr>
      </w:pPr>
      <w:r w:rsidRPr="00CE57F1">
        <w:rPr>
          <w:color w:val="000000"/>
          <w:sz w:val="22"/>
          <w:szCs w:val="22"/>
        </w:rPr>
        <w:t>EXP</w:t>
      </w:r>
    </w:p>
    <w:p w14:paraId="1329F0D9" w14:textId="77777777" w:rsidR="009C4BE4" w:rsidRPr="00CE57F1" w:rsidRDefault="009C4BE4" w:rsidP="00B14AE9">
      <w:pPr>
        <w:rPr>
          <w:color w:val="000000"/>
          <w:sz w:val="22"/>
          <w:szCs w:val="22"/>
        </w:rPr>
      </w:pPr>
    </w:p>
    <w:p w14:paraId="4B097F3C" w14:textId="77777777" w:rsidR="009C4BE4" w:rsidRPr="00CE57F1" w:rsidRDefault="009C4BE4" w:rsidP="00B14AE9">
      <w:pPr>
        <w:rPr>
          <w:color w:val="000000"/>
          <w:sz w:val="22"/>
          <w:szCs w:val="22"/>
        </w:rPr>
      </w:pPr>
    </w:p>
    <w:p w14:paraId="466308CC"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7022CF5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0279B43F" w14:textId="77777777" w:rsidR="009C4BE4" w:rsidRPr="00CE57F1" w:rsidRDefault="009C4BE4" w:rsidP="00B14AE9">
      <w:pPr>
        <w:rPr>
          <w:color w:val="000000"/>
          <w:sz w:val="22"/>
          <w:szCs w:val="22"/>
        </w:rPr>
      </w:pPr>
    </w:p>
    <w:p w14:paraId="120494CE" w14:textId="77777777" w:rsidR="009C4BE4" w:rsidRPr="00CE57F1" w:rsidRDefault="009C4BE4" w:rsidP="00B14AE9">
      <w:pPr>
        <w:rPr>
          <w:color w:val="000000"/>
          <w:sz w:val="22"/>
          <w:szCs w:val="22"/>
        </w:rPr>
      </w:pPr>
    </w:p>
    <w:p w14:paraId="54CD53F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641C07BF" w14:textId="77777777" w:rsidR="009C4BE4" w:rsidRPr="00CE57F1" w:rsidRDefault="009C4BE4" w:rsidP="00B14AE9">
      <w:pPr>
        <w:rPr>
          <w:color w:val="000000"/>
          <w:sz w:val="22"/>
          <w:szCs w:val="22"/>
        </w:rPr>
      </w:pPr>
    </w:p>
    <w:p w14:paraId="0C584025" w14:textId="77777777" w:rsidR="00B148CE" w:rsidRPr="00F85E8C" w:rsidRDefault="00B148CE" w:rsidP="00B148CE">
      <w:pPr>
        <w:rPr>
          <w:spacing w:val="-1"/>
          <w:sz w:val="22"/>
          <w:szCs w:val="22"/>
        </w:rPr>
      </w:pPr>
      <w:r w:rsidRPr="00F85E8C">
        <w:rPr>
          <w:spacing w:val="-1"/>
          <w:sz w:val="22"/>
          <w:szCs w:val="22"/>
        </w:rPr>
        <w:t>Accord Healthcare S.L.U.</w:t>
      </w:r>
    </w:p>
    <w:p w14:paraId="30A18EA7" w14:textId="77777777" w:rsidR="00B148CE" w:rsidRPr="00F85E8C" w:rsidRDefault="00B148CE" w:rsidP="00B148CE">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40EA73E3" w14:textId="77777777" w:rsidR="00B148CE" w:rsidRPr="00F85E8C" w:rsidRDefault="00B148CE" w:rsidP="00B148CE">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7D6C8F6C" w14:textId="77777777" w:rsidR="00B148CE" w:rsidRPr="00F85E8C" w:rsidRDefault="00B148CE" w:rsidP="00B148CE">
      <w:pPr>
        <w:rPr>
          <w:spacing w:val="-1"/>
          <w:sz w:val="22"/>
          <w:szCs w:val="22"/>
          <w:lang w:val="es-ES"/>
        </w:rPr>
      </w:pPr>
      <w:r w:rsidRPr="00F85E8C">
        <w:rPr>
          <w:spacing w:val="-1"/>
          <w:sz w:val="22"/>
          <w:szCs w:val="22"/>
          <w:lang w:val="es-ES"/>
        </w:rPr>
        <w:t>08039 Barcelona</w:t>
      </w:r>
    </w:p>
    <w:p w14:paraId="276770C6" w14:textId="1F2B148A" w:rsidR="009C4BE4" w:rsidRPr="00BD5B39" w:rsidRDefault="00B148CE" w:rsidP="00B14AE9">
      <w:pPr>
        <w:rPr>
          <w:color w:val="000000"/>
          <w:sz w:val="22"/>
          <w:szCs w:val="22"/>
          <w:lang w:val="en-US"/>
        </w:rPr>
      </w:pPr>
      <w:proofErr w:type="spellStart"/>
      <w:r w:rsidRPr="00BD5B39">
        <w:rPr>
          <w:spacing w:val="-1"/>
          <w:sz w:val="22"/>
          <w:szCs w:val="22"/>
          <w:lang w:val="en-US"/>
        </w:rPr>
        <w:t>Espanja</w:t>
      </w:r>
      <w:proofErr w:type="spellEnd"/>
      <w:r w:rsidRPr="00BD5B39" w:rsidDel="00B148CE">
        <w:rPr>
          <w:color w:val="000000"/>
          <w:sz w:val="22"/>
          <w:szCs w:val="22"/>
          <w:lang w:val="en-US"/>
        </w:rPr>
        <w:t xml:space="preserve"> </w:t>
      </w:r>
    </w:p>
    <w:p w14:paraId="465E1866" w14:textId="09758E4D" w:rsidR="009C4BE4" w:rsidRPr="00BD5B39" w:rsidRDefault="009C4BE4" w:rsidP="00B14AE9">
      <w:pPr>
        <w:rPr>
          <w:color w:val="000000"/>
          <w:sz w:val="22"/>
          <w:szCs w:val="22"/>
          <w:lang w:val="en-US"/>
        </w:rPr>
      </w:pPr>
    </w:p>
    <w:p w14:paraId="7DE0DA1D" w14:textId="77777777" w:rsidR="00F85E8C" w:rsidRPr="00BD5B39" w:rsidRDefault="00F85E8C" w:rsidP="00B14AE9">
      <w:pPr>
        <w:rPr>
          <w:color w:val="000000"/>
          <w:sz w:val="22"/>
          <w:szCs w:val="22"/>
          <w:lang w:val="en-US"/>
        </w:rPr>
      </w:pPr>
    </w:p>
    <w:p w14:paraId="22DACAF0"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3EA81069" w14:textId="77777777" w:rsidR="009C4BE4" w:rsidRPr="00BD5B39" w:rsidRDefault="009C4BE4" w:rsidP="00B14AE9">
      <w:pPr>
        <w:rPr>
          <w:color w:val="000000"/>
          <w:sz w:val="22"/>
          <w:szCs w:val="22"/>
          <w:lang w:val="sv-FI"/>
        </w:rPr>
      </w:pPr>
    </w:p>
    <w:p w14:paraId="1C11DEE7" w14:textId="77777777" w:rsidR="000A085F" w:rsidRPr="00F85E8C" w:rsidRDefault="000A085F" w:rsidP="000A085F">
      <w:pPr>
        <w:rPr>
          <w:noProof/>
          <w:szCs w:val="22"/>
          <w:lang w:val="es-ES"/>
        </w:rPr>
      </w:pPr>
      <w:r w:rsidRPr="00F85E8C">
        <w:rPr>
          <w:noProof/>
          <w:szCs w:val="22"/>
          <w:lang w:val="es-ES"/>
        </w:rPr>
        <w:t>EU/1/24/1845/019</w:t>
      </w:r>
    </w:p>
    <w:p w14:paraId="74A117FC" w14:textId="77777777" w:rsidR="000A085F" w:rsidRPr="00F85E8C" w:rsidRDefault="000A085F" w:rsidP="000A085F">
      <w:pPr>
        <w:rPr>
          <w:noProof/>
          <w:szCs w:val="22"/>
          <w:lang w:val="es-ES"/>
        </w:rPr>
      </w:pPr>
      <w:r w:rsidRPr="00F85E8C">
        <w:rPr>
          <w:noProof/>
          <w:szCs w:val="22"/>
          <w:lang w:val="es-ES"/>
        </w:rPr>
        <w:t>EU/1/24/1845/020</w:t>
      </w:r>
    </w:p>
    <w:p w14:paraId="6322171B" w14:textId="77777777" w:rsidR="000A085F" w:rsidRPr="00F85E8C" w:rsidRDefault="000A085F" w:rsidP="000A085F">
      <w:pPr>
        <w:rPr>
          <w:noProof/>
          <w:szCs w:val="22"/>
          <w:lang w:val="es-ES"/>
        </w:rPr>
      </w:pPr>
      <w:r w:rsidRPr="00F85E8C">
        <w:rPr>
          <w:noProof/>
          <w:szCs w:val="22"/>
          <w:lang w:val="es-ES"/>
        </w:rPr>
        <w:t>EU/1/24/1845/021</w:t>
      </w:r>
    </w:p>
    <w:p w14:paraId="2DDD4AB0" w14:textId="77777777" w:rsidR="000A085F" w:rsidRPr="00F85E8C" w:rsidRDefault="000A085F" w:rsidP="000A085F">
      <w:pPr>
        <w:rPr>
          <w:noProof/>
          <w:szCs w:val="22"/>
          <w:lang w:val="es-ES"/>
        </w:rPr>
      </w:pPr>
      <w:r w:rsidRPr="00F85E8C">
        <w:rPr>
          <w:noProof/>
          <w:szCs w:val="22"/>
          <w:lang w:val="es-ES"/>
        </w:rPr>
        <w:t>EU/1/24/1845/022</w:t>
      </w:r>
    </w:p>
    <w:p w14:paraId="1D8720A6" w14:textId="77777777" w:rsidR="000A085F" w:rsidRPr="00F85E8C" w:rsidRDefault="000A085F" w:rsidP="000A085F">
      <w:pPr>
        <w:rPr>
          <w:noProof/>
          <w:szCs w:val="22"/>
          <w:lang w:val="es-ES"/>
        </w:rPr>
      </w:pPr>
      <w:r w:rsidRPr="00F85E8C">
        <w:rPr>
          <w:noProof/>
          <w:szCs w:val="22"/>
          <w:lang w:val="es-ES"/>
        </w:rPr>
        <w:t>EU/1/24/1845/023</w:t>
      </w:r>
    </w:p>
    <w:p w14:paraId="02109CFA" w14:textId="63FC4A8F" w:rsidR="009C4BE4" w:rsidRPr="00CE57F1" w:rsidRDefault="000A085F" w:rsidP="000A085F">
      <w:pPr>
        <w:rPr>
          <w:color w:val="000000"/>
          <w:sz w:val="22"/>
          <w:szCs w:val="22"/>
        </w:rPr>
      </w:pPr>
      <w:r w:rsidRPr="00F85E8C">
        <w:rPr>
          <w:noProof/>
          <w:szCs w:val="22"/>
        </w:rPr>
        <w:t>EU/1/24/1845/024</w:t>
      </w:r>
    </w:p>
    <w:p w14:paraId="5262C7D6" w14:textId="2D33E97A" w:rsidR="009C4BE4" w:rsidRDefault="009C4BE4" w:rsidP="00B14AE9">
      <w:pPr>
        <w:rPr>
          <w:color w:val="000000"/>
          <w:sz w:val="22"/>
          <w:szCs w:val="22"/>
        </w:rPr>
      </w:pPr>
    </w:p>
    <w:p w14:paraId="3B90AE22" w14:textId="77777777" w:rsidR="00F85E8C" w:rsidRPr="00CE57F1" w:rsidRDefault="00F85E8C" w:rsidP="00B14AE9">
      <w:pPr>
        <w:rPr>
          <w:color w:val="000000"/>
          <w:sz w:val="22"/>
          <w:szCs w:val="22"/>
        </w:rPr>
      </w:pPr>
    </w:p>
    <w:p w14:paraId="32992C3F"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39432CA7" w14:textId="77777777" w:rsidR="009C4BE4" w:rsidRPr="00CE57F1" w:rsidRDefault="009C4BE4" w:rsidP="00B14AE9">
      <w:pPr>
        <w:rPr>
          <w:color w:val="000000"/>
          <w:sz w:val="22"/>
          <w:szCs w:val="22"/>
        </w:rPr>
      </w:pPr>
    </w:p>
    <w:p w14:paraId="6114CC3F" w14:textId="77777777" w:rsidR="009C4BE4" w:rsidRPr="00CE57F1" w:rsidRDefault="00C23168" w:rsidP="00B14AE9">
      <w:pPr>
        <w:rPr>
          <w:color w:val="000000"/>
          <w:sz w:val="22"/>
          <w:szCs w:val="22"/>
        </w:rPr>
      </w:pPr>
      <w:r w:rsidRPr="00CE57F1">
        <w:rPr>
          <w:color w:val="000000"/>
          <w:sz w:val="22"/>
          <w:szCs w:val="22"/>
        </w:rPr>
        <w:t>Lot</w:t>
      </w:r>
    </w:p>
    <w:p w14:paraId="75EC74F6" w14:textId="77777777" w:rsidR="009C4BE4" w:rsidRPr="00CE57F1" w:rsidRDefault="009C4BE4" w:rsidP="00B14AE9">
      <w:pPr>
        <w:rPr>
          <w:color w:val="000000"/>
          <w:sz w:val="22"/>
          <w:szCs w:val="22"/>
        </w:rPr>
      </w:pPr>
    </w:p>
    <w:p w14:paraId="0B4FE6AC" w14:textId="77777777" w:rsidR="009C4BE4" w:rsidRPr="00CE57F1" w:rsidRDefault="009C4BE4" w:rsidP="00B14AE9">
      <w:pPr>
        <w:rPr>
          <w:color w:val="000000"/>
          <w:sz w:val="22"/>
          <w:szCs w:val="22"/>
        </w:rPr>
      </w:pPr>
    </w:p>
    <w:p w14:paraId="13511E2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29FE13C3" w14:textId="77777777" w:rsidR="009C4BE4" w:rsidRPr="00CE57F1" w:rsidRDefault="009C4BE4" w:rsidP="00B14AE9">
      <w:pPr>
        <w:rPr>
          <w:color w:val="000000"/>
          <w:sz w:val="22"/>
          <w:szCs w:val="22"/>
        </w:rPr>
      </w:pPr>
    </w:p>
    <w:p w14:paraId="1348DAA9" w14:textId="77777777" w:rsidR="009C4BE4" w:rsidRPr="00CE57F1" w:rsidRDefault="009C4BE4" w:rsidP="00B14AE9">
      <w:pPr>
        <w:rPr>
          <w:color w:val="000000"/>
          <w:sz w:val="22"/>
          <w:szCs w:val="22"/>
        </w:rPr>
      </w:pPr>
    </w:p>
    <w:p w14:paraId="6CF94F6C"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15.</w:t>
      </w:r>
      <w:r w:rsidRPr="00CE57F1">
        <w:rPr>
          <w:b/>
          <w:bCs/>
          <w:color w:val="000000"/>
          <w:sz w:val="22"/>
          <w:szCs w:val="22"/>
        </w:rPr>
        <w:tab/>
        <w:t>KÄYTTÖOHJEET</w:t>
      </w:r>
    </w:p>
    <w:p w14:paraId="3368CDC2" w14:textId="77777777" w:rsidR="009C4BE4" w:rsidRPr="00CE57F1" w:rsidRDefault="009C4BE4" w:rsidP="00B14AE9">
      <w:pPr>
        <w:rPr>
          <w:color w:val="000000"/>
          <w:sz w:val="22"/>
          <w:szCs w:val="22"/>
        </w:rPr>
      </w:pPr>
    </w:p>
    <w:p w14:paraId="56AA5821" w14:textId="77777777" w:rsidR="009C4BE4" w:rsidRPr="00CE57F1" w:rsidRDefault="009C4BE4" w:rsidP="00B14AE9">
      <w:pPr>
        <w:rPr>
          <w:color w:val="000000"/>
          <w:sz w:val="22"/>
          <w:szCs w:val="22"/>
        </w:rPr>
      </w:pPr>
    </w:p>
    <w:p w14:paraId="6003BCDB"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16.</w:t>
      </w:r>
      <w:r w:rsidRPr="00CE57F1">
        <w:rPr>
          <w:b/>
          <w:bCs/>
          <w:color w:val="000000"/>
          <w:sz w:val="22"/>
          <w:szCs w:val="22"/>
        </w:rPr>
        <w:tab/>
        <w:t>TIEDOT PISTEKIRJOITUKSELLA</w:t>
      </w:r>
    </w:p>
    <w:p w14:paraId="0A7119B8" w14:textId="77777777" w:rsidR="009C4BE4" w:rsidRPr="00CE57F1" w:rsidRDefault="009C4BE4" w:rsidP="00B14AE9">
      <w:pPr>
        <w:rPr>
          <w:color w:val="000000"/>
          <w:sz w:val="22"/>
          <w:szCs w:val="22"/>
        </w:rPr>
      </w:pPr>
    </w:p>
    <w:p w14:paraId="2FF45A7F" w14:textId="1AD2C32E"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w:t>
      </w:r>
    </w:p>
    <w:p w14:paraId="4C408BE2" w14:textId="77777777" w:rsidR="00EC7E98" w:rsidRPr="00CE57F1" w:rsidRDefault="00EC7E98" w:rsidP="00B14AE9">
      <w:pPr>
        <w:rPr>
          <w:bCs/>
          <w:color w:val="000000"/>
          <w:sz w:val="22"/>
          <w:szCs w:val="22"/>
        </w:rPr>
      </w:pPr>
    </w:p>
    <w:p w14:paraId="63433D75" w14:textId="77777777" w:rsidR="00EC7E98" w:rsidRPr="00CE57F1" w:rsidRDefault="00EC7E98" w:rsidP="00B14AE9">
      <w:pPr>
        <w:rPr>
          <w:szCs w:val="22"/>
        </w:rPr>
      </w:pPr>
    </w:p>
    <w:p w14:paraId="2599A1F9" w14:textId="77777777" w:rsidR="00EC7E98" w:rsidRPr="00CE57F1" w:rsidRDefault="00EC7E98" w:rsidP="00B14AE9">
      <w:pPr>
        <w:keepNext/>
        <w:pBdr>
          <w:top w:val="single" w:sz="4" w:space="1" w:color="auto"/>
          <w:left w:val="single" w:sz="4" w:space="4" w:color="auto"/>
          <w:bottom w:val="single" w:sz="4" w:space="0" w:color="auto"/>
          <w:right w:val="single" w:sz="4" w:space="4" w:color="auto"/>
        </w:pBdr>
        <w:rPr>
          <w:i/>
          <w:szCs w:val="22"/>
        </w:rPr>
      </w:pPr>
      <w:r w:rsidRPr="00CE57F1">
        <w:rPr>
          <w:b/>
          <w:sz w:val="22"/>
        </w:rPr>
        <w:t>17.</w:t>
      </w:r>
      <w:r w:rsidRPr="00CE57F1">
        <w:rPr>
          <w:b/>
          <w:sz w:val="22"/>
        </w:rPr>
        <w:tab/>
        <w:t>YKSILÖLLINEN TUNNISTE – 2D</w:t>
      </w:r>
      <w:r w:rsidR="005E4AB4" w:rsidRPr="00CE57F1">
        <w:rPr>
          <w:b/>
          <w:sz w:val="22"/>
        </w:rPr>
        <w:noBreakHyphen/>
      </w:r>
      <w:r w:rsidRPr="00CE57F1">
        <w:rPr>
          <w:b/>
          <w:sz w:val="22"/>
        </w:rPr>
        <w:t>VIIVAKOODI</w:t>
      </w:r>
    </w:p>
    <w:p w14:paraId="11E79996" w14:textId="77777777" w:rsidR="00EC7E98" w:rsidRPr="00CE57F1" w:rsidRDefault="00EC7E98" w:rsidP="00B14AE9">
      <w:pPr>
        <w:keepNext/>
        <w:rPr>
          <w:szCs w:val="22"/>
        </w:rPr>
      </w:pPr>
    </w:p>
    <w:p w14:paraId="7CFBD7F2" w14:textId="77777777" w:rsidR="00EC7E98" w:rsidRPr="00CE57F1" w:rsidRDefault="00EC7E98" w:rsidP="00B14AE9">
      <w:pPr>
        <w:rPr>
          <w:szCs w:val="22"/>
          <w:shd w:val="clear" w:color="000000" w:fill="auto"/>
        </w:rPr>
      </w:pPr>
      <w:r w:rsidRPr="00CE57F1">
        <w:rPr>
          <w:sz w:val="22"/>
          <w:shd w:val="clear" w:color="auto" w:fill="D9D9D9"/>
        </w:rPr>
        <w:t>2D</w:t>
      </w:r>
      <w:r w:rsidR="005E4AB4" w:rsidRPr="00CE57F1">
        <w:rPr>
          <w:sz w:val="22"/>
          <w:shd w:val="clear" w:color="auto" w:fill="D9D9D9"/>
        </w:rPr>
        <w:noBreakHyphen/>
      </w:r>
      <w:r w:rsidRPr="00CE57F1">
        <w:rPr>
          <w:sz w:val="22"/>
          <w:shd w:val="clear" w:color="auto" w:fill="D9D9D9"/>
        </w:rPr>
        <w:t>viivakoodi, joka sisältää yksilöllisen tunnisteen.</w:t>
      </w:r>
    </w:p>
    <w:p w14:paraId="6498518D" w14:textId="77777777" w:rsidR="00EC7E98" w:rsidRPr="00CE57F1" w:rsidRDefault="00EC7E98" w:rsidP="00B14AE9">
      <w:pPr>
        <w:rPr>
          <w:szCs w:val="22"/>
        </w:rPr>
      </w:pPr>
    </w:p>
    <w:p w14:paraId="427D8B21" w14:textId="77777777" w:rsidR="00EC7E98" w:rsidRPr="00CE57F1" w:rsidRDefault="00EC7E98" w:rsidP="00B14AE9">
      <w:pPr>
        <w:rPr>
          <w:szCs w:val="22"/>
        </w:rPr>
      </w:pPr>
    </w:p>
    <w:p w14:paraId="654F42F5" w14:textId="77777777" w:rsidR="00EC7E98" w:rsidRPr="00CE57F1" w:rsidRDefault="00EC7E98" w:rsidP="00B14AE9">
      <w:pPr>
        <w:keepNext/>
        <w:keepLines/>
        <w:pBdr>
          <w:top w:val="single" w:sz="4" w:space="1" w:color="auto"/>
          <w:left w:val="single" w:sz="4" w:space="4" w:color="auto"/>
          <w:bottom w:val="single" w:sz="4" w:space="0" w:color="auto"/>
          <w:right w:val="single" w:sz="4" w:space="4" w:color="auto"/>
        </w:pBdr>
        <w:rPr>
          <w:i/>
          <w:szCs w:val="22"/>
        </w:rPr>
      </w:pPr>
      <w:r w:rsidRPr="00CE57F1">
        <w:rPr>
          <w:b/>
          <w:sz w:val="22"/>
        </w:rPr>
        <w:t>18.</w:t>
      </w:r>
      <w:r w:rsidRPr="00CE57F1">
        <w:rPr>
          <w:b/>
          <w:sz w:val="22"/>
        </w:rPr>
        <w:tab/>
        <w:t>YKSILÖLLINEN TUNNISTE – LUETTAVISSA OLEVAT TIEDOT</w:t>
      </w:r>
    </w:p>
    <w:p w14:paraId="2CC8A645" w14:textId="77777777" w:rsidR="00EC7E98" w:rsidRPr="00CE57F1" w:rsidRDefault="00EC7E98" w:rsidP="00B14AE9">
      <w:pPr>
        <w:keepNext/>
        <w:keepLines/>
        <w:rPr>
          <w:szCs w:val="22"/>
        </w:rPr>
      </w:pPr>
    </w:p>
    <w:p w14:paraId="289F62CF" w14:textId="77777777" w:rsidR="00EC7E98" w:rsidRPr="00CE57F1" w:rsidRDefault="00EC7E98" w:rsidP="00B14AE9">
      <w:pPr>
        <w:keepNext/>
        <w:keepLines/>
        <w:rPr>
          <w:szCs w:val="22"/>
        </w:rPr>
      </w:pPr>
      <w:r w:rsidRPr="00CE57F1">
        <w:rPr>
          <w:sz w:val="22"/>
        </w:rPr>
        <w:t>PC</w:t>
      </w:r>
    </w:p>
    <w:p w14:paraId="059E6C74" w14:textId="77777777" w:rsidR="00EC7E98" w:rsidRPr="00CE57F1" w:rsidRDefault="00EC7E98" w:rsidP="00B14AE9">
      <w:pPr>
        <w:keepNext/>
        <w:keepLines/>
        <w:rPr>
          <w:szCs w:val="22"/>
        </w:rPr>
      </w:pPr>
      <w:r w:rsidRPr="00CE57F1">
        <w:rPr>
          <w:sz w:val="22"/>
        </w:rPr>
        <w:t>SN</w:t>
      </w:r>
    </w:p>
    <w:p w14:paraId="29B35C08" w14:textId="77777777" w:rsidR="009C4BE4" w:rsidRPr="00CE57F1" w:rsidRDefault="00EC7E98" w:rsidP="00B14AE9">
      <w:pPr>
        <w:rPr>
          <w:color w:val="000000"/>
          <w:sz w:val="22"/>
          <w:szCs w:val="22"/>
        </w:rPr>
      </w:pPr>
      <w:r w:rsidRPr="00CE57F1">
        <w:rPr>
          <w:sz w:val="22"/>
        </w:rPr>
        <w:t>NN</w:t>
      </w:r>
      <w:r w:rsidR="009C4BE4" w:rsidRPr="00CE57F1">
        <w:rPr>
          <w:b/>
          <w:bCs/>
          <w:color w:val="000000"/>
          <w:sz w:val="22"/>
          <w:szCs w:val="22"/>
        </w:rPr>
        <w:br w:type="page"/>
      </w:r>
    </w:p>
    <w:p w14:paraId="51FEC6BB" w14:textId="77777777" w:rsidR="009C4BE4" w:rsidRPr="00CE57F1" w:rsidRDefault="009C4BE4" w:rsidP="00B14AE9">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ULKOPAKKAUKSESSA ON OLTAVA SEURAAVAT MERKINNÄT</w:t>
      </w:r>
    </w:p>
    <w:p w14:paraId="361ACFDF" w14:textId="77777777" w:rsidR="009C4BE4" w:rsidRPr="00CE57F1" w:rsidRDefault="009C4BE4" w:rsidP="00B14AE9">
      <w:pPr>
        <w:pBdr>
          <w:top w:val="single" w:sz="4" w:space="1" w:color="auto"/>
          <w:left w:val="single" w:sz="4" w:space="4" w:color="auto"/>
          <w:bottom w:val="single" w:sz="4" w:space="1" w:color="auto"/>
          <w:right w:val="single" w:sz="4" w:space="4" w:color="auto"/>
        </w:pBdr>
        <w:rPr>
          <w:bCs/>
          <w:color w:val="000000"/>
          <w:sz w:val="22"/>
          <w:szCs w:val="22"/>
        </w:rPr>
      </w:pPr>
    </w:p>
    <w:p w14:paraId="0F38E047" w14:textId="77777777" w:rsidR="009C4BE4" w:rsidRPr="00CE57F1" w:rsidRDefault="009C4BE4" w:rsidP="00B14AE9">
      <w:pPr>
        <w:pBdr>
          <w:top w:val="single" w:sz="4" w:space="1" w:color="auto"/>
          <w:left w:val="single" w:sz="4" w:space="4" w:color="auto"/>
          <w:bottom w:val="single" w:sz="4" w:space="1" w:color="auto"/>
          <w:right w:val="single" w:sz="4" w:space="4" w:color="auto"/>
        </w:pBdr>
        <w:rPr>
          <w:color w:val="000000"/>
          <w:sz w:val="22"/>
          <w:szCs w:val="22"/>
        </w:rPr>
      </w:pPr>
      <w:r w:rsidRPr="00F85E8C">
        <w:rPr>
          <w:b/>
          <w:color w:val="000000"/>
          <w:sz w:val="22"/>
          <w:szCs w:val="22"/>
          <w:shd w:val="clear" w:color="auto" w:fill="D9D9D9"/>
        </w:rPr>
        <w:t>MONIPAKKAUKSEN SISÄLTÄMÄ VÄLIPAKKAUS (ILMAN SINISELLÄ KEHYSTETTYÄ ALUETTA)</w:t>
      </w:r>
    </w:p>
    <w:p w14:paraId="1400B626" w14:textId="77777777" w:rsidR="009C4BE4" w:rsidRPr="00CE57F1" w:rsidRDefault="009C4BE4" w:rsidP="00B14AE9">
      <w:pPr>
        <w:rPr>
          <w:color w:val="000000"/>
          <w:sz w:val="22"/>
          <w:szCs w:val="22"/>
        </w:rPr>
      </w:pPr>
    </w:p>
    <w:p w14:paraId="7A5885AD" w14:textId="77777777" w:rsidR="009C4BE4" w:rsidRPr="00CE57F1" w:rsidRDefault="009C4BE4" w:rsidP="00B14AE9">
      <w:pPr>
        <w:rPr>
          <w:color w:val="000000"/>
          <w:sz w:val="22"/>
          <w:szCs w:val="22"/>
        </w:rPr>
      </w:pPr>
    </w:p>
    <w:p w14:paraId="310D2EB1"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1.</w:t>
      </w:r>
      <w:r w:rsidRPr="00CE57F1">
        <w:rPr>
          <w:b/>
          <w:bCs/>
          <w:color w:val="000000"/>
          <w:sz w:val="22"/>
          <w:szCs w:val="22"/>
        </w:rPr>
        <w:tab/>
        <w:t>LÄÄKEVALMISTEEN NIMI</w:t>
      </w:r>
    </w:p>
    <w:p w14:paraId="61C5050E" w14:textId="77777777" w:rsidR="009C4BE4" w:rsidRPr="00CE57F1" w:rsidRDefault="009C4BE4" w:rsidP="00B14AE9">
      <w:pPr>
        <w:rPr>
          <w:color w:val="000000"/>
          <w:sz w:val="22"/>
          <w:szCs w:val="22"/>
        </w:rPr>
      </w:pPr>
    </w:p>
    <w:p w14:paraId="5E5FD23C" w14:textId="00BB7009"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 kapseli, kova</w:t>
      </w:r>
    </w:p>
    <w:p w14:paraId="1D113412" w14:textId="77777777" w:rsidR="009C4BE4" w:rsidRPr="00CE57F1" w:rsidRDefault="000F57D2" w:rsidP="00B14AE9">
      <w:pPr>
        <w:rPr>
          <w:color w:val="000000"/>
          <w:sz w:val="22"/>
          <w:szCs w:val="22"/>
        </w:rPr>
      </w:pPr>
      <w:r w:rsidRPr="00CE57F1">
        <w:rPr>
          <w:color w:val="000000"/>
          <w:sz w:val="22"/>
          <w:szCs w:val="22"/>
        </w:rPr>
        <w:t>n</w:t>
      </w:r>
      <w:r w:rsidR="009C4BE4" w:rsidRPr="00CE57F1">
        <w:rPr>
          <w:color w:val="000000"/>
          <w:sz w:val="22"/>
          <w:szCs w:val="22"/>
        </w:rPr>
        <w:t>ilotinibi</w:t>
      </w:r>
    </w:p>
    <w:p w14:paraId="38075C13" w14:textId="77777777" w:rsidR="009C4BE4" w:rsidRPr="00CE57F1" w:rsidRDefault="009C4BE4" w:rsidP="00B14AE9">
      <w:pPr>
        <w:rPr>
          <w:color w:val="000000"/>
          <w:sz w:val="22"/>
          <w:szCs w:val="22"/>
        </w:rPr>
      </w:pPr>
    </w:p>
    <w:p w14:paraId="0D640DF6" w14:textId="77777777" w:rsidR="009C4BE4" w:rsidRPr="00CE57F1" w:rsidRDefault="009C4BE4" w:rsidP="00B14AE9">
      <w:pPr>
        <w:rPr>
          <w:color w:val="000000"/>
          <w:sz w:val="22"/>
          <w:szCs w:val="22"/>
        </w:rPr>
      </w:pPr>
    </w:p>
    <w:p w14:paraId="52784DA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t>2.</w:t>
      </w:r>
      <w:r w:rsidRPr="00CE57F1">
        <w:rPr>
          <w:b/>
          <w:bCs/>
          <w:color w:val="000000"/>
          <w:sz w:val="22"/>
          <w:szCs w:val="22"/>
        </w:rPr>
        <w:tab/>
        <w:t>VAIKUTTAVA(T) AINE(ET)</w:t>
      </w:r>
    </w:p>
    <w:p w14:paraId="6C484E8B" w14:textId="77777777" w:rsidR="009C4BE4" w:rsidRPr="00CE57F1" w:rsidRDefault="009C4BE4" w:rsidP="00B14AE9">
      <w:pPr>
        <w:rPr>
          <w:color w:val="000000"/>
          <w:sz w:val="22"/>
          <w:szCs w:val="22"/>
        </w:rPr>
      </w:pPr>
    </w:p>
    <w:p w14:paraId="2CFA17E5" w14:textId="31C5BA6C" w:rsidR="009C4BE4" w:rsidRPr="00CE57F1" w:rsidRDefault="009C4BE4" w:rsidP="00B14AE9">
      <w:pPr>
        <w:rPr>
          <w:color w:val="000000"/>
          <w:sz w:val="22"/>
          <w:szCs w:val="22"/>
        </w:rPr>
      </w:pPr>
      <w:r w:rsidRPr="00CE57F1">
        <w:rPr>
          <w:color w:val="000000"/>
          <w:sz w:val="22"/>
          <w:szCs w:val="22"/>
        </w:rPr>
        <w:t xml:space="preserve">Yksi kova kapseli sisältää </w:t>
      </w:r>
      <w:r w:rsidR="00185C08">
        <w:rPr>
          <w:color w:val="000000"/>
          <w:sz w:val="22"/>
          <w:szCs w:val="22"/>
        </w:rPr>
        <w:t xml:space="preserve">200 mg </w:t>
      </w:r>
      <w:r w:rsidRPr="00CE57F1">
        <w:rPr>
          <w:color w:val="000000"/>
          <w:sz w:val="22"/>
          <w:szCs w:val="22"/>
        </w:rPr>
        <w:t>nilotinibi</w:t>
      </w:r>
      <w:r w:rsidR="00185C08">
        <w:rPr>
          <w:color w:val="000000"/>
          <w:sz w:val="22"/>
          <w:szCs w:val="22"/>
        </w:rPr>
        <w:t>a</w:t>
      </w:r>
      <w:r w:rsidRPr="00CE57F1">
        <w:rPr>
          <w:color w:val="000000"/>
          <w:sz w:val="22"/>
          <w:szCs w:val="22"/>
        </w:rPr>
        <w:t>.</w:t>
      </w:r>
    </w:p>
    <w:p w14:paraId="1173672A" w14:textId="77777777" w:rsidR="009C4BE4" w:rsidRPr="00CE57F1" w:rsidRDefault="009C4BE4" w:rsidP="00B14AE9">
      <w:pPr>
        <w:rPr>
          <w:color w:val="000000"/>
          <w:sz w:val="22"/>
          <w:szCs w:val="22"/>
        </w:rPr>
      </w:pPr>
    </w:p>
    <w:p w14:paraId="134967DD" w14:textId="77777777" w:rsidR="009C4BE4" w:rsidRPr="00CE57F1" w:rsidRDefault="009C4BE4" w:rsidP="00B14AE9">
      <w:pPr>
        <w:rPr>
          <w:color w:val="000000"/>
          <w:sz w:val="22"/>
          <w:szCs w:val="22"/>
        </w:rPr>
      </w:pPr>
    </w:p>
    <w:p w14:paraId="02224635"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3.</w:t>
      </w:r>
      <w:r w:rsidRPr="00CE57F1">
        <w:rPr>
          <w:b/>
          <w:bCs/>
          <w:color w:val="000000"/>
          <w:sz w:val="22"/>
          <w:szCs w:val="22"/>
        </w:rPr>
        <w:tab/>
        <w:t>LUETTELO APUAINEISTA</w:t>
      </w:r>
    </w:p>
    <w:p w14:paraId="77EC0637" w14:textId="77777777" w:rsidR="009C4BE4" w:rsidRPr="00CE57F1" w:rsidRDefault="009C4BE4" w:rsidP="00B14AE9">
      <w:pPr>
        <w:rPr>
          <w:color w:val="000000"/>
          <w:sz w:val="22"/>
          <w:szCs w:val="22"/>
        </w:rPr>
      </w:pPr>
    </w:p>
    <w:p w14:paraId="2FE2B813" w14:textId="3BE3AEE6" w:rsidR="00D870A5" w:rsidRDefault="00D870A5" w:rsidP="00D870A5">
      <w:pPr>
        <w:rPr>
          <w:color w:val="000000"/>
          <w:sz w:val="22"/>
          <w:szCs w:val="22"/>
        </w:rPr>
      </w:pPr>
      <w:r>
        <w:rPr>
          <w:color w:val="000000"/>
          <w:sz w:val="22"/>
          <w:szCs w:val="22"/>
        </w:rPr>
        <w:t>Sisältää laktoosia</w:t>
      </w:r>
      <w:r>
        <w:rPr>
          <w:rFonts w:ascii="Adobe Clean DC" w:hAnsi="Adobe Clean DC" w:cs="Adobe Clean DC"/>
          <w:color w:val="000000"/>
          <w:sz w:val="22"/>
          <w:szCs w:val="22"/>
          <w:lang w:val="en-US" w:eastAsia="en-US"/>
        </w:rPr>
        <w:t xml:space="preserve">, </w:t>
      </w:r>
      <w:proofErr w:type="spellStart"/>
      <w:r>
        <w:rPr>
          <w:rFonts w:ascii="Adobe Clean DC" w:hAnsi="Adobe Clean DC" w:cs="Adobe Clean DC"/>
          <w:color w:val="000000"/>
          <w:sz w:val="22"/>
          <w:szCs w:val="22"/>
          <w:lang w:val="en-US" w:eastAsia="en-US"/>
        </w:rPr>
        <w:t>alluranpunainen</w:t>
      </w:r>
      <w:proofErr w:type="spellEnd"/>
      <w:r>
        <w:rPr>
          <w:rFonts w:ascii="Adobe Clean DC" w:hAnsi="Adobe Clean DC" w:cs="Adobe Clean DC"/>
          <w:color w:val="000000"/>
          <w:sz w:val="22"/>
          <w:szCs w:val="22"/>
          <w:lang w:val="en-US" w:eastAsia="en-US"/>
        </w:rPr>
        <w:t xml:space="preserve"> AC</w:t>
      </w:r>
      <w:r>
        <w:rPr>
          <w:color w:val="000000"/>
          <w:sz w:val="22"/>
          <w:szCs w:val="22"/>
        </w:rPr>
        <w:t xml:space="preserve"> – ks. lisätiedot pakkausselosteesta.</w:t>
      </w:r>
    </w:p>
    <w:p w14:paraId="789953F5" w14:textId="77777777" w:rsidR="009C4BE4" w:rsidRPr="00CE57F1" w:rsidRDefault="009C4BE4" w:rsidP="00B14AE9">
      <w:pPr>
        <w:rPr>
          <w:color w:val="000000"/>
          <w:sz w:val="22"/>
          <w:szCs w:val="22"/>
        </w:rPr>
      </w:pPr>
    </w:p>
    <w:p w14:paraId="2D36D7B0" w14:textId="77777777" w:rsidR="009C4BE4" w:rsidRPr="00CE57F1" w:rsidRDefault="009C4BE4" w:rsidP="00B14AE9">
      <w:pPr>
        <w:rPr>
          <w:color w:val="000000"/>
          <w:sz w:val="22"/>
          <w:szCs w:val="22"/>
        </w:rPr>
      </w:pPr>
    </w:p>
    <w:p w14:paraId="2BFD542E"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4.</w:t>
      </w:r>
      <w:r w:rsidRPr="00CE57F1">
        <w:rPr>
          <w:b/>
          <w:bCs/>
          <w:color w:val="000000"/>
          <w:sz w:val="22"/>
          <w:szCs w:val="22"/>
        </w:rPr>
        <w:tab/>
        <w:t>LÄÄKEMUOTO JA SISÄLLÖN MÄÄRÄ</w:t>
      </w:r>
    </w:p>
    <w:p w14:paraId="30932900" w14:textId="77777777" w:rsidR="009C4BE4" w:rsidRPr="00CE57F1" w:rsidRDefault="009C4BE4" w:rsidP="00B14AE9">
      <w:pPr>
        <w:rPr>
          <w:color w:val="000000"/>
          <w:sz w:val="22"/>
          <w:szCs w:val="22"/>
        </w:rPr>
      </w:pPr>
    </w:p>
    <w:p w14:paraId="1898B8FF" w14:textId="2127D220" w:rsidR="00BE04A6" w:rsidRPr="00CE57F1" w:rsidRDefault="00BE04A6" w:rsidP="00B14AE9">
      <w:pPr>
        <w:rPr>
          <w:color w:val="000000"/>
          <w:sz w:val="22"/>
          <w:szCs w:val="22"/>
          <w:shd w:val="clear" w:color="auto" w:fill="D9D9D9"/>
          <w:lang w:eastAsia="en-US"/>
        </w:rPr>
      </w:pPr>
      <w:r w:rsidRPr="00CE57F1">
        <w:rPr>
          <w:color w:val="000000"/>
          <w:sz w:val="22"/>
          <w:szCs w:val="22"/>
          <w:shd w:val="clear" w:color="auto" w:fill="D9D9D9"/>
          <w:lang w:eastAsia="en-US"/>
        </w:rPr>
        <w:t>Kova kapseli</w:t>
      </w:r>
    </w:p>
    <w:p w14:paraId="35FDD9DE" w14:textId="77777777" w:rsidR="00BE04A6" w:rsidRPr="00CE57F1" w:rsidRDefault="00BE04A6" w:rsidP="00B14AE9">
      <w:pPr>
        <w:rPr>
          <w:color w:val="000000"/>
          <w:sz w:val="22"/>
          <w:szCs w:val="22"/>
        </w:rPr>
      </w:pPr>
    </w:p>
    <w:p w14:paraId="669BDB35" w14:textId="098DA113" w:rsidR="009C4BE4" w:rsidRPr="00CE57F1" w:rsidRDefault="009C4BE4" w:rsidP="00B14AE9">
      <w:pPr>
        <w:rPr>
          <w:color w:val="000000"/>
          <w:sz w:val="22"/>
          <w:szCs w:val="22"/>
        </w:rPr>
      </w:pPr>
      <w:r w:rsidRPr="00CE57F1">
        <w:rPr>
          <w:color w:val="000000"/>
          <w:sz w:val="22"/>
          <w:szCs w:val="22"/>
        </w:rPr>
        <w:t>28 kovaa kapselia</w:t>
      </w:r>
      <w:r w:rsidR="00BE04A6" w:rsidRPr="00CE57F1">
        <w:rPr>
          <w:color w:val="000000"/>
          <w:sz w:val="22"/>
          <w:szCs w:val="22"/>
        </w:rPr>
        <w:t xml:space="preserve">. </w:t>
      </w:r>
      <w:r w:rsidRPr="00CE57F1">
        <w:rPr>
          <w:color w:val="000000"/>
          <w:sz w:val="22"/>
          <w:szCs w:val="22"/>
        </w:rPr>
        <w:t>Osa monipakkausta. Ei saatavilla erikseen.</w:t>
      </w:r>
    </w:p>
    <w:p w14:paraId="4A49506F" w14:textId="08B0A102" w:rsidR="00185C08" w:rsidRPr="00CE57F1" w:rsidRDefault="00185C08" w:rsidP="00185C08">
      <w:pPr>
        <w:rPr>
          <w:color w:val="000000"/>
          <w:sz w:val="22"/>
          <w:szCs w:val="22"/>
        </w:rPr>
      </w:pPr>
      <w:r w:rsidRPr="00CE57F1">
        <w:rPr>
          <w:color w:val="000000"/>
          <w:sz w:val="22"/>
          <w:szCs w:val="22"/>
          <w:shd w:val="clear" w:color="auto" w:fill="D9D9D9"/>
        </w:rPr>
        <w:t>40 kovaa kapselia. Osa monipakkausta. Ei saatavilla erikseen.</w:t>
      </w:r>
    </w:p>
    <w:p w14:paraId="04357DFD" w14:textId="1968FABB" w:rsidR="009C4BE4" w:rsidRPr="00CE57F1" w:rsidRDefault="00BE04A6" w:rsidP="00B14AE9">
      <w:pPr>
        <w:rPr>
          <w:color w:val="000000"/>
          <w:sz w:val="22"/>
          <w:szCs w:val="22"/>
          <w:shd w:val="clear" w:color="auto" w:fill="D9D9D9"/>
        </w:rPr>
      </w:pPr>
      <w:r w:rsidRPr="00CE57F1">
        <w:rPr>
          <w:color w:val="000000"/>
          <w:sz w:val="22"/>
          <w:szCs w:val="22"/>
          <w:shd w:val="clear" w:color="auto" w:fill="D9D9D9"/>
        </w:rPr>
        <w:t>28</w:t>
      </w:r>
      <w:r w:rsidR="00185C08">
        <w:rPr>
          <w:color w:val="000000"/>
          <w:sz w:val="22"/>
          <w:szCs w:val="22"/>
          <w:shd w:val="clear" w:color="auto" w:fill="D9D9D9"/>
        </w:rPr>
        <w:t xml:space="preserve"> x 1</w:t>
      </w:r>
      <w:r w:rsidRPr="00CE57F1">
        <w:rPr>
          <w:color w:val="000000"/>
          <w:sz w:val="22"/>
          <w:szCs w:val="22"/>
          <w:shd w:val="clear" w:color="auto" w:fill="D9D9D9"/>
        </w:rPr>
        <w:t xml:space="preserve"> kovaa kapselia. </w:t>
      </w:r>
      <w:r w:rsidR="009C4BE4" w:rsidRPr="00CE57F1">
        <w:rPr>
          <w:color w:val="000000"/>
          <w:sz w:val="22"/>
          <w:szCs w:val="22"/>
          <w:shd w:val="clear" w:color="auto" w:fill="D9D9D9"/>
        </w:rPr>
        <w:t>Osa monipakkausta. Ei saatavilla erikseen.</w:t>
      </w:r>
    </w:p>
    <w:p w14:paraId="132EFE72" w14:textId="3C64AE8E" w:rsidR="009C4BE4" w:rsidRPr="00CE57F1" w:rsidRDefault="009C4BE4" w:rsidP="00B14AE9">
      <w:pPr>
        <w:rPr>
          <w:color w:val="000000"/>
          <w:sz w:val="22"/>
          <w:szCs w:val="22"/>
        </w:rPr>
      </w:pPr>
      <w:r w:rsidRPr="00CE57F1">
        <w:rPr>
          <w:color w:val="000000"/>
          <w:sz w:val="22"/>
          <w:szCs w:val="22"/>
          <w:shd w:val="clear" w:color="auto" w:fill="D9D9D9"/>
        </w:rPr>
        <w:t>40</w:t>
      </w:r>
      <w:r w:rsidR="00660740">
        <w:rPr>
          <w:color w:val="000000"/>
          <w:sz w:val="22"/>
          <w:szCs w:val="22"/>
          <w:shd w:val="clear" w:color="auto" w:fill="D9D9D9"/>
        </w:rPr>
        <w:t xml:space="preserve"> x 1</w:t>
      </w:r>
      <w:r w:rsidRPr="00CE57F1">
        <w:rPr>
          <w:color w:val="000000"/>
          <w:sz w:val="22"/>
          <w:szCs w:val="22"/>
          <w:shd w:val="clear" w:color="auto" w:fill="D9D9D9"/>
        </w:rPr>
        <w:t> kovaa kapselia</w:t>
      </w:r>
      <w:r w:rsidR="00BE04A6" w:rsidRPr="00CE57F1">
        <w:rPr>
          <w:color w:val="000000"/>
          <w:sz w:val="22"/>
          <w:szCs w:val="22"/>
          <w:shd w:val="clear" w:color="auto" w:fill="D9D9D9"/>
        </w:rPr>
        <w:t xml:space="preserve">. </w:t>
      </w:r>
      <w:r w:rsidRPr="00CE57F1">
        <w:rPr>
          <w:color w:val="000000"/>
          <w:sz w:val="22"/>
          <w:szCs w:val="22"/>
          <w:shd w:val="clear" w:color="auto" w:fill="D9D9D9"/>
        </w:rPr>
        <w:t>Osa  monipakkausta. Ei saatavilla erikseen.</w:t>
      </w:r>
    </w:p>
    <w:p w14:paraId="272CCF32" w14:textId="77777777" w:rsidR="009C4BE4" w:rsidRPr="00CE57F1" w:rsidRDefault="009C4BE4" w:rsidP="00B14AE9">
      <w:pPr>
        <w:rPr>
          <w:color w:val="000000"/>
          <w:sz w:val="22"/>
          <w:szCs w:val="22"/>
        </w:rPr>
      </w:pPr>
    </w:p>
    <w:p w14:paraId="7D157E09" w14:textId="77777777" w:rsidR="009C4BE4" w:rsidRPr="00CE57F1" w:rsidRDefault="009C4BE4" w:rsidP="00B14AE9">
      <w:pPr>
        <w:rPr>
          <w:color w:val="000000"/>
          <w:sz w:val="22"/>
          <w:szCs w:val="22"/>
        </w:rPr>
      </w:pPr>
    </w:p>
    <w:p w14:paraId="3C912D6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5.</w:t>
      </w:r>
      <w:r w:rsidRPr="00CE57F1">
        <w:rPr>
          <w:b/>
          <w:bCs/>
          <w:color w:val="000000"/>
          <w:sz w:val="22"/>
          <w:szCs w:val="22"/>
        </w:rPr>
        <w:tab/>
        <w:t>ANTOTAPA JA TARVITTAESSA ANTOREITTI (ANTOREITIT)</w:t>
      </w:r>
    </w:p>
    <w:p w14:paraId="2887DEA7" w14:textId="77777777" w:rsidR="009C4BE4" w:rsidRPr="00CE57F1" w:rsidRDefault="009C4BE4" w:rsidP="00B14AE9">
      <w:pPr>
        <w:rPr>
          <w:i/>
          <w:iCs/>
          <w:color w:val="000000"/>
          <w:sz w:val="22"/>
          <w:szCs w:val="22"/>
        </w:rPr>
      </w:pPr>
    </w:p>
    <w:p w14:paraId="7F756769" w14:textId="77777777" w:rsidR="009C4BE4" w:rsidRPr="00CE57F1" w:rsidRDefault="009C4BE4" w:rsidP="00B14AE9">
      <w:pPr>
        <w:rPr>
          <w:color w:val="000000"/>
          <w:sz w:val="22"/>
          <w:szCs w:val="22"/>
        </w:rPr>
      </w:pPr>
      <w:r w:rsidRPr="00CE57F1">
        <w:rPr>
          <w:color w:val="000000"/>
          <w:sz w:val="22"/>
          <w:szCs w:val="22"/>
          <w:shd w:val="clear" w:color="auto" w:fill="D9D9D9" w:themeFill="background1" w:themeFillShade="D9"/>
        </w:rPr>
        <w:t>Lue pakkausseloste ennen käyttöä.</w:t>
      </w:r>
    </w:p>
    <w:p w14:paraId="560D1091" w14:textId="77777777" w:rsidR="00BE04A6" w:rsidRPr="00CE57F1" w:rsidRDefault="00BE04A6" w:rsidP="00B14AE9">
      <w:pPr>
        <w:rPr>
          <w:color w:val="000000"/>
          <w:sz w:val="22"/>
          <w:szCs w:val="22"/>
        </w:rPr>
      </w:pPr>
      <w:r w:rsidRPr="00CE57F1">
        <w:rPr>
          <w:color w:val="000000"/>
          <w:sz w:val="22"/>
          <w:szCs w:val="22"/>
        </w:rPr>
        <w:t>Suun kautta.</w:t>
      </w:r>
    </w:p>
    <w:p w14:paraId="4E417A65" w14:textId="77777777" w:rsidR="009C4BE4" w:rsidRPr="00CE57F1" w:rsidRDefault="009C4BE4" w:rsidP="00B14AE9">
      <w:pPr>
        <w:rPr>
          <w:color w:val="000000"/>
          <w:sz w:val="22"/>
          <w:szCs w:val="22"/>
        </w:rPr>
      </w:pPr>
    </w:p>
    <w:p w14:paraId="410147DD" w14:textId="77777777" w:rsidR="009C4BE4" w:rsidRPr="00CE57F1" w:rsidRDefault="009C4BE4" w:rsidP="00B14AE9">
      <w:pPr>
        <w:rPr>
          <w:color w:val="000000"/>
          <w:sz w:val="22"/>
          <w:szCs w:val="22"/>
        </w:rPr>
      </w:pPr>
    </w:p>
    <w:p w14:paraId="692EB496"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6.</w:t>
      </w:r>
      <w:r w:rsidRPr="00CE57F1">
        <w:rPr>
          <w:b/>
          <w:bCs/>
          <w:color w:val="000000"/>
          <w:sz w:val="22"/>
          <w:szCs w:val="22"/>
        </w:rPr>
        <w:tab/>
        <w:t>ERITYISVAROITUS VALMISTEEN SÄILYTTÄMISESTÄ POIS</w:t>
      </w:r>
      <w:r w:rsidR="00BE04A6" w:rsidRPr="00CE57F1">
        <w:rPr>
          <w:b/>
          <w:bCs/>
          <w:color w:val="000000"/>
          <w:sz w:val="22"/>
          <w:szCs w:val="22"/>
        </w:rPr>
        <w:t>SA</w:t>
      </w:r>
      <w:r w:rsidRPr="00CE57F1">
        <w:rPr>
          <w:b/>
          <w:bCs/>
          <w:color w:val="000000"/>
          <w:sz w:val="22"/>
          <w:szCs w:val="22"/>
        </w:rPr>
        <w:t xml:space="preserve"> LASTEN ULOTTUVILTA</w:t>
      </w:r>
      <w:r w:rsidR="00BE04A6" w:rsidRPr="00CE57F1">
        <w:rPr>
          <w:b/>
          <w:bCs/>
          <w:color w:val="000000"/>
          <w:sz w:val="22"/>
          <w:szCs w:val="22"/>
        </w:rPr>
        <w:t xml:space="preserve"> JA NÄKYVILTÄ</w:t>
      </w:r>
    </w:p>
    <w:p w14:paraId="3FD2CD63" w14:textId="77777777" w:rsidR="009C4BE4" w:rsidRPr="00CE57F1" w:rsidRDefault="009C4BE4" w:rsidP="00B14AE9">
      <w:pPr>
        <w:rPr>
          <w:color w:val="000000"/>
          <w:sz w:val="22"/>
          <w:szCs w:val="22"/>
        </w:rPr>
      </w:pPr>
    </w:p>
    <w:p w14:paraId="151E2237" w14:textId="77777777" w:rsidR="009C4BE4" w:rsidRPr="00CE57F1" w:rsidRDefault="009C4BE4" w:rsidP="00B14AE9">
      <w:pPr>
        <w:rPr>
          <w:color w:val="000000"/>
          <w:sz w:val="22"/>
          <w:szCs w:val="22"/>
        </w:rPr>
      </w:pPr>
      <w:r w:rsidRPr="00CE57F1">
        <w:rPr>
          <w:color w:val="000000"/>
          <w:sz w:val="22"/>
          <w:szCs w:val="22"/>
        </w:rPr>
        <w:t>Ei lasten ulottuville eikä näkyville.</w:t>
      </w:r>
    </w:p>
    <w:p w14:paraId="401343E4" w14:textId="77777777" w:rsidR="009C4BE4" w:rsidRPr="00CE57F1" w:rsidRDefault="009C4BE4" w:rsidP="00B14AE9">
      <w:pPr>
        <w:rPr>
          <w:color w:val="000000"/>
          <w:sz w:val="22"/>
          <w:szCs w:val="22"/>
        </w:rPr>
      </w:pPr>
    </w:p>
    <w:p w14:paraId="3E20463D" w14:textId="77777777" w:rsidR="009C4BE4" w:rsidRPr="00CE57F1" w:rsidRDefault="009C4BE4" w:rsidP="00B14AE9">
      <w:pPr>
        <w:rPr>
          <w:color w:val="000000"/>
          <w:sz w:val="22"/>
          <w:szCs w:val="22"/>
        </w:rPr>
      </w:pPr>
    </w:p>
    <w:p w14:paraId="773365C7"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7.</w:t>
      </w:r>
      <w:r w:rsidRPr="00CE57F1">
        <w:rPr>
          <w:b/>
          <w:bCs/>
          <w:color w:val="000000"/>
          <w:sz w:val="22"/>
          <w:szCs w:val="22"/>
        </w:rPr>
        <w:tab/>
        <w:t>MUU ERITYISVAROITUS (MUUT ERITYISVAROITUKSET), JOS TARPEEN</w:t>
      </w:r>
    </w:p>
    <w:p w14:paraId="09D47869" w14:textId="77777777" w:rsidR="009C4BE4" w:rsidRPr="00CE57F1" w:rsidRDefault="009C4BE4" w:rsidP="00B14AE9">
      <w:pPr>
        <w:rPr>
          <w:color w:val="000000"/>
          <w:sz w:val="22"/>
          <w:szCs w:val="22"/>
        </w:rPr>
      </w:pPr>
    </w:p>
    <w:p w14:paraId="371C0406" w14:textId="77777777" w:rsidR="009C4BE4" w:rsidRPr="00CE57F1" w:rsidRDefault="009C4BE4" w:rsidP="00B14AE9">
      <w:pPr>
        <w:rPr>
          <w:color w:val="000000"/>
          <w:sz w:val="22"/>
          <w:szCs w:val="22"/>
        </w:rPr>
      </w:pPr>
    </w:p>
    <w:p w14:paraId="48D336A4"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8.</w:t>
      </w:r>
      <w:r w:rsidRPr="00CE57F1">
        <w:rPr>
          <w:b/>
          <w:bCs/>
          <w:color w:val="000000"/>
          <w:sz w:val="22"/>
          <w:szCs w:val="22"/>
        </w:rPr>
        <w:tab/>
        <w:t>VIIMEINEN KÄYTTÖPÄIVÄMÄÄRÄ</w:t>
      </w:r>
    </w:p>
    <w:p w14:paraId="69E410F6" w14:textId="77777777" w:rsidR="009C4BE4" w:rsidRPr="00CE57F1" w:rsidRDefault="009C4BE4" w:rsidP="00B14AE9">
      <w:pPr>
        <w:rPr>
          <w:color w:val="000000"/>
          <w:sz w:val="22"/>
          <w:szCs w:val="22"/>
        </w:rPr>
      </w:pPr>
    </w:p>
    <w:p w14:paraId="6D6B8FF8" w14:textId="77777777" w:rsidR="009C4BE4" w:rsidRPr="00CE57F1" w:rsidRDefault="000B6119" w:rsidP="00B14AE9">
      <w:pPr>
        <w:rPr>
          <w:color w:val="000000"/>
          <w:sz w:val="22"/>
          <w:szCs w:val="22"/>
        </w:rPr>
      </w:pPr>
      <w:r w:rsidRPr="00CE57F1">
        <w:rPr>
          <w:color w:val="000000"/>
          <w:sz w:val="22"/>
          <w:szCs w:val="22"/>
        </w:rPr>
        <w:t>EXP</w:t>
      </w:r>
    </w:p>
    <w:p w14:paraId="527F1ECB" w14:textId="77777777" w:rsidR="009C4BE4" w:rsidRPr="00CE57F1" w:rsidRDefault="009C4BE4" w:rsidP="00B14AE9">
      <w:pPr>
        <w:rPr>
          <w:color w:val="000000"/>
          <w:sz w:val="22"/>
          <w:szCs w:val="22"/>
        </w:rPr>
      </w:pPr>
    </w:p>
    <w:p w14:paraId="71CD3BC4" w14:textId="77777777" w:rsidR="009C4BE4" w:rsidRPr="00CE57F1" w:rsidRDefault="009C4BE4" w:rsidP="00B14AE9">
      <w:pPr>
        <w:rPr>
          <w:color w:val="000000"/>
          <w:sz w:val="22"/>
          <w:szCs w:val="22"/>
        </w:rPr>
      </w:pPr>
    </w:p>
    <w:p w14:paraId="697ACF3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CE57F1">
        <w:rPr>
          <w:b/>
          <w:bCs/>
          <w:color w:val="000000"/>
          <w:sz w:val="22"/>
          <w:szCs w:val="22"/>
        </w:rPr>
        <w:t>9.</w:t>
      </w:r>
      <w:r w:rsidRPr="00CE57F1">
        <w:rPr>
          <w:b/>
          <w:bCs/>
          <w:color w:val="000000"/>
          <w:sz w:val="22"/>
          <w:szCs w:val="22"/>
        </w:rPr>
        <w:tab/>
        <w:t>ERITYISET SÄILYTYSOLOSUHTEET</w:t>
      </w:r>
    </w:p>
    <w:p w14:paraId="276CDC2F" w14:textId="77777777" w:rsidR="009C4BE4" w:rsidRPr="00CE57F1" w:rsidRDefault="009C4BE4" w:rsidP="00B14AE9">
      <w:pPr>
        <w:rPr>
          <w:color w:val="000000"/>
          <w:sz w:val="22"/>
          <w:szCs w:val="22"/>
        </w:rPr>
      </w:pPr>
    </w:p>
    <w:p w14:paraId="0FF7F9FF" w14:textId="77777777" w:rsidR="009C4BE4" w:rsidRPr="00CE57F1" w:rsidRDefault="009C4BE4" w:rsidP="00B14AE9">
      <w:pPr>
        <w:ind w:left="567" w:hanging="567"/>
        <w:rPr>
          <w:color w:val="000000"/>
          <w:sz w:val="22"/>
          <w:szCs w:val="22"/>
        </w:rPr>
      </w:pPr>
    </w:p>
    <w:p w14:paraId="373E77E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67" w:hanging="567"/>
        <w:rPr>
          <w:b/>
          <w:bCs/>
          <w:color w:val="000000"/>
          <w:sz w:val="22"/>
          <w:szCs w:val="22"/>
        </w:rPr>
      </w:pPr>
      <w:r w:rsidRPr="00CE57F1">
        <w:rPr>
          <w:b/>
          <w:bCs/>
          <w:color w:val="000000"/>
          <w:sz w:val="22"/>
          <w:szCs w:val="22"/>
        </w:rPr>
        <w:lastRenderedPageBreak/>
        <w:t>10.</w:t>
      </w:r>
      <w:r w:rsidRPr="00CE57F1">
        <w:rPr>
          <w:b/>
          <w:bCs/>
          <w:color w:val="000000"/>
          <w:sz w:val="22"/>
          <w:szCs w:val="22"/>
        </w:rPr>
        <w:tab/>
        <w:t>ERITYISET VAROTOIMET KÄYTTÄMÄTTÖMIEN LÄÄKEVALMISTEIDEN TAI NIISTÄ PERÄISIN OLEVAN JÄTEMATERIAALIN HÄVITTÄMISEKSI, JOS TARPEEN</w:t>
      </w:r>
    </w:p>
    <w:p w14:paraId="728B2266" w14:textId="77777777" w:rsidR="009C4BE4" w:rsidRPr="00CE57F1" w:rsidRDefault="009C4BE4" w:rsidP="00B14AE9">
      <w:pPr>
        <w:rPr>
          <w:color w:val="000000"/>
          <w:sz w:val="22"/>
          <w:szCs w:val="22"/>
        </w:rPr>
      </w:pPr>
    </w:p>
    <w:p w14:paraId="5EB38D74" w14:textId="77777777" w:rsidR="009C4BE4" w:rsidRPr="00CE57F1" w:rsidRDefault="009C4BE4" w:rsidP="00B14AE9">
      <w:pPr>
        <w:rPr>
          <w:color w:val="000000"/>
          <w:sz w:val="22"/>
          <w:szCs w:val="22"/>
        </w:rPr>
      </w:pPr>
    </w:p>
    <w:p w14:paraId="2946724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11.</w:t>
      </w:r>
      <w:r w:rsidRPr="00CE57F1">
        <w:rPr>
          <w:b/>
          <w:bCs/>
          <w:color w:val="000000"/>
          <w:sz w:val="22"/>
          <w:szCs w:val="22"/>
        </w:rPr>
        <w:tab/>
        <w:t>MYYNTILUVAN HALTIJAN NIMI JA OSOITE</w:t>
      </w:r>
    </w:p>
    <w:p w14:paraId="0E9B1784" w14:textId="77777777" w:rsidR="009C4BE4" w:rsidRPr="00CE57F1" w:rsidRDefault="009C4BE4" w:rsidP="00B14AE9">
      <w:pPr>
        <w:rPr>
          <w:color w:val="000000"/>
          <w:sz w:val="22"/>
          <w:szCs w:val="22"/>
        </w:rPr>
      </w:pPr>
    </w:p>
    <w:p w14:paraId="57B32EEB" w14:textId="77777777" w:rsidR="00185C08" w:rsidRPr="00F85E8C" w:rsidRDefault="00185C08" w:rsidP="00185C08">
      <w:pPr>
        <w:rPr>
          <w:spacing w:val="-1"/>
          <w:sz w:val="22"/>
          <w:szCs w:val="22"/>
        </w:rPr>
      </w:pPr>
      <w:r w:rsidRPr="00F85E8C">
        <w:rPr>
          <w:spacing w:val="-1"/>
          <w:sz w:val="22"/>
          <w:szCs w:val="22"/>
        </w:rPr>
        <w:t>Accord Healthcare S.L.U.</w:t>
      </w:r>
    </w:p>
    <w:p w14:paraId="101BCBC9" w14:textId="77777777" w:rsidR="00185C08" w:rsidRPr="00F85E8C" w:rsidRDefault="00185C08" w:rsidP="00185C08">
      <w:pPr>
        <w:rPr>
          <w:spacing w:val="-1"/>
          <w:sz w:val="22"/>
          <w:szCs w:val="22"/>
          <w:lang w:val="es-ES"/>
        </w:rPr>
      </w:pPr>
      <w:proofErr w:type="spellStart"/>
      <w:r w:rsidRPr="00F85E8C">
        <w:rPr>
          <w:spacing w:val="-1"/>
          <w:sz w:val="22"/>
          <w:szCs w:val="22"/>
          <w:lang w:val="es-ES"/>
        </w:rPr>
        <w:t>World</w:t>
      </w:r>
      <w:proofErr w:type="spellEnd"/>
      <w:r w:rsidRPr="00F85E8C">
        <w:rPr>
          <w:spacing w:val="-1"/>
          <w:sz w:val="22"/>
          <w:szCs w:val="22"/>
          <w:lang w:val="es-ES"/>
        </w:rPr>
        <w:t xml:space="preserve"> </w:t>
      </w:r>
      <w:proofErr w:type="spellStart"/>
      <w:r w:rsidRPr="00F85E8C">
        <w:rPr>
          <w:spacing w:val="-1"/>
          <w:sz w:val="22"/>
          <w:szCs w:val="22"/>
          <w:lang w:val="es-ES"/>
        </w:rPr>
        <w:t>Trade</w:t>
      </w:r>
      <w:proofErr w:type="spellEnd"/>
      <w:r w:rsidRPr="00F85E8C">
        <w:rPr>
          <w:spacing w:val="-1"/>
          <w:sz w:val="22"/>
          <w:szCs w:val="22"/>
          <w:lang w:val="es-ES"/>
        </w:rPr>
        <w:t xml:space="preserve"> Center, Moll de Barcelona, s/n</w:t>
      </w:r>
    </w:p>
    <w:p w14:paraId="15658C67" w14:textId="77777777" w:rsidR="00185C08" w:rsidRPr="00F85E8C" w:rsidRDefault="00185C08" w:rsidP="00185C08">
      <w:pPr>
        <w:rPr>
          <w:spacing w:val="-1"/>
          <w:sz w:val="22"/>
          <w:szCs w:val="22"/>
          <w:lang w:val="es-ES"/>
        </w:rPr>
      </w:pPr>
      <w:proofErr w:type="spellStart"/>
      <w:r w:rsidRPr="00F85E8C">
        <w:rPr>
          <w:spacing w:val="-1"/>
          <w:sz w:val="22"/>
          <w:szCs w:val="22"/>
          <w:lang w:val="es-ES"/>
        </w:rPr>
        <w:t>Edifici</w:t>
      </w:r>
      <w:proofErr w:type="spellEnd"/>
      <w:r w:rsidRPr="00F85E8C">
        <w:rPr>
          <w:spacing w:val="-1"/>
          <w:sz w:val="22"/>
          <w:szCs w:val="22"/>
          <w:lang w:val="es-ES"/>
        </w:rPr>
        <w:t xml:space="preserve"> </w:t>
      </w:r>
      <w:proofErr w:type="spellStart"/>
      <w:r w:rsidRPr="00F85E8C">
        <w:rPr>
          <w:spacing w:val="-1"/>
          <w:sz w:val="22"/>
          <w:szCs w:val="22"/>
          <w:lang w:val="es-ES"/>
        </w:rPr>
        <w:t>Est</w:t>
      </w:r>
      <w:proofErr w:type="spellEnd"/>
      <w:r w:rsidRPr="00F85E8C">
        <w:rPr>
          <w:spacing w:val="-1"/>
          <w:sz w:val="22"/>
          <w:szCs w:val="22"/>
          <w:lang w:val="es-ES"/>
        </w:rPr>
        <w:t>, 6a Planta</w:t>
      </w:r>
    </w:p>
    <w:p w14:paraId="73C80F9A" w14:textId="77777777" w:rsidR="00185C08" w:rsidRPr="00F85E8C" w:rsidRDefault="00185C08" w:rsidP="00185C08">
      <w:pPr>
        <w:rPr>
          <w:spacing w:val="-1"/>
          <w:sz w:val="22"/>
          <w:szCs w:val="22"/>
          <w:lang w:val="es-ES"/>
        </w:rPr>
      </w:pPr>
      <w:r w:rsidRPr="00F85E8C">
        <w:rPr>
          <w:spacing w:val="-1"/>
          <w:sz w:val="22"/>
          <w:szCs w:val="22"/>
          <w:lang w:val="es-ES"/>
        </w:rPr>
        <w:t>08039 Barcelona</w:t>
      </w:r>
    </w:p>
    <w:p w14:paraId="5D0B6C06" w14:textId="1A3B8D6F" w:rsidR="00185C08" w:rsidRPr="00BD5B39" w:rsidRDefault="00185C08" w:rsidP="00185C08">
      <w:pPr>
        <w:rPr>
          <w:noProof/>
          <w:sz w:val="22"/>
          <w:szCs w:val="22"/>
          <w:lang w:val="en-US"/>
        </w:rPr>
      </w:pPr>
      <w:proofErr w:type="spellStart"/>
      <w:r w:rsidRPr="00BD5B39">
        <w:rPr>
          <w:spacing w:val="-1"/>
          <w:sz w:val="22"/>
          <w:szCs w:val="22"/>
          <w:lang w:val="en-US"/>
        </w:rPr>
        <w:t>Espanja</w:t>
      </w:r>
      <w:proofErr w:type="spellEnd"/>
    </w:p>
    <w:p w14:paraId="1D1CE9C4" w14:textId="77777777" w:rsidR="009C4BE4" w:rsidRPr="00BD5B39" w:rsidRDefault="009C4BE4" w:rsidP="00B14AE9">
      <w:pPr>
        <w:rPr>
          <w:color w:val="000000"/>
          <w:sz w:val="22"/>
          <w:szCs w:val="22"/>
          <w:lang w:val="en-US"/>
        </w:rPr>
      </w:pPr>
    </w:p>
    <w:p w14:paraId="7940CD8E" w14:textId="77777777" w:rsidR="009C4BE4" w:rsidRPr="00BD5B39" w:rsidRDefault="009C4BE4" w:rsidP="00B14AE9">
      <w:pPr>
        <w:rPr>
          <w:color w:val="000000"/>
          <w:sz w:val="22"/>
          <w:szCs w:val="22"/>
          <w:lang w:val="en-US"/>
        </w:rPr>
      </w:pPr>
    </w:p>
    <w:p w14:paraId="461ABA1F" w14:textId="77777777" w:rsidR="009C4BE4" w:rsidRPr="00BD5B39"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lang w:val="sv-FI"/>
        </w:rPr>
      </w:pPr>
      <w:r w:rsidRPr="00BD5B39">
        <w:rPr>
          <w:b/>
          <w:bCs/>
          <w:color w:val="000000"/>
          <w:sz w:val="22"/>
          <w:szCs w:val="22"/>
          <w:lang w:val="sv-FI"/>
        </w:rPr>
        <w:t>12.</w:t>
      </w:r>
      <w:r w:rsidRPr="00BD5B39">
        <w:rPr>
          <w:b/>
          <w:bCs/>
          <w:color w:val="000000"/>
          <w:sz w:val="22"/>
          <w:szCs w:val="22"/>
          <w:lang w:val="sv-FI"/>
        </w:rPr>
        <w:tab/>
        <w:t>MYYNTILUVAN NUMERO(T)</w:t>
      </w:r>
    </w:p>
    <w:p w14:paraId="0A6302B8" w14:textId="77777777" w:rsidR="009C4BE4" w:rsidRPr="00BD5B39" w:rsidRDefault="009C4BE4" w:rsidP="00B14AE9">
      <w:pPr>
        <w:rPr>
          <w:color w:val="000000"/>
          <w:sz w:val="22"/>
          <w:szCs w:val="22"/>
          <w:lang w:val="sv-FI"/>
        </w:rPr>
      </w:pPr>
    </w:p>
    <w:p w14:paraId="4912C5BB" w14:textId="77777777" w:rsidR="000A085F" w:rsidRPr="00F85E8C" w:rsidRDefault="000A085F" w:rsidP="000A085F">
      <w:pPr>
        <w:rPr>
          <w:noProof/>
          <w:szCs w:val="22"/>
          <w:lang w:val="es-ES"/>
        </w:rPr>
      </w:pPr>
      <w:r w:rsidRPr="00F85E8C">
        <w:rPr>
          <w:noProof/>
          <w:szCs w:val="22"/>
          <w:lang w:val="es-ES"/>
        </w:rPr>
        <w:t>EU/1/24/1845/015</w:t>
      </w:r>
    </w:p>
    <w:p w14:paraId="70387D6F" w14:textId="77777777" w:rsidR="000A085F" w:rsidRPr="00F85E8C" w:rsidRDefault="000A085F" w:rsidP="000A085F">
      <w:pPr>
        <w:rPr>
          <w:noProof/>
          <w:szCs w:val="22"/>
          <w:lang w:val="es-ES"/>
        </w:rPr>
      </w:pPr>
      <w:r w:rsidRPr="00F85E8C">
        <w:rPr>
          <w:noProof/>
          <w:szCs w:val="22"/>
          <w:lang w:val="es-ES"/>
        </w:rPr>
        <w:t>EU/1/24/1845/017</w:t>
      </w:r>
    </w:p>
    <w:p w14:paraId="4230F7BF" w14:textId="77777777" w:rsidR="000A085F" w:rsidRPr="00F85E8C" w:rsidRDefault="000A085F" w:rsidP="000A085F">
      <w:pPr>
        <w:rPr>
          <w:noProof/>
          <w:szCs w:val="22"/>
          <w:lang w:val="es-ES"/>
        </w:rPr>
      </w:pPr>
      <w:r w:rsidRPr="00F85E8C">
        <w:rPr>
          <w:noProof/>
          <w:szCs w:val="22"/>
          <w:lang w:val="es-ES"/>
        </w:rPr>
        <w:t>EU/1/24/1845/016</w:t>
      </w:r>
    </w:p>
    <w:p w14:paraId="5F05DCDE" w14:textId="32BE6E38" w:rsidR="009C4BE4" w:rsidRPr="00BD5B39" w:rsidRDefault="000A085F" w:rsidP="000A085F">
      <w:pPr>
        <w:rPr>
          <w:noProof/>
          <w:szCs w:val="22"/>
          <w:lang w:val="sv-FI"/>
        </w:rPr>
      </w:pPr>
      <w:r w:rsidRPr="00BD5B39">
        <w:rPr>
          <w:noProof/>
          <w:szCs w:val="22"/>
          <w:lang w:val="sv-FI"/>
        </w:rPr>
        <w:t>EU/1/24/1845/018</w:t>
      </w:r>
    </w:p>
    <w:p w14:paraId="4E971F0D" w14:textId="77777777" w:rsidR="00F85E8C" w:rsidRPr="00BD5B39" w:rsidRDefault="00F85E8C" w:rsidP="000A085F">
      <w:pPr>
        <w:rPr>
          <w:color w:val="000000"/>
          <w:sz w:val="22"/>
          <w:szCs w:val="22"/>
          <w:lang w:val="sv-FI"/>
        </w:rPr>
      </w:pPr>
    </w:p>
    <w:p w14:paraId="7EF70D55" w14:textId="77777777" w:rsidR="009C4BE4" w:rsidRPr="00BD5B39" w:rsidRDefault="009C4BE4" w:rsidP="00B14AE9">
      <w:pPr>
        <w:rPr>
          <w:color w:val="000000"/>
          <w:sz w:val="22"/>
          <w:szCs w:val="22"/>
          <w:lang w:val="sv-FI"/>
        </w:rPr>
      </w:pPr>
    </w:p>
    <w:p w14:paraId="66C76A2A"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13.</w:t>
      </w:r>
      <w:r w:rsidRPr="00CE57F1">
        <w:rPr>
          <w:b/>
          <w:bCs/>
          <w:color w:val="000000"/>
          <w:sz w:val="22"/>
          <w:szCs w:val="22"/>
        </w:rPr>
        <w:tab/>
        <w:t>ERÄNUMERO</w:t>
      </w:r>
    </w:p>
    <w:p w14:paraId="0B40C9DE" w14:textId="77777777" w:rsidR="009C4BE4" w:rsidRPr="00CE57F1" w:rsidRDefault="009C4BE4" w:rsidP="00B14AE9">
      <w:pPr>
        <w:rPr>
          <w:color w:val="000000"/>
          <w:sz w:val="22"/>
          <w:szCs w:val="22"/>
        </w:rPr>
      </w:pPr>
    </w:p>
    <w:p w14:paraId="4F8CFFBF" w14:textId="77777777" w:rsidR="009C4BE4" w:rsidRPr="00CE57F1" w:rsidRDefault="00BE04A6" w:rsidP="00B14AE9">
      <w:pPr>
        <w:rPr>
          <w:color w:val="000000"/>
          <w:sz w:val="22"/>
          <w:szCs w:val="22"/>
        </w:rPr>
      </w:pPr>
      <w:r w:rsidRPr="00CE57F1">
        <w:rPr>
          <w:color w:val="000000"/>
          <w:sz w:val="22"/>
          <w:szCs w:val="22"/>
        </w:rPr>
        <w:t>Lot</w:t>
      </w:r>
    </w:p>
    <w:p w14:paraId="6F3C21C5" w14:textId="77777777" w:rsidR="009C4BE4" w:rsidRPr="00CE57F1" w:rsidRDefault="009C4BE4" w:rsidP="00B14AE9">
      <w:pPr>
        <w:rPr>
          <w:color w:val="000000"/>
          <w:sz w:val="22"/>
          <w:szCs w:val="22"/>
        </w:rPr>
      </w:pPr>
    </w:p>
    <w:p w14:paraId="70E8652B" w14:textId="77777777" w:rsidR="009C4BE4" w:rsidRPr="00CE57F1" w:rsidRDefault="009C4BE4" w:rsidP="00B14AE9">
      <w:pPr>
        <w:rPr>
          <w:color w:val="000000"/>
          <w:sz w:val="22"/>
          <w:szCs w:val="22"/>
        </w:rPr>
      </w:pPr>
    </w:p>
    <w:p w14:paraId="1E7E2453"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b/>
          <w:bCs/>
          <w:color w:val="000000"/>
          <w:sz w:val="22"/>
          <w:szCs w:val="22"/>
        </w:rPr>
      </w:pPr>
      <w:r w:rsidRPr="00CE57F1">
        <w:rPr>
          <w:b/>
          <w:bCs/>
          <w:color w:val="000000"/>
          <w:sz w:val="22"/>
          <w:szCs w:val="22"/>
        </w:rPr>
        <w:t>14.</w:t>
      </w:r>
      <w:r w:rsidRPr="00CE57F1">
        <w:rPr>
          <w:b/>
          <w:bCs/>
          <w:color w:val="000000"/>
          <w:sz w:val="22"/>
          <w:szCs w:val="22"/>
        </w:rPr>
        <w:tab/>
        <w:t>YLEINEN TOIMITTAMISLUOKITTELU</w:t>
      </w:r>
    </w:p>
    <w:p w14:paraId="684447CF" w14:textId="77777777" w:rsidR="009C4BE4" w:rsidRPr="00CE57F1" w:rsidRDefault="009C4BE4" w:rsidP="00B14AE9">
      <w:pPr>
        <w:rPr>
          <w:color w:val="000000"/>
          <w:sz w:val="22"/>
          <w:szCs w:val="22"/>
        </w:rPr>
      </w:pPr>
    </w:p>
    <w:p w14:paraId="1E83D13A" w14:textId="77777777" w:rsidR="009C4BE4" w:rsidRPr="00CE57F1" w:rsidRDefault="009C4BE4" w:rsidP="00B14AE9">
      <w:pPr>
        <w:rPr>
          <w:color w:val="000000"/>
          <w:sz w:val="22"/>
          <w:szCs w:val="22"/>
        </w:rPr>
      </w:pPr>
    </w:p>
    <w:p w14:paraId="41FE6FAB"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15.</w:t>
      </w:r>
      <w:r w:rsidRPr="00CE57F1">
        <w:rPr>
          <w:b/>
          <w:bCs/>
          <w:color w:val="000000"/>
          <w:sz w:val="22"/>
          <w:szCs w:val="22"/>
        </w:rPr>
        <w:tab/>
        <w:t>KÄYTTÖOHJEET</w:t>
      </w:r>
    </w:p>
    <w:p w14:paraId="590EC58A" w14:textId="77777777" w:rsidR="009C4BE4" w:rsidRPr="00CE57F1" w:rsidRDefault="009C4BE4" w:rsidP="00B14AE9">
      <w:pPr>
        <w:rPr>
          <w:color w:val="000000"/>
          <w:sz w:val="22"/>
          <w:szCs w:val="22"/>
        </w:rPr>
      </w:pPr>
    </w:p>
    <w:p w14:paraId="26BD37D8" w14:textId="77777777" w:rsidR="009C4BE4" w:rsidRPr="00CE57F1" w:rsidRDefault="009C4BE4" w:rsidP="00B14AE9">
      <w:pPr>
        <w:rPr>
          <w:color w:val="000000"/>
          <w:sz w:val="22"/>
          <w:szCs w:val="22"/>
        </w:rPr>
      </w:pPr>
    </w:p>
    <w:p w14:paraId="441424D9" w14:textId="77777777" w:rsidR="009C4BE4" w:rsidRPr="00CE57F1" w:rsidRDefault="009C4BE4" w:rsidP="00B14AE9">
      <w:pPr>
        <w:pBdr>
          <w:top w:val="single" w:sz="4" w:space="1" w:color="auto"/>
          <w:left w:val="single" w:sz="4" w:space="4" w:color="auto"/>
          <w:bottom w:val="single" w:sz="4" w:space="1" w:color="auto"/>
          <w:right w:val="single" w:sz="4" w:space="4" w:color="auto"/>
        </w:pBdr>
        <w:ind w:left="540" w:hanging="540"/>
        <w:rPr>
          <w:color w:val="000000"/>
          <w:sz w:val="22"/>
          <w:szCs w:val="22"/>
        </w:rPr>
      </w:pPr>
      <w:r w:rsidRPr="00CE57F1">
        <w:rPr>
          <w:b/>
          <w:bCs/>
          <w:color w:val="000000"/>
          <w:sz w:val="22"/>
          <w:szCs w:val="22"/>
        </w:rPr>
        <w:t>16.</w:t>
      </w:r>
      <w:r w:rsidRPr="00CE57F1">
        <w:rPr>
          <w:b/>
          <w:bCs/>
          <w:color w:val="000000"/>
          <w:sz w:val="22"/>
          <w:szCs w:val="22"/>
        </w:rPr>
        <w:tab/>
        <w:t>TIEDOT PISTEKIRJOITUKSELLA</w:t>
      </w:r>
    </w:p>
    <w:p w14:paraId="53D66854" w14:textId="77777777" w:rsidR="009C4BE4" w:rsidRPr="00CE57F1" w:rsidRDefault="009C4BE4" w:rsidP="00B14AE9">
      <w:pPr>
        <w:rPr>
          <w:color w:val="000000"/>
          <w:sz w:val="22"/>
          <w:szCs w:val="22"/>
        </w:rPr>
      </w:pPr>
    </w:p>
    <w:p w14:paraId="636D5400" w14:textId="58F4D43C" w:rsidR="009C4BE4" w:rsidRPr="00CE57F1" w:rsidRDefault="00D75425" w:rsidP="00B14AE9">
      <w:pPr>
        <w:rPr>
          <w:color w:val="000000"/>
          <w:sz w:val="22"/>
          <w:szCs w:val="22"/>
        </w:rPr>
      </w:pPr>
      <w:r>
        <w:rPr>
          <w:color w:val="000000"/>
          <w:sz w:val="22"/>
          <w:szCs w:val="22"/>
        </w:rPr>
        <w:t>Nilotinib Accord</w:t>
      </w:r>
      <w:r w:rsidR="009C4BE4" w:rsidRPr="00CE57F1">
        <w:rPr>
          <w:color w:val="000000"/>
          <w:sz w:val="22"/>
          <w:szCs w:val="22"/>
        </w:rPr>
        <w:t xml:space="preserve"> 200 mg</w:t>
      </w:r>
    </w:p>
    <w:p w14:paraId="743C7D02" w14:textId="77777777" w:rsidR="000F57D2" w:rsidRPr="00CE57F1" w:rsidRDefault="000F57D2" w:rsidP="00B14AE9">
      <w:pPr>
        <w:rPr>
          <w:color w:val="000000"/>
          <w:sz w:val="22"/>
          <w:szCs w:val="22"/>
        </w:rPr>
      </w:pPr>
    </w:p>
    <w:p w14:paraId="4F949CFA" w14:textId="77777777" w:rsidR="000F57D2" w:rsidRPr="00CE57F1" w:rsidRDefault="000F57D2" w:rsidP="00B14AE9">
      <w:pPr>
        <w:suppressAutoHyphens/>
        <w:rPr>
          <w:sz w:val="22"/>
          <w:szCs w:val="22"/>
          <w:shd w:val="clear" w:color="auto" w:fill="CCCCCC"/>
        </w:rPr>
      </w:pPr>
    </w:p>
    <w:p w14:paraId="1357085A" w14:textId="77777777" w:rsidR="000F57D2" w:rsidRPr="00CE57F1" w:rsidRDefault="000F57D2"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17.</w:t>
      </w:r>
      <w:r w:rsidRPr="00CE57F1">
        <w:rPr>
          <w:b/>
          <w:noProof/>
          <w:sz w:val="22"/>
          <w:szCs w:val="22"/>
        </w:rPr>
        <w:tab/>
        <w:t>YKSILÖLLINEN TUNNISTE – 2D</w:t>
      </w:r>
      <w:r w:rsidR="005E4AB4" w:rsidRPr="00CE57F1">
        <w:rPr>
          <w:b/>
          <w:noProof/>
          <w:sz w:val="22"/>
          <w:szCs w:val="22"/>
        </w:rPr>
        <w:noBreakHyphen/>
      </w:r>
      <w:r w:rsidRPr="00CE57F1">
        <w:rPr>
          <w:b/>
          <w:noProof/>
          <w:sz w:val="22"/>
          <w:szCs w:val="22"/>
        </w:rPr>
        <w:t>VIIVAKOODI</w:t>
      </w:r>
    </w:p>
    <w:p w14:paraId="0CE81CE5" w14:textId="77777777" w:rsidR="000F57D2" w:rsidRPr="00CE57F1" w:rsidRDefault="000F57D2" w:rsidP="00B14AE9">
      <w:pPr>
        <w:tabs>
          <w:tab w:val="left" w:pos="720"/>
        </w:tabs>
        <w:rPr>
          <w:noProof/>
          <w:sz w:val="22"/>
          <w:szCs w:val="22"/>
        </w:rPr>
      </w:pPr>
    </w:p>
    <w:p w14:paraId="3FA93982" w14:textId="77777777" w:rsidR="000F57D2" w:rsidRPr="00CE57F1" w:rsidRDefault="000F57D2" w:rsidP="00B14AE9">
      <w:pPr>
        <w:tabs>
          <w:tab w:val="left" w:pos="720"/>
        </w:tabs>
        <w:rPr>
          <w:noProof/>
          <w:sz w:val="22"/>
          <w:szCs w:val="22"/>
        </w:rPr>
      </w:pPr>
    </w:p>
    <w:p w14:paraId="5A101288" w14:textId="77777777" w:rsidR="000F57D2" w:rsidRPr="00CE57F1" w:rsidRDefault="000F57D2" w:rsidP="00B14AE9">
      <w:pPr>
        <w:keepNext/>
        <w:pBdr>
          <w:top w:val="single" w:sz="4" w:space="1" w:color="auto"/>
          <w:left w:val="single" w:sz="4" w:space="4" w:color="auto"/>
          <w:bottom w:val="single" w:sz="4" w:space="1" w:color="auto"/>
          <w:right w:val="single" w:sz="4" w:space="4" w:color="auto"/>
        </w:pBdr>
        <w:tabs>
          <w:tab w:val="left" w:pos="567"/>
        </w:tabs>
        <w:rPr>
          <w:i/>
          <w:noProof/>
          <w:sz w:val="22"/>
          <w:szCs w:val="22"/>
        </w:rPr>
      </w:pPr>
      <w:r w:rsidRPr="00CE57F1">
        <w:rPr>
          <w:b/>
          <w:noProof/>
          <w:sz w:val="22"/>
          <w:szCs w:val="22"/>
        </w:rPr>
        <w:t>18.</w:t>
      </w:r>
      <w:r w:rsidRPr="00CE57F1">
        <w:rPr>
          <w:b/>
          <w:noProof/>
          <w:sz w:val="22"/>
          <w:szCs w:val="22"/>
        </w:rPr>
        <w:tab/>
        <w:t>YKSILÖLLINEN TUNNISTE – LUETTAVISSA OLEVAT TIEDOT</w:t>
      </w:r>
    </w:p>
    <w:p w14:paraId="35A3D13C" w14:textId="77777777" w:rsidR="000F57D2" w:rsidRPr="00CE57F1" w:rsidRDefault="000F57D2" w:rsidP="00B14AE9">
      <w:pPr>
        <w:tabs>
          <w:tab w:val="left" w:pos="720"/>
        </w:tabs>
        <w:rPr>
          <w:noProof/>
          <w:sz w:val="22"/>
          <w:szCs w:val="22"/>
        </w:rPr>
      </w:pPr>
    </w:p>
    <w:p w14:paraId="689EBEDD" w14:textId="77777777" w:rsidR="000F57D2" w:rsidRPr="00CE57F1" w:rsidRDefault="000F57D2" w:rsidP="00B14AE9">
      <w:pPr>
        <w:rPr>
          <w:color w:val="000000"/>
          <w:sz w:val="22"/>
          <w:szCs w:val="22"/>
        </w:rPr>
      </w:pPr>
    </w:p>
    <w:p w14:paraId="4DFCA1BF" w14:textId="77777777" w:rsidR="000A085F" w:rsidRDefault="000A085F">
      <w:pPr>
        <w:rPr>
          <w:b/>
          <w:bCs/>
          <w:color w:val="000000"/>
          <w:sz w:val="22"/>
          <w:szCs w:val="22"/>
        </w:rPr>
      </w:pPr>
      <w:r>
        <w:rPr>
          <w:b/>
          <w:bCs/>
          <w:color w:val="000000"/>
          <w:sz w:val="22"/>
          <w:szCs w:val="22"/>
        </w:rPr>
        <w:br w:type="page"/>
      </w:r>
    </w:p>
    <w:p w14:paraId="638E42FB" w14:textId="2E6778A8" w:rsidR="000A085F" w:rsidRPr="00CE57F1" w:rsidRDefault="000A085F" w:rsidP="000A085F">
      <w:pPr>
        <w:pBdr>
          <w:top w:val="single" w:sz="4" w:space="1" w:color="auto"/>
          <w:left w:val="single" w:sz="4" w:space="4" w:color="auto"/>
          <w:bottom w:val="single" w:sz="4" w:space="1" w:color="auto"/>
          <w:right w:val="single" w:sz="4" w:space="4" w:color="auto"/>
        </w:pBdr>
        <w:rPr>
          <w:b/>
          <w:bCs/>
          <w:color w:val="000000"/>
          <w:sz w:val="22"/>
          <w:szCs w:val="22"/>
        </w:rPr>
      </w:pPr>
      <w:r w:rsidRPr="00CE57F1">
        <w:rPr>
          <w:b/>
          <w:bCs/>
          <w:color w:val="000000"/>
          <w:sz w:val="22"/>
          <w:szCs w:val="22"/>
        </w:rPr>
        <w:lastRenderedPageBreak/>
        <w:t>LÄPIPAINO</w:t>
      </w:r>
      <w:r>
        <w:rPr>
          <w:b/>
          <w:bCs/>
          <w:color w:val="000000"/>
          <w:sz w:val="22"/>
          <w:szCs w:val="22"/>
        </w:rPr>
        <w:t>ULKO</w:t>
      </w:r>
      <w:r w:rsidRPr="00CE57F1">
        <w:rPr>
          <w:b/>
          <w:bCs/>
          <w:color w:val="000000"/>
          <w:sz w:val="22"/>
          <w:szCs w:val="22"/>
        </w:rPr>
        <w:t>PAKKAUKSI</w:t>
      </w:r>
      <w:r>
        <w:rPr>
          <w:b/>
          <w:bCs/>
          <w:color w:val="000000"/>
          <w:sz w:val="22"/>
          <w:szCs w:val="22"/>
        </w:rPr>
        <w:t>E</w:t>
      </w:r>
      <w:r w:rsidRPr="00CE57F1">
        <w:rPr>
          <w:b/>
          <w:bCs/>
          <w:color w:val="000000"/>
          <w:sz w:val="22"/>
          <w:szCs w:val="22"/>
        </w:rPr>
        <w:t>SSA ON OLTAVA VÄHINTÄÄN SEURAAVAT MERKINNÄT</w:t>
      </w:r>
    </w:p>
    <w:p w14:paraId="63AC84CD" w14:textId="77777777" w:rsidR="000A085F" w:rsidRPr="00CE57F1" w:rsidRDefault="000A085F" w:rsidP="000A085F">
      <w:pPr>
        <w:pBdr>
          <w:top w:val="single" w:sz="4" w:space="1" w:color="auto"/>
          <w:left w:val="single" w:sz="4" w:space="4" w:color="auto"/>
          <w:bottom w:val="single" w:sz="4" w:space="1" w:color="auto"/>
          <w:right w:val="single" w:sz="4" w:space="4" w:color="auto"/>
        </w:pBdr>
        <w:rPr>
          <w:bCs/>
          <w:color w:val="000000"/>
          <w:sz w:val="22"/>
          <w:szCs w:val="22"/>
        </w:rPr>
      </w:pPr>
    </w:p>
    <w:p w14:paraId="6C6FA2B5" w14:textId="77777777" w:rsidR="000A085F" w:rsidRPr="00CE57F1" w:rsidRDefault="000A085F" w:rsidP="000A085F">
      <w:pPr>
        <w:pBdr>
          <w:top w:val="single" w:sz="4" w:space="1" w:color="auto"/>
          <w:left w:val="single" w:sz="4" w:space="4" w:color="auto"/>
          <w:bottom w:val="single" w:sz="4" w:space="1" w:color="auto"/>
          <w:right w:val="single" w:sz="4" w:space="4" w:color="auto"/>
        </w:pBdr>
        <w:rPr>
          <w:color w:val="000000"/>
          <w:sz w:val="22"/>
          <w:szCs w:val="22"/>
        </w:rPr>
      </w:pPr>
      <w:r w:rsidRPr="00CE57F1">
        <w:rPr>
          <w:b/>
          <w:bCs/>
          <w:color w:val="000000"/>
          <w:sz w:val="22"/>
          <w:szCs w:val="22"/>
        </w:rPr>
        <w:t>LÄPIPAINOPAKKAUS</w:t>
      </w:r>
    </w:p>
    <w:p w14:paraId="11C1EBB9" w14:textId="77777777" w:rsidR="000A085F" w:rsidRPr="00CE57F1" w:rsidRDefault="000A085F" w:rsidP="000A085F">
      <w:pPr>
        <w:rPr>
          <w:color w:val="000000"/>
          <w:sz w:val="22"/>
          <w:szCs w:val="22"/>
        </w:rPr>
      </w:pPr>
    </w:p>
    <w:p w14:paraId="577CD652" w14:textId="77777777" w:rsidR="000A085F" w:rsidRPr="00CE57F1" w:rsidRDefault="000A085F" w:rsidP="000A085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085F" w:rsidRPr="00CE57F1" w14:paraId="36D068C0" w14:textId="77777777" w:rsidTr="00F85E8C">
        <w:tc>
          <w:tcPr>
            <w:tcW w:w="9287" w:type="dxa"/>
            <w:tcBorders>
              <w:top w:val="single" w:sz="4" w:space="0" w:color="auto"/>
              <w:left w:val="single" w:sz="4" w:space="0" w:color="auto"/>
              <w:bottom w:val="single" w:sz="4" w:space="0" w:color="auto"/>
              <w:right w:val="single" w:sz="4" w:space="0" w:color="auto"/>
            </w:tcBorders>
          </w:tcPr>
          <w:p w14:paraId="6B36F7E1" w14:textId="77777777" w:rsidR="000A085F" w:rsidRPr="00CE57F1" w:rsidRDefault="000A085F" w:rsidP="00F85E8C">
            <w:pPr>
              <w:tabs>
                <w:tab w:val="left" w:pos="142"/>
              </w:tabs>
              <w:ind w:left="567" w:hanging="567"/>
              <w:rPr>
                <w:b/>
                <w:bCs/>
                <w:color w:val="000000"/>
                <w:sz w:val="22"/>
                <w:szCs w:val="22"/>
              </w:rPr>
            </w:pPr>
            <w:r w:rsidRPr="00CE57F1">
              <w:rPr>
                <w:b/>
                <w:bCs/>
                <w:color w:val="000000"/>
                <w:sz w:val="22"/>
                <w:szCs w:val="22"/>
              </w:rPr>
              <w:t>1.</w:t>
            </w:r>
            <w:r w:rsidRPr="00CE57F1">
              <w:rPr>
                <w:b/>
                <w:bCs/>
                <w:color w:val="000000"/>
                <w:sz w:val="22"/>
                <w:szCs w:val="22"/>
              </w:rPr>
              <w:tab/>
              <w:t>LÄÄKEVALMISTEEN NIMI</w:t>
            </w:r>
          </w:p>
        </w:tc>
      </w:tr>
    </w:tbl>
    <w:p w14:paraId="744F6AE2" w14:textId="77777777" w:rsidR="000A085F" w:rsidRPr="00CE57F1" w:rsidRDefault="000A085F" w:rsidP="000A085F">
      <w:pPr>
        <w:ind w:left="567" w:hanging="567"/>
        <w:rPr>
          <w:color w:val="000000"/>
          <w:sz w:val="22"/>
          <w:szCs w:val="22"/>
        </w:rPr>
      </w:pPr>
    </w:p>
    <w:p w14:paraId="25C457D7" w14:textId="29450B7D" w:rsidR="000A085F" w:rsidRPr="00CE57F1" w:rsidRDefault="000A085F" w:rsidP="000A085F">
      <w:pPr>
        <w:rPr>
          <w:color w:val="000000"/>
          <w:sz w:val="22"/>
          <w:szCs w:val="22"/>
        </w:rPr>
      </w:pPr>
      <w:r>
        <w:rPr>
          <w:color w:val="000000"/>
          <w:sz w:val="22"/>
          <w:szCs w:val="22"/>
        </w:rPr>
        <w:t>Nilotinib Accord 200 mg kapseli</w:t>
      </w:r>
    </w:p>
    <w:p w14:paraId="786A90C5" w14:textId="77777777" w:rsidR="000A085F" w:rsidRPr="00CE57F1" w:rsidRDefault="000A085F" w:rsidP="000A085F">
      <w:pPr>
        <w:rPr>
          <w:color w:val="000000"/>
          <w:sz w:val="22"/>
          <w:szCs w:val="22"/>
        </w:rPr>
      </w:pPr>
      <w:r w:rsidRPr="00605317">
        <w:rPr>
          <w:color w:val="000000"/>
          <w:sz w:val="22"/>
          <w:szCs w:val="22"/>
          <w:highlight w:val="lightGray"/>
        </w:rPr>
        <w:t>nilotinibi</w:t>
      </w:r>
    </w:p>
    <w:p w14:paraId="2B40C237" w14:textId="77777777" w:rsidR="000A085F" w:rsidRPr="00CE57F1" w:rsidRDefault="000A085F" w:rsidP="000A085F">
      <w:pPr>
        <w:rPr>
          <w:color w:val="000000"/>
          <w:sz w:val="22"/>
          <w:szCs w:val="22"/>
        </w:rPr>
      </w:pPr>
    </w:p>
    <w:p w14:paraId="6E677A24" w14:textId="77777777" w:rsidR="000A085F" w:rsidRPr="00CE57F1" w:rsidRDefault="000A085F" w:rsidP="000A085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085F" w:rsidRPr="00CE57F1" w14:paraId="42915F75" w14:textId="77777777" w:rsidTr="00F85E8C">
        <w:tc>
          <w:tcPr>
            <w:tcW w:w="9287" w:type="dxa"/>
            <w:tcBorders>
              <w:top w:val="single" w:sz="4" w:space="0" w:color="auto"/>
              <w:left w:val="single" w:sz="4" w:space="0" w:color="auto"/>
              <w:bottom w:val="single" w:sz="4" w:space="0" w:color="auto"/>
              <w:right w:val="single" w:sz="4" w:space="0" w:color="auto"/>
            </w:tcBorders>
          </w:tcPr>
          <w:p w14:paraId="12C59FD5" w14:textId="77777777" w:rsidR="000A085F" w:rsidRPr="00CE57F1" w:rsidRDefault="000A085F" w:rsidP="00F85E8C">
            <w:pPr>
              <w:tabs>
                <w:tab w:val="left" w:pos="142"/>
              </w:tabs>
              <w:ind w:left="567" w:hanging="567"/>
              <w:rPr>
                <w:b/>
                <w:bCs/>
                <w:color w:val="000000"/>
                <w:sz w:val="22"/>
                <w:szCs w:val="22"/>
              </w:rPr>
            </w:pPr>
            <w:r w:rsidRPr="00CE57F1">
              <w:rPr>
                <w:b/>
                <w:bCs/>
                <w:color w:val="000000"/>
                <w:sz w:val="22"/>
                <w:szCs w:val="22"/>
              </w:rPr>
              <w:t>2.</w:t>
            </w:r>
            <w:r w:rsidRPr="00CE57F1">
              <w:rPr>
                <w:b/>
                <w:bCs/>
                <w:color w:val="000000"/>
                <w:sz w:val="22"/>
                <w:szCs w:val="22"/>
              </w:rPr>
              <w:tab/>
              <w:t>MYYNTILUVAN HALTIJAN NIMI</w:t>
            </w:r>
          </w:p>
        </w:tc>
      </w:tr>
    </w:tbl>
    <w:p w14:paraId="5E07E45E" w14:textId="77777777" w:rsidR="000A085F" w:rsidRPr="00CE57F1" w:rsidRDefault="000A085F" w:rsidP="000A085F">
      <w:pPr>
        <w:rPr>
          <w:color w:val="000000"/>
          <w:sz w:val="22"/>
          <w:szCs w:val="22"/>
        </w:rPr>
      </w:pPr>
    </w:p>
    <w:p w14:paraId="396E3664" w14:textId="2C1D89F3" w:rsidR="000A085F" w:rsidRDefault="000A085F" w:rsidP="000A085F">
      <w:pPr>
        <w:rPr>
          <w:color w:val="000000"/>
          <w:sz w:val="22"/>
          <w:szCs w:val="22"/>
        </w:rPr>
      </w:pPr>
      <w:r w:rsidRPr="00605317">
        <w:rPr>
          <w:color w:val="000000"/>
          <w:sz w:val="22"/>
          <w:szCs w:val="22"/>
          <w:highlight w:val="lightGray"/>
        </w:rPr>
        <w:t>Accord</w:t>
      </w:r>
    </w:p>
    <w:p w14:paraId="04420646" w14:textId="77777777" w:rsidR="00605317" w:rsidRPr="00CE57F1" w:rsidRDefault="00605317" w:rsidP="000A085F">
      <w:pPr>
        <w:rPr>
          <w:color w:val="000000"/>
          <w:sz w:val="22"/>
          <w:szCs w:val="22"/>
        </w:rPr>
      </w:pPr>
    </w:p>
    <w:p w14:paraId="542963AF" w14:textId="77777777" w:rsidR="000A085F" w:rsidRPr="00CE57F1" w:rsidRDefault="000A085F" w:rsidP="000A085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085F" w:rsidRPr="00CE57F1" w14:paraId="43B681B1" w14:textId="77777777" w:rsidTr="00F85E8C">
        <w:tc>
          <w:tcPr>
            <w:tcW w:w="9287" w:type="dxa"/>
            <w:tcBorders>
              <w:top w:val="single" w:sz="4" w:space="0" w:color="auto"/>
              <w:left w:val="single" w:sz="4" w:space="0" w:color="auto"/>
              <w:bottom w:val="single" w:sz="4" w:space="0" w:color="auto"/>
              <w:right w:val="single" w:sz="4" w:space="0" w:color="auto"/>
            </w:tcBorders>
          </w:tcPr>
          <w:p w14:paraId="52E203BE" w14:textId="77777777" w:rsidR="000A085F" w:rsidRPr="00CE57F1" w:rsidRDefault="000A085F" w:rsidP="00F85E8C">
            <w:pPr>
              <w:tabs>
                <w:tab w:val="left" w:pos="142"/>
              </w:tabs>
              <w:ind w:left="567" w:hanging="567"/>
              <w:rPr>
                <w:b/>
                <w:bCs/>
                <w:color w:val="000000"/>
                <w:sz w:val="22"/>
                <w:szCs w:val="22"/>
              </w:rPr>
            </w:pPr>
            <w:r w:rsidRPr="00CE57F1">
              <w:rPr>
                <w:b/>
                <w:bCs/>
                <w:color w:val="000000"/>
                <w:sz w:val="22"/>
                <w:szCs w:val="22"/>
              </w:rPr>
              <w:t>3.</w:t>
            </w:r>
            <w:r w:rsidRPr="00CE57F1">
              <w:rPr>
                <w:b/>
                <w:bCs/>
                <w:color w:val="000000"/>
                <w:sz w:val="22"/>
                <w:szCs w:val="22"/>
              </w:rPr>
              <w:tab/>
              <w:t>VIIMEINEN KÄYTTÖPÄIVÄMÄÄRÄ</w:t>
            </w:r>
          </w:p>
        </w:tc>
      </w:tr>
    </w:tbl>
    <w:p w14:paraId="4B9A2BD5" w14:textId="77777777" w:rsidR="000A085F" w:rsidRPr="00CE57F1" w:rsidRDefault="000A085F" w:rsidP="000A085F">
      <w:pPr>
        <w:rPr>
          <w:color w:val="000000"/>
          <w:sz w:val="22"/>
          <w:szCs w:val="22"/>
        </w:rPr>
      </w:pPr>
    </w:p>
    <w:p w14:paraId="74905D9F" w14:textId="77777777" w:rsidR="000A085F" w:rsidRPr="00CE57F1" w:rsidRDefault="000A085F" w:rsidP="000A085F">
      <w:pPr>
        <w:rPr>
          <w:color w:val="000000"/>
          <w:sz w:val="22"/>
          <w:szCs w:val="22"/>
        </w:rPr>
      </w:pPr>
      <w:r w:rsidRPr="00CE57F1">
        <w:rPr>
          <w:color w:val="000000"/>
          <w:sz w:val="22"/>
          <w:szCs w:val="22"/>
        </w:rPr>
        <w:t>EXP</w:t>
      </w:r>
    </w:p>
    <w:p w14:paraId="61649565" w14:textId="77777777" w:rsidR="000A085F" w:rsidRPr="00CE57F1" w:rsidRDefault="000A085F" w:rsidP="000A085F">
      <w:pPr>
        <w:rPr>
          <w:color w:val="000000"/>
          <w:sz w:val="22"/>
          <w:szCs w:val="22"/>
        </w:rPr>
      </w:pPr>
    </w:p>
    <w:p w14:paraId="6AC42E9D" w14:textId="77777777" w:rsidR="000A085F" w:rsidRPr="00CE57F1" w:rsidRDefault="000A085F" w:rsidP="000A085F">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085F" w:rsidRPr="00CE57F1" w14:paraId="5ACB73BA" w14:textId="77777777" w:rsidTr="00F85E8C">
        <w:tc>
          <w:tcPr>
            <w:tcW w:w="9287" w:type="dxa"/>
            <w:tcBorders>
              <w:top w:val="single" w:sz="4" w:space="0" w:color="auto"/>
              <w:left w:val="single" w:sz="4" w:space="0" w:color="auto"/>
              <w:bottom w:val="single" w:sz="4" w:space="0" w:color="auto"/>
              <w:right w:val="single" w:sz="4" w:space="0" w:color="auto"/>
            </w:tcBorders>
          </w:tcPr>
          <w:p w14:paraId="033D1E99" w14:textId="77777777" w:rsidR="000A085F" w:rsidRPr="00CE57F1" w:rsidRDefault="000A085F" w:rsidP="00F85E8C">
            <w:pPr>
              <w:tabs>
                <w:tab w:val="left" w:pos="142"/>
              </w:tabs>
              <w:ind w:left="567" w:hanging="567"/>
              <w:rPr>
                <w:b/>
                <w:bCs/>
                <w:color w:val="000000"/>
                <w:sz w:val="22"/>
                <w:szCs w:val="22"/>
              </w:rPr>
            </w:pPr>
            <w:r w:rsidRPr="00CE57F1">
              <w:rPr>
                <w:b/>
                <w:bCs/>
                <w:color w:val="000000"/>
                <w:sz w:val="22"/>
                <w:szCs w:val="22"/>
              </w:rPr>
              <w:t>4.</w:t>
            </w:r>
            <w:r w:rsidRPr="00CE57F1">
              <w:rPr>
                <w:b/>
                <w:bCs/>
                <w:color w:val="000000"/>
                <w:sz w:val="22"/>
                <w:szCs w:val="22"/>
              </w:rPr>
              <w:tab/>
              <w:t>ERÄNUMERO</w:t>
            </w:r>
          </w:p>
        </w:tc>
      </w:tr>
    </w:tbl>
    <w:p w14:paraId="4A237D7D" w14:textId="77777777" w:rsidR="000A085F" w:rsidRPr="00CE57F1" w:rsidRDefault="000A085F" w:rsidP="000A085F">
      <w:pPr>
        <w:ind w:right="113"/>
        <w:rPr>
          <w:color w:val="000000"/>
          <w:sz w:val="22"/>
          <w:szCs w:val="22"/>
        </w:rPr>
      </w:pPr>
    </w:p>
    <w:p w14:paraId="4E9209DD" w14:textId="77777777" w:rsidR="000A085F" w:rsidRPr="00CE57F1" w:rsidRDefault="000A085F" w:rsidP="000A085F">
      <w:pPr>
        <w:ind w:right="113"/>
        <w:rPr>
          <w:color w:val="000000"/>
          <w:sz w:val="22"/>
          <w:szCs w:val="22"/>
        </w:rPr>
      </w:pPr>
      <w:r w:rsidRPr="00CE57F1">
        <w:rPr>
          <w:color w:val="000000"/>
          <w:sz w:val="22"/>
          <w:szCs w:val="22"/>
        </w:rPr>
        <w:t>Lot</w:t>
      </w:r>
    </w:p>
    <w:p w14:paraId="53913AE0" w14:textId="77777777" w:rsidR="000A085F" w:rsidRPr="00CE57F1" w:rsidRDefault="000A085F" w:rsidP="000A085F">
      <w:pPr>
        <w:ind w:right="113"/>
        <w:rPr>
          <w:color w:val="000000"/>
          <w:sz w:val="22"/>
          <w:szCs w:val="22"/>
        </w:rPr>
      </w:pPr>
    </w:p>
    <w:p w14:paraId="058C8A2E" w14:textId="77777777" w:rsidR="000A085F" w:rsidRPr="00CE57F1" w:rsidRDefault="000A085F" w:rsidP="000A085F">
      <w:pPr>
        <w:ind w:right="113"/>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A085F" w:rsidRPr="00CE57F1" w14:paraId="6E330724" w14:textId="77777777" w:rsidTr="00F85E8C">
        <w:tc>
          <w:tcPr>
            <w:tcW w:w="9287" w:type="dxa"/>
            <w:tcBorders>
              <w:top w:val="single" w:sz="4" w:space="0" w:color="auto"/>
              <w:left w:val="single" w:sz="4" w:space="0" w:color="auto"/>
              <w:bottom w:val="single" w:sz="4" w:space="0" w:color="auto"/>
              <w:right w:val="single" w:sz="4" w:space="0" w:color="auto"/>
            </w:tcBorders>
          </w:tcPr>
          <w:p w14:paraId="7B9DC247" w14:textId="77777777" w:rsidR="000A085F" w:rsidRPr="00CE57F1" w:rsidRDefault="000A085F" w:rsidP="00F85E8C">
            <w:pPr>
              <w:tabs>
                <w:tab w:val="left" w:pos="142"/>
              </w:tabs>
              <w:ind w:left="567" w:hanging="567"/>
              <w:rPr>
                <w:b/>
                <w:bCs/>
                <w:color w:val="000000"/>
                <w:sz w:val="22"/>
                <w:szCs w:val="22"/>
              </w:rPr>
            </w:pPr>
            <w:r w:rsidRPr="00CE57F1">
              <w:rPr>
                <w:b/>
                <w:bCs/>
                <w:color w:val="000000"/>
                <w:sz w:val="22"/>
                <w:szCs w:val="22"/>
              </w:rPr>
              <w:t>5.</w:t>
            </w:r>
            <w:r w:rsidRPr="00CE57F1">
              <w:rPr>
                <w:b/>
                <w:bCs/>
                <w:color w:val="000000"/>
                <w:sz w:val="22"/>
                <w:szCs w:val="22"/>
              </w:rPr>
              <w:tab/>
              <w:t>MUUTA</w:t>
            </w:r>
          </w:p>
        </w:tc>
      </w:tr>
    </w:tbl>
    <w:p w14:paraId="36A5D8E7" w14:textId="77777777" w:rsidR="000A085F" w:rsidRPr="00CE57F1" w:rsidRDefault="000A085F" w:rsidP="000A085F">
      <w:pPr>
        <w:ind w:right="113"/>
        <w:rPr>
          <w:color w:val="000000"/>
          <w:sz w:val="22"/>
          <w:szCs w:val="22"/>
        </w:rPr>
      </w:pPr>
    </w:p>
    <w:p w14:paraId="2D0D1CD9" w14:textId="137EF441" w:rsidR="009C4BE4" w:rsidRPr="00CE57F1" w:rsidRDefault="000A085F" w:rsidP="000A085F">
      <w:pPr>
        <w:shd w:val="clear" w:color="auto" w:fill="FFFFFF"/>
        <w:rPr>
          <w:color w:val="000000"/>
          <w:sz w:val="22"/>
          <w:szCs w:val="22"/>
        </w:rPr>
      </w:pPr>
      <w:r w:rsidRPr="00605317">
        <w:rPr>
          <w:color w:val="000000"/>
          <w:sz w:val="22"/>
          <w:szCs w:val="22"/>
          <w:highlight w:val="lightGray"/>
        </w:rPr>
        <w:t>Suun kautta</w:t>
      </w:r>
      <w:r>
        <w:rPr>
          <w:color w:val="000000"/>
          <w:sz w:val="22"/>
          <w:szCs w:val="22"/>
        </w:rPr>
        <w:t>.</w:t>
      </w:r>
      <w:r w:rsidR="009C4BE4" w:rsidRPr="00CE57F1">
        <w:rPr>
          <w:b/>
          <w:bCs/>
          <w:color w:val="000000"/>
          <w:sz w:val="22"/>
          <w:szCs w:val="22"/>
        </w:rPr>
        <w:br w:type="page"/>
      </w:r>
    </w:p>
    <w:p w14:paraId="6B186E45" w14:textId="77777777" w:rsidR="009C4BE4" w:rsidRPr="00CE57F1" w:rsidRDefault="009C4BE4" w:rsidP="00B14AE9">
      <w:pPr>
        <w:rPr>
          <w:color w:val="000000"/>
          <w:sz w:val="22"/>
          <w:szCs w:val="22"/>
        </w:rPr>
      </w:pPr>
    </w:p>
    <w:p w14:paraId="234B4B2C" w14:textId="77777777" w:rsidR="009C4BE4" w:rsidRPr="00CE57F1" w:rsidRDefault="009C4BE4" w:rsidP="00B14AE9">
      <w:pPr>
        <w:rPr>
          <w:color w:val="000000"/>
          <w:sz w:val="22"/>
          <w:szCs w:val="22"/>
        </w:rPr>
      </w:pPr>
    </w:p>
    <w:p w14:paraId="1A8FA570" w14:textId="77777777" w:rsidR="009C4BE4" w:rsidRPr="00CE57F1" w:rsidRDefault="009C4BE4" w:rsidP="00B14AE9">
      <w:pPr>
        <w:rPr>
          <w:color w:val="000000"/>
          <w:sz w:val="22"/>
          <w:szCs w:val="22"/>
        </w:rPr>
      </w:pPr>
    </w:p>
    <w:p w14:paraId="13CA73FC" w14:textId="77777777" w:rsidR="009C4BE4" w:rsidRPr="00CE57F1" w:rsidRDefault="009C4BE4" w:rsidP="00B14AE9">
      <w:pPr>
        <w:rPr>
          <w:color w:val="000000"/>
          <w:sz w:val="22"/>
          <w:szCs w:val="22"/>
        </w:rPr>
      </w:pPr>
    </w:p>
    <w:p w14:paraId="58D04A29" w14:textId="77777777" w:rsidR="009C4BE4" w:rsidRPr="00CE57F1" w:rsidRDefault="009C4BE4" w:rsidP="00B14AE9">
      <w:pPr>
        <w:rPr>
          <w:color w:val="000000"/>
          <w:sz w:val="22"/>
          <w:szCs w:val="22"/>
        </w:rPr>
      </w:pPr>
    </w:p>
    <w:p w14:paraId="49B9E8E7" w14:textId="77777777" w:rsidR="009C4BE4" w:rsidRPr="00CE57F1" w:rsidRDefault="009C4BE4" w:rsidP="00B14AE9">
      <w:pPr>
        <w:rPr>
          <w:color w:val="000000"/>
          <w:sz w:val="22"/>
          <w:szCs w:val="22"/>
        </w:rPr>
      </w:pPr>
    </w:p>
    <w:p w14:paraId="7C28AFDE" w14:textId="77777777" w:rsidR="009C4BE4" w:rsidRPr="00CE57F1" w:rsidRDefault="009C4BE4" w:rsidP="00B14AE9">
      <w:pPr>
        <w:rPr>
          <w:color w:val="000000"/>
          <w:sz w:val="22"/>
          <w:szCs w:val="22"/>
        </w:rPr>
      </w:pPr>
    </w:p>
    <w:p w14:paraId="3FEFE291" w14:textId="77777777" w:rsidR="009C4BE4" w:rsidRPr="00CE57F1" w:rsidRDefault="009C4BE4" w:rsidP="00B14AE9">
      <w:pPr>
        <w:rPr>
          <w:color w:val="000000"/>
          <w:sz w:val="22"/>
          <w:szCs w:val="22"/>
        </w:rPr>
      </w:pPr>
    </w:p>
    <w:p w14:paraId="70D3A585" w14:textId="77777777" w:rsidR="009C4BE4" w:rsidRPr="00CE57F1" w:rsidRDefault="009C4BE4" w:rsidP="00B14AE9">
      <w:pPr>
        <w:rPr>
          <w:color w:val="000000"/>
          <w:sz w:val="22"/>
          <w:szCs w:val="22"/>
        </w:rPr>
      </w:pPr>
    </w:p>
    <w:p w14:paraId="0281DF26" w14:textId="77777777" w:rsidR="009C4BE4" w:rsidRPr="00CE57F1" w:rsidRDefault="009C4BE4" w:rsidP="00B14AE9">
      <w:pPr>
        <w:rPr>
          <w:color w:val="000000"/>
          <w:sz w:val="22"/>
          <w:szCs w:val="22"/>
        </w:rPr>
      </w:pPr>
    </w:p>
    <w:p w14:paraId="4B5A63C9" w14:textId="77777777" w:rsidR="009C4BE4" w:rsidRPr="00CE57F1" w:rsidRDefault="009C4BE4" w:rsidP="00B14AE9">
      <w:pPr>
        <w:rPr>
          <w:color w:val="000000"/>
          <w:sz w:val="22"/>
          <w:szCs w:val="22"/>
        </w:rPr>
      </w:pPr>
    </w:p>
    <w:p w14:paraId="65B2EB97" w14:textId="77777777" w:rsidR="009C4BE4" w:rsidRPr="00CE57F1" w:rsidRDefault="009C4BE4" w:rsidP="00B14AE9">
      <w:pPr>
        <w:rPr>
          <w:color w:val="000000"/>
          <w:sz w:val="22"/>
          <w:szCs w:val="22"/>
        </w:rPr>
      </w:pPr>
    </w:p>
    <w:p w14:paraId="1C04DAF9" w14:textId="77777777" w:rsidR="009C4BE4" w:rsidRPr="00CE57F1" w:rsidRDefault="009C4BE4" w:rsidP="00B14AE9">
      <w:pPr>
        <w:rPr>
          <w:color w:val="000000"/>
          <w:sz w:val="22"/>
          <w:szCs w:val="22"/>
        </w:rPr>
      </w:pPr>
    </w:p>
    <w:p w14:paraId="01513124" w14:textId="77777777" w:rsidR="009C4BE4" w:rsidRPr="00CE57F1" w:rsidRDefault="009C4BE4" w:rsidP="00B14AE9">
      <w:pPr>
        <w:rPr>
          <w:color w:val="000000"/>
          <w:sz w:val="22"/>
          <w:szCs w:val="22"/>
        </w:rPr>
      </w:pPr>
    </w:p>
    <w:p w14:paraId="22D6EBC6" w14:textId="77777777" w:rsidR="009C4BE4" w:rsidRPr="00CE57F1" w:rsidRDefault="009C4BE4" w:rsidP="00B14AE9">
      <w:pPr>
        <w:rPr>
          <w:color w:val="000000"/>
          <w:sz w:val="22"/>
          <w:szCs w:val="22"/>
        </w:rPr>
      </w:pPr>
    </w:p>
    <w:p w14:paraId="2A1FDF87" w14:textId="77777777" w:rsidR="009C4BE4" w:rsidRPr="00CE57F1" w:rsidRDefault="009C4BE4" w:rsidP="00B14AE9">
      <w:pPr>
        <w:rPr>
          <w:color w:val="000000"/>
          <w:sz w:val="22"/>
          <w:szCs w:val="22"/>
        </w:rPr>
      </w:pPr>
    </w:p>
    <w:p w14:paraId="23CEFFCB" w14:textId="77777777" w:rsidR="009C4BE4" w:rsidRPr="00CE57F1" w:rsidRDefault="009C4BE4" w:rsidP="00B14AE9">
      <w:pPr>
        <w:rPr>
          <w:color w:val="000000"/>
          <w:sz w:val="22"/>
          <w:szCs w:val="22"/>
        </w:rPr>
      </w:pPr>
    </w:p>
    <w:p w14:paraId="5737E45A" w14:textId="77777777" w:rsidR="009C4BE4" w:rsidRPr="00CE57F1" w:rsidRDefault="009C4BE4" w:rsidP="00B14AE9">
      <w:pPr>
        <w:rPr>
          <w:color w:val="000000"/>
          <w:sz w:val="22"/>
          <w:szCs w:val="22"/>
        </w:rPr>
      </w:pPr>
    </w:p>
    <w:p w14:paraId="16402B79" w14:textId="77777777" w:rsidR="009C4BE4" w:rsidRPr="00CE57F1" w:rsidRDefault="009C4BE4" w:rsidP="00B14AE9">
      <w:pPr>
        <w:rPr>
          <w:color w:val="000000"/>
          <w:sz w:val="22"/>
          <w:szCs w:val="22"/>
        </w:rPr>
      </w:pPr>
    </w:p>
    <w:p w14:paraId="36D089CA" w14:textId="77777777" w:rsidR="009C4BE4" w:rsidRPr="00CE57F1" w:rsidRDefault="009C4BE4" w:rsidP="00B14AE9">
      <w:pPr>
        <w:rPr>
          <w:color w:val="000000"/>
          <w:sz w:val="22"/>
          <w:szCs w:val="22"/>
        </w:rPr>
      </w:pPr>
    </w:p>
    <w:p w14:paraId="7942D323" w14:textId="77777777" w:rsidR="009C4BE4" w:rsidRPr="00CE57F1" w:rsidRDefault="009C4BE4" w:rsidP="00B14AE9">
      <w:pPr>
        <w:rPr>
          <w:color w:val="000000"/>
          <w:sz w:val="22"/>
          <w:szCs w:val="22"/>
        </w:rPr>
      </w:pPr>
    </w:p>
    <w:p w14:paraId="13AACDDE" w14:textId="1CE4780F" w:rsidR="009C4BE4" w:rsidRDefault="009C4BE4" w:rsidP="00B14AE9">
      <w:pPr>
        <w:rPr>
          <w:color w:val="000000"/>
          <w:sz w:val="22"/>
          <w:szCs w:val="22"/>
        </w:rPr>
      </w:pPr>
    </w:p>
    <w:p w14:paraId="03DE9C03" w14:textId="77777777" w:rsidR="003C79DC" w:rsidRPr="00CE57F1" w:rsidRDefault="003C79DC" w:rsidP="00B14AE9">
      <w:pPr>
        <w:rPr>
          <w:color w:val="000000"/>
          <w:sz w:val="22"/>
          <w:szCs w:val="22"/>
        </w:rPr>
      </w:pPr>
    </w:p>
    <w:p w14:paraId="1AA883B6" w14:textId="77777777" w:rsidR="009C4BE4" w:rsidRPr="00CE57F1" w:rsidRDefault="009C4BE4" w:rsidP="00B14AE9">
      <w:pPr>
        <w:jc w:val="center"/>
        <w:outlineLvl w:val="0"/>
        <w:rPr>
          <w:color w:val="000000"/>
          <w:sz w:val="22"/>
          <w:szCs w:val="22"/>
        </w:rPr>
      </w:pPr>
      <w:r w:rsidRPr="00CE57F1">
        <w:rPr>
          <w:b/>
          <w:bCs/>
          <w:color w:val="000000"/>
          <w:sz w:val="22"/>
          <w:szCs w:val="22"/>
        </w:rPr>
        <w:t>B. PAKKAUSSELOSTE</w:t>
      </w:r>
    </w:p>
    <w:p w14:paraId="4DD18A39" w14:textId="15607224" w:rsidR="00383C02" w:rsidRPr="00CE57F1" w:rsidRDefault="009C4BE4" w:rsidP="00B14AE9">
      <w:pPr>
        <w:jc w:val="center"/>
        <w:rPr>
          <w:b/>
          <w:bCs/>
          <w:color w:val="000000"/>
          <w:sz w:val="22"/>
          <w:szCs w:val="22"/>
        </w:rPr>
      </w:pPr>
      <w:r w:rsidRPr="00CE57F1">
        <w:rPr>
          <w:b/>
          <w:bCs/>
          <w:color w:val="000000"/>
          <w:sz w:val="22"/>
          <w:szCs w:val="22"/>
        </w:rPr>
        <w:br w:type="page"/>
      </w:r>
      <w:r w:rsidR="00383C02" w:rsidRPr="00CE57F1">
        <w:rPr>
          <w:b/>
          <w:noProof/>
          <w:sz w:val="22"/>
          <w:szCs w:val="22"/>
        </w:rPr>
        <w:lastRenderedPageBreak/>
        <w:t>Pakkausseloste: Tietoa käyttäjälle</w:t>
      </w:r>
    </w:p>
    <w:p w14:paraId="7AB093E1" w14:textId="77777777" w:rsidR="00383C02" w:rsidRPr="00CE57F1" w:rsidRDefault="00383C02" w:rsidP="00B14AE9">
      <w:pPr>
        <w:jc w:val="center"/>
        <w:rPr>
          <w:color w:val="000000"/>
          <w:sz w:val="22"/>
          <w:szCs w:val="22"/>
        </w:rPr>
      </w:pPr>
    </w:p>
    <w:p w14:paraId="5F63A3B2" w14:textId="437EDDA9" w:rsidR="009273DE" w:rsidRDefault="00D75425" w:rsidP="00F85E8C">
      <w:pPr>
        <w:numPr>
          <w:ilvl w:val="12"/>
          <w:numId w:val="0"/>
        </w:numPr>
        <w:ind w:left="2268" w:firstLine="567"/>
        <w:rPr>
          <w:b/>
          <w:bCs/>
          <w:color w:val="000000"/>
          <w:sz w:val="22"/>
          <w:szCs w:val="22"/>
        </w:rPr>
      </w:pPr>
      <w:r>
        <w:rPr>
          <w:b/>
          <w:bCs/>
          <w:color w:val="000000"/>
          <w:sz w:val="22"/>
          <w:szCs w:val="22"/>
        </w:rPr>
        <w:t>Nilotinib Accord</w:t>
      </w:r>
      <w:r w:rsidR="00383C02" w:rsidRPr="00CE57F1">
        <w:rPr>
          <w:b/>
          <w:bCs/>
          <w:color w:val="000000"/>
          <w:sz w:val="22"/>
          <w:szCs w:val="22"/>
        </w:rPr>
        <w:t xml:space="preserve"> </w:t>
      </w:r>
      <w:r w:rsidR="0047618C" w:rsidRPr="00CE57F1">
        <w:rPr>
          <w:b/>
          <w:bCs/>
          <w:color w:val="000000"/>
          <w:sz w:val="22"/>
          <w:szCs w:val="22"/>
        </w:rPr>
        <w:t>5</w:t>
      </w:r>
      <w:r w:rsidR="00383C02" w:rsidRPr="00CE57F1">
        <w:rPr>
          <w:b/>
          <w:bCs/>
          <w:color w:val="000000"/>
          <w:sz w:val="22"/>
          <w:szCs w:val="22"/>
        </w:rPr>
        <w:t>0 mg</w:t>
      </w:r>
      <w:r w:rsidR="009273DE">
        <w:rPr>
          <w:b/>
          <w:bCs/>
          <w:color w:val="000000"/>
          <w:sz w:val="22"/>
          <w:szCs w:val="22"/>
        </w:rPr>
        <w:t xml:space="preserve"> kapseli</w:t>
      </w:r>
      <w:r w:rsidR="0082513A">
        <w:rPr>
          <w:b/>
          <w:bCs/>
          <w:color w:val="000000"/>
          <w:sz w:val="22"/>
          <w:szCs w:val="22"/>
        </w:rPr>
        <w:t xml:space="preserve">, </w:t>
      </w:r>
      <w:r w:rsidR="009273DE">
        <w:rPr>
          <w:b/>
          <w:bCs/>
          <w:color w:val="000000"/>
          <w:sz w:val="22"/>
          <w:szCs w:val="22"/>
        </w:rPr>
        <w:t>kova</w:t>
      </w:r>
    </w:p>
    <w:p w14:paraId="2099164B" w14:textId="750A8165" w:rsidR="009273DE" w:rsidRDefault="009273DE" w:rsidP="00B14AE9">
      <w:pPr>
        <w:numPr>
          <w:ilvl w:val="12"/>
          <w:numId w:val="0"/>
        </w:numPr>
        <w:jc w:val="center"/>
        <w:rPr>
          <w:b/>
          <w:bCs/>
          <w:color w:val="000000"/>
          <w:sz w:val="22"/>
          <w:szCs w:val="22"/>
        </w:rPr>
      </w:pPr>
      <w:r>
        <w:rPr>
          <w:b/>
          <w:bCs/>
          <w:color w:val="000000"/>
          <w:sz w:val="22"/>
          <w:szCs w:val="22"/>
        </w:rPr>
        <w:t>Nilotinib Accord</w:t>
      </w:r>
      <w:r w:rsidRPr="00CE57F1">
        <w:rPr>
          <w:b/>
          <w:bCs/>
          <w:color w:val="000000"/>
          <w:sz w:val="22"/>
          <w:szCs w:val="22"/>
        </w:rPr>
        <w:t xml:space="preserve"> </w:t>
      </w:r>
      <w:r w:rsidR="0082513A">
        <w:rPr>
          <w:b/>
          <w:bCs/>
          <w:color w:val="000000"/>
          <w:sz w:val="22"/>
          <w:szCs w:val="22"/>
        </w:rPr>
        <w:t xml:space="preserve">150 mg </w:t>
      </w:r>
      <w:r>
        <w:rPr>
          <w:b/>
          <w:bCs/>
          <w:color w:val="000000"/>
          <w:sz w:val="22"/>
          <w:szCs w:val="22"/>
        </w:rPr>
        <w:t>kapseli, kova</w:t>
      </w:r>
    </w:p>
    <w:p w14:paraId="63262382" w14:textId="0A522535" w:rsidR="00383C02" w:rsidRPr="00CE57F1" w:rsidRDefault="009273DE" w:rsidP="00B14AE9">
      <w:pPr>
        <w:numPr>
          <w:ilvl w:val="12"/>
          <w:numId w:val="0"/>
        </w:numPr>
        <w:jc w:val="center"/>
        <w:rPr>
          <w:b/>
          <w:bCs/>
          <w:color w:val="000000"/>
          <w:sz w:val="22"/>
          <w:szCs w:val="22"/>
        </w:rPr>
      </w:pPr>
      <w:r>
        <w:rPr>
          <w:b/>
          <w:bCs/>
          <w:color w:val="000000"/>
          <w:sz w:val="22"/>
          <w:szCs w:val="22"/>
        </w:rPr>
        <w:t>Nilotinib Accord</w:t>
      </w:r>
      <w:r w:rsidRPr="00CE57F1">
        <w:rPr>
          <w:b/>
          <w:bCs/>
          <w:color w:val="000000"/>
          <w:sz w:val="22"/>
          <w:szCs w:val="22"/>
        </w:rPr>
        <w:t xml:space="preserve"> </w:t>
      </w:r>
      <w:r w:rsidR="0082513A">
        <w:rPr>
          <w:b/>
          <w:bCs/>
          <w:color w:val="000000"/>
          <w:sz w:val="22"/>
          <w:szCs w:val="22"/>
        </w:rPr>
        <w:t>200 mg</w:t>
      </w:r>
      <w:r w:rsidR="00383C02" w:rsidRPr="00CE57F1">
        <w:rPr>
          <w:b/>
          <w:bCs/>
          <w:color w:val="000000"/>
          <w:sz w:val="22"/>
          <w:szCs w:val="22"/>
        </w:rPr>
        <w:t xml:space="preserve"> </w:t>
      </w:r>
      <w:r w:rsidR="00383C02" w:rsidRPr="00CE57F1">
        <w:rPr>
          <w:b/>
          <w:color w:val="000000"/>
          <w:sz w:val="22"/>
          <w:szCs w:val="22"/>
        </w:rPr>
        <w:t>kapseli, kova</w:t>
      </w:r>
    </w:p>
    <w:p w14:paraId="492D2D55" w14:textId="77777777" w:rsidR="00383C02" w:rsidRPr="00CE57F1" w:rsidRDefault="0047618C" w:rsidP="00B14AE9">
      <w:pPr>
        <w:numPr>
          <w:ilvl w:val="12"/>
          <w:numId w:val="0"/>
        </w:numPr>
        <w:jc w:val="center"/>
        <w:rPr>
          <w:color w:val="000000"/>
          <w:sz w:val="22"/>
          <w:szCs w:val="22"/>
        </w:rPr>
      </w:pPr>
      <w:r w:rsidRPr="00CE57F1">
        <w:rPr>
          <w:color w:val="000000"/>
          <w:sz w:val="22"/>
          <w:szCs w:val="22"/>
        </w:rPr>
        <w:t>n</w:t>
      </w:r>
      <w:r w:rsidR="00383C02" w:rsidRPr="00CE57F1">
        <w:rPr>
          <w:color w:val="000000"/>
          <w:sz w:val="22"/>
          <w:szCs w:val="22"/>
        </w:rPr>
        <w:t>ilotinibi</w:t>
      </w:r>
    </w:p>
    <w:p w14:paraId="6531006D" w14:textId="77777777" w:rsidR="00383C02" w:rsidRDefault="00383C02" w:rsidP="00B14AE9">
      <w:pPr>
        <w:rPr>
          <w:color w:val="000000"/>
          <w:sz w:val="22"/>
          <w:szCs w:val="22"/>
        </w:rPr>
      </w:pPr>
    </w:p>
    <w:p w14:paraId="486781A7" w14:textId="77777777" w:rsidR="009273DE" w:rsidRPr="00CE57F1" w:rsidRDefault="009273DE" w:rsidP="00B14AE9">
      <w:pPr>
        <w:rPr>
          <w:color w:val="000000"/>
          <w:sz w:val="22"/>
          <w:szCs w:val="22"/>
        </w:rPr>
      </w:pPr>
    </w:p>
    <w:p w14:paraId="23EA3AAE" w14:textId="77777777" w:rsidR="00383C02" w:rsidRPr="00CE57F1" w:rsidRDefault="00383C02" w:rsidP="00B14AE9">
      <w:pPr>
        <w:suppressAutoHyphens/>
        <w:rPr>
          <w:color w:val="000000"/>
          <w:sz w:val="22"/>
          <w:szCs w:val="22"/>
        </w:rPr>
      </w:pPr>
      <w:r w:rsidRPr="00CE57F1">
        <w:rPr>
          <w:b/>
          <w:bCs/>
          <w:color w:val="000000"/>
          <w:sz w:val="22"/>
          <w:szCs w:val="22"/>
        </w:rPr>
        <w:t xml:space="preserve">Lue tämä pakkausseloste huolellisesti ennen kuin aloitat </w:t>
      </w:r>
      <w:r w:rsidR="003213C5" w:rsidRPr="00CE57F1">
        <w:rPr>
          <w:b/>
          <w:bCs/>
          <w:color w:val="000000"/>
          <w:sz w:val="22"/>
          <w:szCs w:val="22"/>
        </w:rPr>
        <w:t xml:space="preserve">tämän </w:t>
      </w:r>
      <w:r w:rsidRPr="00CE57F1">
        <w:rPr>
          <w:b/>
          <w:bCs/>
          <w:color w:val="000000"/>
          <w:sz w:val="22"/>
          <w:szCs w:val="22"/>
        </w:rPr>
        <w:t>lääkkeen käyttämisen</w:t>
      </w:r>
      <w:r w:rsidRPr="00CE57F1">
        <w:rPr>
          <w:b/>
          <w:noProof/>
          <w:sz w:val="22"/>
          <w:szCs w:val="22"/>
        </w:rPr>
        <w:t>, sillä se sisältää sinulle tärkeitä tietoja</w:t>
      </w:r>
      <w:r w:rsidRPr="00CE57F1">
        <w:rPr>
          <w:b/>
          <w:bCs/>
          <w:color w:val="000000"/>
          <w:sz w:val="22"/>
          <w:szCs w:val="22"/>
        </w:rPr>
        <w:t>.</w:t>
      </w:r>
    </w:p>
    <w:p w14:paraId="6BD9D9F5" w14:textId="77777777" w:rsidR="00383C02" w:rsidRPr="00CE57F1" w:rsidRDefault="00383C02" w:rsidP="00B14AE9">
      <w:pPr>
        <w:numPr>
          <w:ilvl w:val="0"/>
          <w:numId w:val="3"/>
        </w:numPr>
        <w:ind w:left="567" w:right="-2" w:hanging="567"/>
        <w:rPr>
          <w:sz w:val="22"/>
          <w:szCs w:val="22"/>
        </w:rPr>
      </w:pPr>
      <w:r w:rsidRPr="00CE57F1">
        <w:rPr>
          <w:color w:val="000000"/>
          <w:sz w:val="22"/>
          <w:szCs w:val="22"/>
        </w:rPr>
        <w:t>Säilytä tämä pakkausseloste. Voit tarvita sitä myöhemmin.</w:t>
      </w:r>
    </w:p>
    <w:p w14:paraId="1F8B876A" w14:textId="77777777" w:rsidR="00383C02" w:rsidRPr="00CE57F1" w:rsidRDefault="00383C02" w:rsidP="00B14AE9">
      <w:pPr>
        <w:numPr>
          <w:ilvl w:val="0"/>
          <w:numId w:val="3"/>
        </w:numPr>
        <w:ind w:left="567" w:right="-2" w:hanging="567"/>
        <w:rPr>
          <w:color w:val="000000"/>
          <w:sz w:val="22"/>
          <w:szCs w:val="22"/>
        </w:rPr>
      </w:pPr>
      <w:r w:rsidRPr="00CE57F1">
        <w:rPr>
          <w:color w:val="000000"/>
          <w:sz w:val="22"/>
          <w:szCs w:val="22"/>
        </w:rPr>
        <w:t>Jos sinulla on kysyttävää, käänny lääkärin tai apteekkihenkilökunnan puoleen.</w:t>
      </w:r>
    </w:p>
    <w:p w14:paraId="46D6A747" w14:textId="77777777" w:rsidR="00383C02" w:rsidRPr="00CE57F1" w:rsidRDefault="00383C02" w:rsidP="00B14AE9">
      <w:pPr>
        <w:numPr>
          <w:ilvl w:val="0"/>
          <w:numId w:val="3"/>
        </w:numPr>
        <w:ind w:left="567" w:hanging="567"/>
        <w:rPr>
          <w:sz w:val="22"/>
          <w:szCs w:val="22"/>
        </w:rPr>
      </w:pPr>
      <w:r w:rsidRPr="00CE57F1">
        <w:rPr>
          <w:color w:val="000000"/>
          <w:sz w:val="22"/>
          <w:szCs w:val="22"/>
        </w:rPr>
        <w:t xml:space="preserve">Tämä lääke on määrätty vain sinulle eikä sitä </w:t>
      </w:r>
      <w:r w:rsidR="003213C5" w:rsidRPr="00CE57F1">
        <w:rPr>
          <w:color w:val="000000"/>
          <w:sz w:val="22"/>
          <w:szCs w:val="22"/>
        </w:rPr>
        <w:t xml:space="preserve">pidä </w:t>
      </w:r>
      <w:r w:rsidRPr="00CE57F1">
        <w:rPr>
          <w:color w:val="000000"/>
          <w:sz w:val="22"/>
          <w:szCs w:val="22"/>
        </w:rPr>
        <w:t xml:space="preserve">antaa muiden käyttöön. Se voi aiheuttaa haittaa muille, vaikka </w:t>
      </w:r>
      <w:r w:rsidRPr="00CE57F1">
        <w:rPr>
          <w:noProof/>
          <w:sz w:val="22"/>
          <w:szCs w:val="22"/>
        </w:rPr>
        <w:t>heillä olisikin samanlaiset oireet kuin sinulla</w:t>
      </w:r>
      <w:r w:rsidRPr="00CE57F1">
        <w:rPr>
          <w:color w:val="000000"/>
          <w:sz w:val="22"/>
          <w:szCs w:val="22"/>
        </w:rPr>
        <w:t>.</w:t>
      </w:r>
    </w:p>
    <w:p w14:paraId="33DC2A5B" w14:textId="7741B689" w:rsidR="00383C02" w:rsidRPr="00CE57F1" w:rsidRDefault="00383C02" w:rsidP="00B14AE9">
      <w:pPr>
        <w:numPr>
          <w:ilvl w:val="0"/>
          <w:numId w:val="3"/>
        </w:numPr>
        <w:ind w:left="567" w:right="-2" w:hanging="567"/>
        <w:rPr>
          <w:color w:val="000000"/>
          <w:sz w:val="22"/>
          <w:szCs w:val="22"/>
        </w:rPr>
      </w:pPr>
      <w:r w:rsidRPr="00CE57F1">
        <w:rPr>
          <w:color w:val="000000"/>
          <w:sz w:val="22"/>
          <w:szCs w:val="22"/>
        </w:rPr>
        <w:t xml:space="preserve">Jos havaitset haittavaikutuksia, </w:t>
      </w:r>
      <w:r w:rsidRPr="00CE57F1">
        <w:rPr>
          <w:noProof/>
          <w:sz w:val="22"/>
          <w:szCs w:val="22"/>
        </w:rPr>
        <w:t>k</w:t>
      </w:r>
      <w:r w:rsidR="003213C5" w:rsidRPr="00CE57F1">
        <w:rPr>
          <w:noProof/>
          <w:sz w:val="22"/>
          <w:szCs w:val="22"/>
        </w:rPr>
        <w:t xml:space="preserve">erro niistä </w:t>
      </w:r>
      <w:r w:rsidRPr="00CE57F1">
        <w:rPr>
          <w:noProof/>
          <w:sz w:val="22"/>
          <w:szCs w:val="22"/>
        </w:rPr>
        <w:t>lääkäri</w:t>
      </w:r>
      <w:r w:rsidR="003213C5" w:rsidRPr="00CE57F1">
        <w:rPr>
          <w:noProof/>
          <w:sz w:val="22"/>
          <w:szCs w:val="22"/>
        </w:rPr>
        <w:t>lle</w:t>
      </w:r>
      <w:r w:rsidRPr="00CE57F1">
        <w:rPr>
          <w:noProof/>
          <w:sz w:val="22"/>
          <w:szCs w:val="22"/>
        </w:rPr>
        <w:t xml:space="preserve"> tai apteekkihenkilökunna</w:t>
      </w:r>
      <w:r w:rsidR="003213C5" w:rsidRPr="00CE57F1">
        <w:rPr>
          <w:noProof/>
          <w:sz w:val="22"/>
          <w:szCs w:val="22"/>
        </w:rPr>
        <w:t>lle</w:t>
      </w:r>
      <w:r w:rsidRPr="00CE57F1">
        <w:rPr>
          <w:noProof/>
          <w:sz w:val="22"/>
          <w:szCs w:val="22"/>
        </w:rPr>
        <w:t>. Tämä koskee myös sellaisia mahdollisia haittavaikutuksia, joita ei ole mainittu tässä pakkausselosteessa</w:t>
      </w:r>
      <w:r w:rsidRPr="00CE57F1">
        <w:rPr>
          <w:color w:val="000000"/>
          <w:sz w:val="22"/>
          <w:szCs w:val="22"/>
        </w:rPr>
        <w:t>. Ks.</w:t>
      </w:r>
      <w:r w:rsidR="006B5DD3">
        <w:rPr>
          <w:color w:val="000000"/>
          <w:sz w:val="22"/>
          <w:szCs w:val="22"/>
        </w:rPr>
        <w:t> </w:t>
      </w:r>
      <w:r w:rsidRPr="00CE57F1">
        <w:rPr>
          <w:color w:val="000000"/>
          <w:sz w:val="22"/>
          <w:szCs w:val="22"/>
        </w:rPr>
        <w:t>kohta 4.</w:t>
      </w:r>
    </w:p>
    <w:p w14:paraId="2051BD8D" w14:textId="77777777" w:rsidR="00383C02" w:rsidRPr="00CE57F1" w:rsidRDefault="00383C02" w:rsidP="00B14AE9">
      <w:pPr>
        <w:ind w:right="-2"/>
        <w:rPr>
          <w:color w:val="000000"/>
          <w:sz w:val="22"/>
          <w:szCs w:val="22"/>
        </w:rPr>
      </w:pPr>
    </w:p>
    <w:p w14:paraId="3A99CB6E" w14:textId="2F04AFCA" w:rsidR="00383C02" w:rsidRPr="00CE57F1" w:rsidRDefault="00383C02" w:rsidP="00B14AE9">
      <w:pPr>
        <w:keepNext/>
        <w:numPr>
          <w:ilvl w:val="12"/>
          <w:numId w:val="0"/>
        </w:numPr>
        <w:ind w:right="-2"/>
        <w:rPr>
          <w:color w:val="000000"/>
          <w:sz w:val="22"/>
          <w:szCs w:val="22"/>
        </w:rPr>
      </w:pPr>
      <w:r w:rsidRPr="00CE57F1">
        <w:rPr>
          <w:b/>
          <w:bCs/>
          <w:color w:val="000000"/>
          <w:sz w:val="22"/>
          <w:szCs w:val="22"/>
        </w:rPr>
        <w:t>Tässä pakkausselosteessa kerrotaan:</w:t>
      </w:r>
    </w:p>
    <w:p w14:paraId="391E0285" w14:textId="2F12FA33" w:rsidR="00383C02" w:rsidRPr="00CE57F1" w:rsidRDefault="00383C02" w:rsidP="00B14AE9">
      <w:pPr>
        <w:numPr>
          <w:ilvl w:val="12"/>
          <w:numId w:val="0"/>
        </w:numPr>
        <w:ind w:left="567" w:hanging="567"/>
        <w:rPr>
          <w:color w:val="000000"/>
          <w:sz w:val="22"/>
          <w:szCs w:val="22"/>
        </w:rPr>
      </w:pPr>
      <w:r w:rsidRPr="00CE57F1">
        <w:rPr>
          <w:color w:val="000000"/>
          <w:sz w:val="22"/>
          <w:szCs w:val="22"/>
        </w:rPr>
        <w:t>1.</w:t>
      </w:r>
      <w:r w:rsidRPr="00CE57F1">
        <w:rPr>
          <w:color w:val="000000"/>
          <w:sz w:val="22"/>
          <w:szCs w:val="22"/>
        </w:rPr>
        <w:tab/>
        <w:t xml:space="preserve">Mitä </w:t>
      </w:r>
      <w:r w:rsidR="00D75425">
        <w:rPr>
          <w:color w:val="000000"/>
          <w:sz w:val="22"/>
          <w:szCs w:val="22"/>
        </w:rPr>
        <w:t>Nilotinib Accord</w:t>
      </w:r>
      <w:r w:rsidRPr="00CE57F1">
        <w:rPr>
          <w:color w:val="000000"/>
          <w:sz w:val="22"/>
          <w:szCs w:val="22"/>
        </w:rPr>
        <w:t xml:space="preserve"> on ja mihin sitä käytetään</w:t>
      </w:r>
    </w:p>
    <w:p w14:paraId="4F536DB3" w14:textId="06154FC5" w:rsidR="00383C02" w:rsidRPr="00CE57F1" w:rsidRDefault="00383C02" w:rsidP="00B14AE9">
      <w:pPr>
        <w:numPr>
          <w:ilvl w:val="12"/>
          <w:numId w:val="0"/>
        </w:numPr>
        <w:ind w:left="567" w:hanging="567"/>
        <w:rPr>
          <w:color w:val="000000"/>
          <w:sz w:val="22"/>
          <w:szCs w:val="22"/>
        </w:rPr>
      </w:pPr>
      <w:r w:rsidRPr="00CE57F1">
        <w:rPr>
          <w:color w:val="000000"/>
          <w:sz w:val="22"/>
          <w:szCs w:val="22"/>
        </w:rPr>
        <w:t>2.</w:t>
      </w:r>
      <w:r w:rsidRPr="00CE57F1">
        <w:rPr>
          <w:color w:val="000000"/>
          <w:sz w:val="22"/>
          <w:szCs w:val="22"/>
        </w:rPr>
        <w:tab/>
      </w:r>
      <w:r w:rsidRPr="00CE57F1">
        <w:rPr>
          <w:noProof/>
          <w:sz w:val="22"/>
          <w:szCs w:val="22"/>
        </w:rPr>
        <w:t>Mitä sinun on tiedettävä, e</w:t>
      </w:r>
      <w:r w:rsidRPr="00CE57F1">
        <w:rPr>
          <w:color w:val="000000"/>
          <w:sz w:val="22"/>
          <w:szCs w:val="22"/>
        </w:rPr>
        <w:t xml:space="preserve">nnen kuin käytät </w:t>
      </w:r>
      <w:r w:rsidR="00D75425">
        <w:rPr>
          <w:color w:val="000000"/>
          <w:sz w:val="22"/>
          <w:szCs w:val="22"/>
        </w:rPr>
        <w:t>Nilotinib Accord</w:t>
      </w:r>
      <w:r w:rsidR="009273DE">
        <w:rPr>
          <w:color w:val="000000"/>
          <w:sz w:val="22"/>
          <w:szCs w:val="22"/>
        </w:rPr>
        <w:t>i</w:t>
      </w:r>
      <w:r w:rsidRPr="00CE57F1">
        <w:rPr>
          <w:color w:val="000000"/>
          <w:sz w:val="22"/>
          <w:szCs w:val="22"/>
        </w:rPr>
        <w:t>a</w:t>
      </w:r>
    </w:p>
    <w:p w14:paraId="4EA44D82" w14:textId="7AA1F8DA" w:rsidR="00383C02" w:rsidRPr="00CE57F1" w:rsidRDefault="00383C02" w:rsidP="00B14AE9">
      <w:pPr>
        <w:numPr>
          <w:ilvl w:val="12"/>
          <w:numId w:val="0"/>
        </w:numPr>
        <w:ind w:left="567" w:hanging="567"/>
        <w:rPr>
          <w:color w:val="000000"/>
          <w:sz w:val="22"/>
          <w:szCs w:val="22"/>
        </w:rPr>
      </w:pPr>
      <w:r w:rsidRPr="00CE57F1">
        <w:rPr>
          <w:color w:val="000000"/>
          <w:sz w:val="22"/>
          <w:szCs w:val="22"/>
        </w:rPr>
        <w:t>3.</w:t>
      </w:r>
      <w:r w:rsidRPr="00CE57F1">
        <w:rPr>
          <w:color w:val="000000"/>
          <w:sz w:val="22"/>
          <w:szCs w:val="22"/>
        </w:rPr>
        <w:tab/>
        <w:t xml:space="preserve">Miten </w:t>
      </w:r>
      <w:r w:rsidR="00D75425">
        <w:rPr>
          <w:color w:val="000000"/>
          <w:sz w:val="22"/>
          <w:szCs w:val="22"/>
        </w:rPr>
        <w:t>Nilotinib Accord</w:t>
      </w:r>
      <w:r w:rsidR="009273DE">
        <w:rPr>
          <w:color w:val="000000"/>
          <w:sz w:val="22"/>
          <w:szCs w:val="22"/>
        </w:rPr>
        <w:t>i</w:t>
      </w:r>
      <w:r w:rsidRPr="00CE57F1">
        <w:rPr>
          <w:color w:val="000000"/>
          <w:sz w:val="22"/>
          <w:szCs w:val="22"/>
        </w:rPr>
        <w:t>a käytetään</w:t>
      </w:r>
    </w:p>
    <w:p w14:paraId="103E5A22" w14:textId="77777777" w:rsidR="00383C02" w:rsidRPr="00CE57F1" w:rsidRDefault="00383C02" w:rsidP="00B14AE9">
      <w:pPr>
        <w:numPr>
          <w:ilvl w:val="12"/>
          <w:numId w:val="0"/>
        </w:numPr>
        <w:ind w:left="567" w:hanging="567"/>
        <w:rPr>
          <w:color w:val="000000"/>
          <w:sz w:val="22"/>
          <w:szCs w:val="22"/>
        </w:rPr>
      </w:pPr>
      <w:r w:rsidRPr="00CE57F1">
        <w:rPr>
          <w:color w:val="000000"/>
          <w:sz w:val="22"/>
          <w:szCs w:val="22"/>
        </w:rPr>
        <w:t>4.</w:t>
      </w:r>
      <w:r w:rsidRPr="00CE57F1">
        <w:rPr>
          <w:color w:val="000000"/>
          <w:sz w:val="22"/>
          <w:szCs w:val="22"/>
        </w:rPr>
        <w:tab/>
        <w:t>Mahdolliset haittavaikutukset</w:t>
      </w:r>
    </w:p>
    <w:p w14:paraId="43147F07" w14:textId="32D4BD8E" w:rsidR="00383C02" w:rsidRPr="00CE57F1" w:rsidRDefault="00383C02" w:rsidP="00B14AE9">
      <w:pPr>
        <w:ind w:left="567" w:hanging="567"/>
        <w:rPr>
          <w:color w:val="000000"/>
          <w:sz w:val="22"/>
          <w:szCs w:val="22"/>
        </w:rPr>
      </w:pPr>
      <w:r w:rsidRPr="00CE57F1">
        <w:rPr>
          <w:color w:val="000000"/>
          <w:sz w:val="22"/>
          <w:szCs w:val="22"/>
        </w:rPr>
        <w:t>5.</w:t>
      </w:r>
      <w:r w:rsidRPr="00CE57F1">
        <w:rPr>
          <w:color w:val="000000"/>
          <w:sz w:val="22"/>
          <w:szCs w:val="22"/>
        </w:rPr>
        <w:tab/>
      </w:r>
      <w:r w:rsidR="00D75425">
        <w:rPr>
          <w:color w:val="000000"/>
          <w:sz w:val="22"/>
          <w:szCs w:val="22"/>
        </w:rPr>
        <w:t>Nilotinib Accord</w:t>
      </w:r>
      <w:r w:rsidR="009273DE">
        <w:rPr>
          <w:color w:val="000000"/>
          <w:sz w:val="22"/>
          <w:szCs w:val="22"/>
        </w:rPr>
        <w:t>i</w:t>
      </w:r>
      <w:r w:rsidRPr="00CE57F1">
        <w:rPr>
          <w:color w:val="000000"/>
          <w:sz w:val="22"/>
          <w:szCs w:val="22"/>
        </w:rPr>
        <w:t>n säilyttäminen</w:t>
      </w:r>
    </w:p>
    <w:p w14:paraId="0459FD9F" w14:textId="77777777" w:rsidR="00383C02" w:rsidRPr="00CE57F1" w:rsidRDefault="00383C02" w:rsidP="00B14AE9">
      <w:pPr>
        <w:ind w:left="567" w:hanging="567"/>
        <w:rPr>
          <w:color w:val="000000"/>
          <w:sz w:val="22"/>
          <w:szCs w:val="22"/>
        </w:rPr>
      </w:pPr>
      <w:r w:rsidRPr="00CE57F1">
        <w:rPr>
          <w:color w:val="000000"/>
          <w:sz w:val="22"/>
          <w:szCs w:val="22"/>
        </w:rPr>
        <w:t>6.</w:t>
      </w:r>
      <w:r w:rsidRPr="00CE57F1">
        <w:rPr>
          <w:color w:val="000000"/>
          <w:sz w:val="22"/>
          <w:szCs w:val="22"/>
        </w:rPr>
        <w:tab/>
      </w:r>
      <w:r w:rsidRPr="00CE57F1">
        <w:rPr>
          <w:noProof/>
          <w:sz w:val="22"/>
          <w:szCs w:val="22"/>
        </w:rPr>
        <w:t>Pakkauksen sisältö ja m</w:t>
      </w:r>
      <w:r w:rsidRPr="00CE57F1">
        <w:rPr>
          <w:color w:val="000000"/>
          <w:sz w:val="22"/>
          <w:szCs w:val="22"/>
        </w:rPr>
        <w:t>uuta tietoa</w:t>
      </w:r>
    </w:p>
    <w:p w14:paraId="0B637A95" w14:textId="77777777" w:rsidR="00383C02" w:rsidRPr="00CE57F1" w:rsidRDefault="00383C02" w:rsidP="00B14AE9">
      <w:pPr>
        <w:numPr>
          <w:ilvl w:val="12"/>
          <w:numId w:val="0"/>
        </w:numPr>
        <w:rPr>
          <w:color w:val="000000"/>
          <w:sz w:val="22"/>
          <w:szCs w:val="22"/>
        </w:rPr>
      </w:pPr>
    </w:p>
    <w:p w14:paraId="026253FD" w14:textId="77777777" w:rsidR="00383C02" w:rsidRPr="00CE57F1" w:rsidRDefault="00383C02" w:rsidP="00B14AE9">
      <w:pPr>
        <w:numPr>
          <w:ilvl w:val="12"/>
          <w:numId w:val="0"/>
        </w:numPr>
        <w:rPr>
          <w:color w:val="000000"/>
          <w:sz w:val="22"/>
          <w:szCs w:val="22"/>
        </w:rPr>
      </w:pPr>
    </w:p>
    <w:p w14:paraId="113CCAAF" w14:textId="2678BBE4" w:rsidR="00383C02" w:rsidRPr="00CE57F1" w:rsidRDefault="00383C02" w:rsidP="00B14AE9">
      <w:pPr>
        <w:keepNext/>
        <w:ind w:left="540" w:hanging="540"/>
        <w:rPr>
          <w:b/>
          <w:bCs/>
          <w:color w:val="000000"/>
          <w:sz w:val="22"/>
          <w:szCs w:val="22"/>
        </w:rPr>
      </w:pPr>
      <w:r w:rsidRPr="00CE57F1">
        <w:rPr>
          <w:b/>
          <w:bCs/>
          <w:color w:val="000000"/>
          <w:sz w:val="22"/>
          <w:szCs w:val="22"/>
        </w:rPr>
        <w:t>1.</w:t>
      </w:r>
      <w:r w:rsidRPr="00CE57F1">
        <w:rPr>
          <w:b/>
          <w:bCs/>
          <w:color w:val="000000"/>
          <w:sz w:val="22"/>
          <w:szCs w:val="22"/>
        </w:rPr>
        <w:tab/>
        <w:t xml:space="preserve">Mitä </w:t>
      </w:r>
      <w:r w:rsidR="00D75425">
        <w:rPr>
          <w:b/>
          <w:bCs/>
          <w:color w:val="000000"/>
          <w:sz w:val="22"/>
          <w:szCs w:val="22"/>
        </w:rPr>
        <w:t>Nilotinib Accord</w:t>
      </w:r>
      <w:r w:rsidRPr="00CE57F1">
        <w:rPr>
          <w:b/>
          <w:bCs/>
          <w:color w:val="000000"/>
          <w:sz w:val="22"/>
          <w:szCs w:val="22"/>
        </w:rPr>
        <w:t xml:space="preserve"> on ja mihin sitä käytetään</w:t>
      </w:r>
    </w:p>
    <w:p w14:paraId="2E05A85C" w14:textId="77777777" w:rsidR="009273DE" w:rsidRPr="00CE57F1" w:rsidRDefault="009273DE" w:rsidP="009273DE">
      <w:pPr>
        <w:keepNext/>
        <w:numPr>
          <w:ilvl w:val="12"/>
          <w:numId w:val="0"/>
        </w:numPr>
        <w:rPr>
          <w:color w:val="000000"/>
          <w:sz w:val="22"/>
          <w:szCs w:val="22"/>
        </w:rPr>
      </w:pPr>
    </w:p>
    <w:p w14:paraId="5F7FAB6C" w14:textId="00CCE25D" w:rsidR="00383C02" w:rsidRPr="00CE57F1" w:rsidRDefault="00383C02" w:rsidP="00B14AE9">
      <w:pPr>
        <w:keepNext/>
        <w:numPr>
          <w:ilvl w:val="12"/>
          <w:numId w:val="0"/>
        </w:numPr>
        <w:ind w:right="-2"/>
        <w:rPr>
          <w:color w:val="000000"/>
          <w:sz w:val="22"/>
          <w:szCs w:val="22"/>
        </w:rPr>
      </w:pPr>
      <w:r w:rsidRPr="00CE57F1">
        <w:rPr>
          <w:b/>
          <w:bCs/>
          <w:color w:val="000000"/>
          <w:sz w:val="22"/>
          <w:szCs w:val="22"/>
        </w:rPr>
        <w:t xml:space="preserve">Mitä </w:t>
      </w:r>
      <w:r w:rsidR="00D75425">
        <w:rPr>
          <w:b/>
          <w:bCs/>
          <w:color w:val="000000"/>
          <w:sz w:val="22"/>
          <w:szCs w:val="22"/>
        </w:rPr>
        <w:t>Nilotinib Accord</w:t>
      </w:r>
      <w:r w:rsidRPr="00CE57F1">
        <w:rPr>
          <w:b/>
          <w:bCs/>
          <w:color w:val="000000"/>
          <w:sz w:val="22"/>
          <w:szCs w:val="22"/>
        </w:rPr>
        <w:t xml:space="preserve"> on</w:t>
      </w:r>
    </w:p>
    <w:p w14:paraId="3FE032DD" w14:textId="4F14B6AB" w:rsidR="00383C02" w:rsidRPr="00CE57F1" w:rsidRDefault="00D75425" w:rsidP="00B14AE9">
      <w:pPr>
        <w:numPr>
          <w:ilvl w:val="12"/>
          <w:numId w:val="0"/>
        </w:numPr>
        <w:rPr>
          <w:color w:val="000000"/>
          <w:sz w:val="22"/>
          <w:szCs w:val="22"/>
        </w:rPr>
      </w:pPr>
      <w:r>
        <w:rPr>
          <w:color w:val="000000"/>
          <w:sz w:val="22"/>
          <w:szCs w:val="22"/>
        </w:rPr>
        <w:t>Nilotinib Accord</w:t>
      </w:r>
      <w:r w:rsidR="00383C02" w:rsidRPr="00CE57F1">
        <w:rPr>
          <w:color w:val="000000"/>
          <w:sz w:val="22"/>
          <w:szCs w:val="22"/>
        </w:rPr>
        <w:t xml:space="preserve"> on lääke, joka sisältää vaikuttavaa ainetta nimeltä nilotinibi.</w:t>
      </w:r>
    </w:p>
    <w:p w14:paraId="170C1FF4" w14:textId="77777777" w:rsidR="00383C02" w:rsidRPr="00CE57F1" w:rsidRDefault="00383C02" w:rsidP="00B14AE9">
      <w:pPr>
        <w:numPr>
          <w:ilvl w:val="12"/>
          <w:numId w:val="0"/>
        </w:numPr>
        <w:rPr>
          <w:color w:val="000000"/>
          <w:sz w:val="22"/>
          <w:szCs w:val="22"/>
        </w:rPr>
      </w:pPr>
    </w:p>
    <w:p w14:paraId="47329B0C" w14:textId="68B09064" w:rsidR="00383C02" w:rsidRPr="00CE57F1" w:rsidRDefault="00383C02" w:rsidP="00B14AE9">
      <w:pPr>
        <w:keepNext/>
        <w:numPr>
          <w:ilvl w:val="12"/>
          <w:numId w:val="0"/>
        </w:numPr>
        <w:rPr>
          <w:b/>
          <w:bCs/>
          <w:color w:val="000000"/>
          <w:sz w:val="22"/>
          <w:szCs w:val="22"/>
        </w:rPr>
      </w:pPr>
      <w:r w:rsidRPr="00CE57F1">
        <w:rPr>
          <w:b/>
          <w:bCs/>
          <w:color w:val="000000"/>
          <w:sz w:val="22"/>
          <w:szCs w:val="22"/>
        </w:rPr>
        <w:t xml:space="preserve">Mihin </w:t>
      </w:r>
      <w:r w:rsidR="00D75425">
        <w:rPr>
          <w:b/>
          <w:bCs/>
          <w:color w:val="000000"/>
          <w:sz w:val="22"/>
          <w:szCs w:val="22"/>
        </w:rPr>
        <w:t>Nilotinib Accord</w:t>
      </w:r>
      <w:r w:rsidR="00671635">
        <w:rPr>
          <w:b/>
          <w:bCs/>
          <w:color w:val="000000"/>
          <w:sz w:val="22"/>
          <w:szCs w:val="22"/>
        </w:rPr>
        <w:t>i</w:t>
      </w:r>
      <w:r w:rsidRPr="00CE57F1">
        <w:rPr>
          <w:b/>
          <w:bCs/>
          <w:color w:val="000000"/>
          <w:sz w:val="22"/>
          <w:szCs w:val="22"/>
        </w:rPr>
        <w:t>a käytetään</w:t>
      </w:r>
    </w:p>
    <w:p w14:paraId="7B72F92B" w14:textId="58A04290" w:rsidR="00383C02" w:rsidRPr="00CE57F1" w:rsidRDefault="00D75425" w:rsidP="00B14AE9">
      <w:pPr>
        <w:pStyle w:val="Text"/>
        <w:spacing w:before="0"/>
        <w:jc w:val="left"/>
        <w:rPr>
          <w:rFonts w:eastAsia="Times New Roman"/>
          <w:sz w:val="22"/>
          <w:szCs w:val="22"/>
        </w:rPr>
      </w:pPr>
      <w:r>
        <w:rPr>
          <w:rFonts w:eastAsia="Times New Roman"/>
          <w:color w:val="000000"/>
          <w:sz w:val="22"/>
          <w:szCs w:val="22"/>
        </w:rPr>
        <w:t>Nilotinib Accord</w:t>
      </w:r>
      <w:r w:rsidR="009273DE">
        <w:rPr>
          <w:rFonts w:eastAsia="Times New Roman"/>
          <w:color w:val="000000"/>
          <w:sz w:val="22"/>
          <w:szCs w:val="22"/>
        </w:rPr>
        <w:t>i</w:t>
      </w:r>
      <w:r w:rsidR="00383C02" w:rsidRPr="00CE57F1">
        <w:rPr>
          <w:rFonts w:eastAsia="Times New Roman"/>
          <w:color w:val="000000"/>
          <w:sz w:val="22"/>
          <w:szCs w:val="22"/>
        </w:rPr>
        <w:t>a käytetään tietyn leukemiatyypin eli ns. Philadelphia</w:t>
      </w:r>
      <w:r w:rsidR="005E4AB4" w:rsidRPr="00CE57F1">
        <w:rPr>
          <w:rFonts w:eastAsia="Times New Roman"/>
          <w:color w:val="000000"/>
          <w:sz w:val="22"/>
          <w:szCs w:val="22"/>
        </w:rPr>
        <w:noBreakHyphen/>
      </w:r>
      <w:r w:rsidR="00383C02" w:rsidRPr="00CE57F1">
        <w:rPr>
          <w:rFonts w:eastAsia="Times New Roman"/>
          <w:color w:val="000000"/>
          <w:sz w:val="22"/>
          <w:szCs w:val="22"/>
        </w:rPr>
        <w:t>kromosomipositiivisen kroonisen myelooisen leukemian hoitoon (Ph+ KML). Krooninen myelooinen leukemia on verisyöpä, jonka yhteydessä elimistö tuottaa liikaa poikkeavia valkosoluja.</w:t>
      </w:r>
    </w:p>
    <w:p w14:paraId="04CDD059" w14:textId="77777777" w:rsidR="00383C02" w:rsidRPr="00CE57F1" w:rsidRDefault="00383C02" w:rsidP="00B14AE9">
      <w:pPr>
        <w:pStyle w:val="Text"/>
        <w:spacing w:before="0"/>
        <w:jc w:val="left"/>
        <w:rPr>
          <w:color w:val="000000"/>
          <w:sz w:val="22"/>
          <w:szCs w:val="22"/>
        </w:rPr>
      </w:pPr>
    </w:p>
    <w:p w14:paraId="66BEA532" w14:textId="17268048" w:rsidR="00383C02" w:rsidRPr="00CE57F1" w:rsidRDefault="00D75425" w:rsidP="00B14AE9">
      <w:pPr>
        <w:numPr>
          <w:ilvl w:val="12"/>
          <w:numId w:val="0"/>
        </w:numPr>
        <w:rPr>
          <w:sz w:val="22"/>
          <w:szCs w:val="22"/>
        </w:rPr>
      </w:pPr>
      <w:r>
        <w:rPr>
          <w:color w:val="000000"/>
          <w:sz w:val="22"/>
          <w:szCs w:val="22"/>
        </w:rPr>
        <w:t>Nilotinib Accord</w:t>
      </w:r>
      <w:r w:rsidR="009273DE">
        <w:rPr>
          <w:color w:val="000000"/>
          <w:sz w:val="22"/>
          <w:szCs w:val="22"/>
        </w:rPr>
        <w:t xml:space="preserve"> </w:t>
      </w:r>
      <w:r w:rsidR="005E4AB4" w:rsidRPr="00CE57F1">
        <w:rPr>
          <w:color w:val="000000"/>
          <w:sz w:val="22"/>
          <w:szCs w:val="22"/>
        </w:rPr>
        <w:noBreakHyphen/>
      </w:r>
      <w:r w:rsidR="00383C02" w:rsidRPr="00CE57F1">
        <w:rPr>
          <w:color w:val="000000"/>
          <w:sz w:val="22"/>
          <w:szCs w:val="22"/>
        </w:rPr>
        <w:t xml:space="preserve">hoitoa annetaan kroonista myelooista leukemiaa sairastaville </w:t>
      </w:r>
      <w:r w:rsidR="0047618C" w:rsidRPr="00CE57F1">
        <w:rPr>
          <w:color w:val="000000"/>
          <w:sz w:val="22"/>
          <w:szCs w:val="22"/>
        </w:rPr>
        <w:t>aikuis</w:t>
      </w:r>
      <w:r w:rsidR="005E4AB4" w:rsidRPr="00CE57F1">
        <w:rPr>
          <w:color w:val="000000"/>
          <w:sz w:val="22"/>
          <w:szCs w:val="22"/>
        </w:rPr>
        <w:noBreakHyphen/>
      </w:r>
      <w:r w:rsidR="0047618C" w:rsidRPr="00CE57F1">
        <w:rPr>
          <w:color w:val="000000"/>
          <w:sz w:val="22"/>
          <w:szCs w:val="22"/>
        </w:rPr>
        <w:t xml:space="preserve"> ja lapsi</w:t>
      </w:r>
      <w:r w:rsidR="00383C02" w:rsidRPr="00CE57F1">
        <w:rPr>
          <w:color w:val="000000"/>
          <w:sz w:val="22"/>
          <w:szCs w:val="22"/>
        </w:rPr>
        <w:t xml:space="preserve">potilaille, joiden tauti on äskettäin diagnosoitu tai jotka eivät enää hyödy aiemmasta hoidosta ja joiden aiempaan hoitoon on kuulunut mm. imatinibia. Sitä käytetään myös </w:t>
      </w:r>
      <w:r w:rsidR="0047618C" w:rsidRPr="00CE57F1">
        <w:rPr>
          <w:color w:val="000000"/>
          <w:sz w:val="22"/>
          <w:szCs w:val="22"/>
        </w:rPr>
        <w:t>aikuis</w:t>
      </w:r>
      <w:r w:rsidR="005E4AB4" w:rsidRPr="00CE57F1">
        <w:rPr>
          <w:color w:val="000000"/>
          <w:sz w:val="22"/>
          <w:szCs w:val="22"/>
        </w:rPr>
        <w:noBreakHyphen/>
      </w:r>
      <w:r w:rsidR="0047618C" w:rsidRPr="00CE57F1">
        <w:rPr>
          <w:color w:val="000000"/>
          <w:sz w:val="22"/>
          <w:szCs w:val="22"/>
        </w:rPr>
        <w:t xml:space="preserve"> ja lapsi</w:t>
      </w:r>
      <w:r w:rsidR="00383C02" w:rsidRPr="00CE57F1">
        <w:rPr>
          <w:color w:val="000000"/>
          <w:sz w:val="22"/>
          <w:szCs w:val="22"/>
        </w:rPr>
        <w:t>potilailla, jotka eivät voi jatkaa aiempaa hoitoaan, sillä se on aiheuttanut heille vakavia haittavaikutuksia.</w:t>
      </w:r>
    </w:p>
    <w:p w14:paraId="3AD45837" w14:textId="77777777" w:rsidR="00383C02" w:rsidRPr="00CE57F1" w:rsidRDefault="00383C02" w:rsidP="00B14AE9">
      <w:pPr>
        <w:numPr>
          <w:ilvl w:val="12"/>
          <w:numId w:val="0"/>
        </w:numPr>
        <w:rPr>
          <w:color w:val="000000"/>
          <w:sz w:val="22"/>
          <w:szCs w:val="22"/>
        </w:rPr>
      </w:pPr>
    </w:p>
    <w:p w14:paraId="7F4902C7" w14:textId="3B140833" w:rsidR="00383C02" w:rsidRPr="00CE57F1" w:rsidRDefault="00383C02" w:rsidP="00B14AE9">
      <w:pPr>
        <w:keepNext/>
        <w:numPr>
          <w:ilvl w:val="12"/>
          <w:numId w:val="0"/>
        </w:numPr>
        <w:rPr>
          <w:b/>
          <w:bCs/>
          <w:color w:val="000000"/>
          <w:sz w:val="22"/>
          <w:szCs w:val="22"/>
        </w:rPr>
      </w:pPr>
      <w:r w:rsidRPr="00CE57F1">
        <w:rPr>
          <w:b/>
          <w:bCs/>
          <w:color w:val="000000"/>
          <w:sz w:val="22"/>
          <w:szCs w:val="22"/>
        </w:rPr>
        <w:t xml:space="preserve">Miten </w:t>
      </w:r>
      <w:r w:rsidR="00D75425">
        <w:rPr>
          <w:b/>
          <w:bCs/>
          <w:color w:val="000000"/>
          <w:sz w:val="22"/>
          <w:szCs w:val="22"/>
        </w:rPr>
        <w:t>Nilotinib Accord</w:t>
      </w:r>
      <w:r w:rsidRPr="00CE57F1">
        <w:rPr>
          <w:b/>
          <w:bCs/>
          <w:color w:val="000000"/>
          <w:sz w:val="22"/>
          <w:szCs w:val="22"/>
        </w:rPr>
        <w:t xml:space="preserve"> vaikuttaa</w:t>
      </w:r>
    </w:p>
    <w:p w14:paraId="2EFC9377" w14:textId="0A8B4F4B" w:rsidR="00383C02" w:rsidRPr="00CE57F1" w:rsidRDefault="00383C02" w:rsidP="00B14AE9">
      <w:pPr>
        <w:pStyle w:val="Text"/>
        <w:spacing w:before="0"/>
        <w:jc w:val="left"/>
        <w:rPr>
          <w:rFonts w:eastAsia="Times New Roman"/>
          <w:sz w:val="22"/>
          <w:szCs w:val="22"/>
        </w:rPr>
      </w:pPr>
      <w:r w:rsidRPr="00CE57F1">
        <w:rPr>
          <w:rFonts w:eastAsia="Times New Roman"/>
          <w:color w:val="000000"/>
          <w:sz w:val="22"/>
          <w:szCs w:val="22"/>
        </w:rPr>
        <w:t xml:space="preserve">Kroonista myelooista leukemiaa sairastavien potilaiden perimässä eli DNA:ssa tapahtunut muutos lähettää elimistölle käskyn tuottaa poikkeavia valkosoluja. </w:t>
      </w:r>
      <w:r w:rsidR="00D75425">
        <w:rPr>
          <w:rFonts w:eastAsia="Times New Roman"/>
          <w:color w:val="000000"/>
          <w:sz w:val="22"/>
          <w:szCs w:val="22"/>
        </w:rPr>
        <w:t>Nilotinib Accord</w:t>
      </w:r>
      <w:r w:rsidRPr="00CE57F1">
        <w:rPr>
          <w:rFonts w:eastAsia="Times New Roman"/>
          <w:color w:val="000000"/>
          <w:sz w:val="22"/>
          <w:szCs w:val="22"/>
        </w:rPr>
        <w:t xml:space="preserve"> estää tämän käskyn kulkua ja pysäyttää näin poikkeavien solujen muodostumisen.</w:t>
      </w:r>
    </w:p>
    <w:p w14:paraId="2AB209C8" w14:textId="77777777" w:rsidR="00383C02" w:rsidRPr="00CE57F1" w:rsidRDefault="00383C02" w:rsidP="00B14AE9">
      <w:pPr>
        <w:pStyle w:val="Text"/>
        <w:spacing w:before="0"/>
        <w:jc w:val="left"/>
        <w:rPr>
          <w:color w:val="000000"/>
          <w:sz w:val="22"/>
          <w:szCs w:val="22"/>
        </w:rPr>
      </w:pPr>
    </w:p>
    <w:p w14:paraId="0B2E176D" w14:textId="1D6D9DA8" w:rsidR="00383C02" w:rsidRPr="00CE57F1" w:rsidRDefault="00512F34" w:rsidP="00B14AE9">
      <w:pPr>
        <w:keepNext/>
        <w:numPr>
          <w:ilvl w:val="12"/>
          <w:numId w:val="0"/>
        </w:numPr>
        <w:rPr>
          <w:b/>
          <w:bCs/>
          <w:color w:val="000000"/>
          <w:sz w:val="22"/>
          <w:szCs w:val="22"/>
        </w:rPr>
      </w:pPr>
      <w:r w:rsidRPr="00CE57F1">
        <w:rPr>
          <w:b/>
          <w:bCs/>
          <w:color w:val="000000"/>
          <w:sz w:val="22"/>
          <w:szCs w:val="22"/>
        </w:rPr>
        <w:t xml:space="preserve">Seuranta </w:t>
      </w:r>
      <w:r w:rsidR="00D75425">
        <w:rPr>
          <w:b/>
          <w:bCs/>
          <w:color w:val="000000"/>
          <w:sz w:val="22"/>
          <w:szCs w:val="22"/>
        </w:rPr>
        <w:t>Nilotinib Accord</w:t>
      </w:r>
      <w:r w:rsidR="009273DE">
        <w:rPr>
          <w:b/>
          <w:bCs/>
          <w:color w:val="000000"/>
          <w:sz w:val="22"/>
          <w:szCs w:val="22"/>
        </w:rPr>
        <w:t xml:space="preserve"> </w:t>
      </w:r>
      <w:r w:rsidR="005E4AB4" w:rsidRPr="00CE57F1">
        <w:rPr>
          <w:b/>
          <w:bCs/>
          <w:color w:val="000000"/>
          <w:sz w:val="22"/>
          <w:szCs w:val="22"/>
        </w:rPr>
        <w:noBreakHyphen/>
      </w:r>
      <w:r w:rsidR="00383C02" w:rsidRPr="00CE57F1">
        <w:rPr>
          <w:b/>
          <w:bCs/>
          <w:color w:val="000000"/>
          <w:sz w:val="22"/>
          <w:szCs w:val="22"/>
        </w:rPr>
        <w:t xml:space="preserve">hoidon </w:t>
      </w:r>
      <w:r w:rsidRPr="00CE57F1">
        <w:rPr>
          <w:b/>
          <w:bCs/>
          <w:color w:val="000000"/>
          <w:sz w:val="22"/>
          <w:szCs w:val="22"/>
        </w:rPr>
        <w:t>aikana</w:t>
      </w:r>
    </w:p>
    <w:p w14:paraId="024554F1" w14:textId="77777777" w:rsidR="00383C02" w:rsidRPr="00CE57F1" w:rsidRDefault="00383C02" w:rsidP="00B14AE9">
      <w:pPr>
        <w:pStyle w:val="Text"/>
        <w:keepNext/>
        <w:spacing w:before="0"/>
        <w:jc w:val="left"/>
        <w:rPr>
          <w:rFonts w:eastAsia="Times New Roman"/>
          <w:color w:val="000000"/>
          <w:sz w:val="22"/>
          <w:szCs w:val="22"/>
        </w:rPr>
      </w:pPr>
      <w:r w:rsidRPr="00CE57F1">
        <w:rPr>
          <w:rFonts w:eastAsia="Times New Roman"/>
          <w:color w:val="000000"/>
          <w:sz w:val="22"/>
          <w:szCs w:val="22"/>
        </w:rPr>
        <w:t>Hoidon aikana tehdään säännöllisesti kokeita, mm. verikokeita. Näiden kokeiden avulla seurataan:</w:t>
      </w:r>
    </w:p>
    <w:p w14:paraId="38D858B3" w14:textId="42892CFC" w:rsidR="00383C02" w:rsidRPr="00CE57F1" w:rsidRDefault="00383C02" w:rsidP="00B14AE9">
      <w:pPr>
        <w:pStyle w:val="Text"/>
        <w:keepNext/>
        <w:numPr>
          <w:ilvl w:val="0"/>
          <w:numId w:val="16"/>
        </w:numPr>
        <w:spacing w:before="0"/>
        <w:ind w:left="567" w:hanging="567"/>
        <w:jc w:val="left"/>
        <w:rPr>
          <w:rFonts w:eastAsia="Times New Roman"/>
          <w:sz w:val="22"/>
          <w:szCs w:val="22"/>
        </w:rPr>
      </w:pPr>
      <w:r w:rsidRPr="00CE57F1">
        <w:rPr>
          <w:rFonts w:eastAsia="Times New Roman"/>
          <w:color w:val="000000"/>
          <w:sz w:val="22"/>
          <w:szCs w:val="22"/>
        </w:rPr>
        <w:t>verisolujen (valko</w:t>
      </w:r>
      <w:r w:rsidRPr="00CE57F1">
        <w:rPr>
          <w:rFonts w:eastAsia="Times New Roman"/>
          <w:color w:val="000000"/>
          <w:sz w:val="22"/>
          <w:szCs w:val="22"/>
        </w:rPr>
        <w:softHyphen/>
        <w:t xml:space="preserve">solujen, punasolujen ja verihiutaleiden) määriä, joiden avulla selvitetään, miten hyvin elimistö sietää </w:t>
      </w:r>
      <w:r w:rsidR="00D75425">
        <w:rPr>
          <w:rFonts w:eastAsia="Times New Roman"/>
          <w:color w:val="000000"/>
          <w:sz w:val="22"/>
          <w:szCs w:val="22"/>
        </w:rPr>
        <w:t>Nilotinib Accord</w:t>
      </w:r>
      <w:r w:rsidR="009273DE">
        <w:rPr>
          <w:rFonts w:eastAsia="Times New Roman"/>
          <w:color w:val="000000"/>
          <w:sz w:val="22"/>
          <w:szCs w:val="22"/>
        </w:rPr>
        <w:t xml:space="preserve"> </w:t>
      </w:r>
      <w:r w:rsidR="005E4AB4" w:rsidRPr="00CE57F1">
        <w:rPr>
          <w:rFonts w:eastAsia="Times New Roman"/>
          <w:color w:val="000000"/>
          <w:sz w:val="22"/>
          <w:szCs w:val="22"/>
        </w:rPr>
        <w:noBreakHyphen/>
      </w:r>
      <w:r w:rsidRPr="00CE57F1">
        <w:rPr>
          <w:rFonts w:eastAsia="Times New Roman"/>
          <w:color w:val="000000"/>
          <w:sz w:val="22"/>
          <w:szCs w:val="22"/>
        </w:rPr>
        <w:t>hoitoa</w:t>
      </w:r>
    </w:p>
    <w:p w14:paraId="5ECF98E1" w14:textId="567242D8" w:rsidR="00383C02" w:rsidRPr="00CE57F1" w:rsidRDefault="00383C02" w:rsidP="00B14AE9">
      <w:pPr>
        <w:pStyle w:val="Text"/>
        <w:keepNext/>
        <w:numPr>
          <w:ilvl w:val="0"/>
          <w:numId w:val="14"/>
        </w:numPr>
        <w:spacing w:before="0"/>
        <w:ind w:left="567" w:hanging="567"/>
        <w:jc w:val="left"/>
        <w:rPr>
          <w:rFonts w:eastAsia="Times New Roman"/>
          <w:sz w:val="22"/>
          <w:szCs w:val="22"/>
        </w:rPr>
      </w:pPr>
      <w:r w:rsidRPr="00CE57F1">
        <w:rPr>
          <w:rFonts w:eastAsia="Times New Roman"/>
          <w:color w:val="000000"/>
          <w:sz w:val="22"/>
          <w:szCs w:val="22"/>
        </w:rPr>
        <w:t xml:space="preserve">haiman ja maksan toimintaa, joiden avulla selvitetään, miten hyvin elimistö sietää </w:t>
      </w:r>
      <w:r w:rsidR="00D75425">
        <w:rPr>
          <w:rFonts w:eastAsia="Times New Roman"/>
          <w:color w:val="000000"/>
          <w:sz w:val="22"/>
          <w:szCs w:val="22"/>
        </w:rPr>
        <w:t>Nilotinib Accord</w:t>
      </w:r>
      <w:r w:rsidR="009273DE">
        <w:rPr>
          <w:rFonts w:eastAsia="Times New Roman"/>
          <w:color w:val="000000"/>
          <w:sz w:val="22"/>
          <w:szCs w:val="22"/>
        </w:rPr>
        <w:t xml:space="preserve"> </w:t>
      </w:r>
      <w:r w:rsidR="005E4AB4" w:rsidRPr="00CE57F1">
        <w:rPr>
          <w:rFonts w:eastAsia="Times New Roman"/>
          <w:color w:val="000000"/>
          <w:sz w:val="22"/>
          <w:szCs w:val="22"/>
        </w:rPr>
        <w:noBreakHyphen/>
      </w:r>
      <w:r w:rsidRPr="00CE57F1">
        <w:rPr>
          <w:rFonts w:eastAsia="Times New Roman"/>
          <w:color w:val="000000"/>
          <w:sz w:val="22"/>
          <w:szCs w:val="22"/>
        </w:rPr>
        <w:t>hoitoa</w:t>
      </w:r>
    </w:p>
    <w:p w14:paraId="5D28D604" w14:textId="787B37D9" w:rsidR="00383C02" w:rsidRPr="00CE57F1" w:rsidRDefault="00383C02" w:rsidP="00B14AE9">
      <w:pPr>
        <w:pStyle w:val="Text"/>
        <w:keepNext/>
        <w:numPr>
          <w:ilvl w:val="0"/>
          <w:numId w:val="15"/>
        </w:numPr>
        <w:spacing w:before="0"/>
        <w:ind w:left="567" w:hanging="567"/>
        <w:jc w:val="left"/>
        <w:rPr>
          <w:rFonts w:eastAsia="Times New Roman"/>
          <w:sz w:val="22"/>
          <w:szCs w:val="22"/>
        </w:rPr>
      </w:pPr>
      <w:r w:rsidRPr="00CE57F1">
        <w:rPr>
          <w:rFonts w:eastAsia="Times New Roman"/>
          <w:color w:val="000000"/>
          <w:sz w:val="22"/>
          <w:szCs w:val="22"/>
        </w:rPr>
        <w:t>elektrolyyttiarvoja (kalium</w:t>
      </w:r>
      <w:r w:rsidR="005E4AB4" w:rsidRPr="00CE57F1">
        <w:rPr>
          <w:rFonts w:eastAsia="Times New Roman"/>
          <w:color w:val="000000"/>
          <w:sz w:val="22"/>
          <w:szCs w:val="22"/>
        </w:rPr>
        <w:noBreakHyphen/>
      </w:r>
      <w:r w:rsidRPr="00CE57F1">
        <w:rPr>
          <w:rFonts w:eastAsia="Times New Roman"/>
          <w:color w:val="000000"/>
          <w:sz w:val="22"/>
          <w:szCs w:val="22"/>
        </w:rPr>
        <w:t xml:space="preserve"> ja magnesiumpitoisuuksia). Ne ovat tärkeitä sydämen toiminnan kannalta</w:t>
      </w:r>
    </w:p>
    <w:p w14:paraId="02A72EF9" w14:textId="77777777" w:rsidR="00383C02" w:rsidRPr="00CE57F1" w:rsidRDefault="00383C02" w:rsidP="00B14AE9">
      <w:pPr>
        <w:pStyle w:val="Text"/>
        <w:keepNext/>
        <w:numPr>
          <w:ilvl w:val="0"/>
          <w:numId w:val="15"/>
        </w:numPr>
        <w:spacing w:before="0"/>
        <w:ind w:left="567" w:hanging="567"/>
        <w:jc w:val="left"/>
        <w:rPr>
          <w:rFonts w:eastAsia="Times New Roman"/>
          <w:sz w:val="22"/>
          <w:szCs w:val="22"/>
        </w:rPr>
      </w:pPr>
      <w:r w:rsidRPr="00CE57F1">
        <w:rPr>
          <w:rFonts w:eastAsia="Times New Roman"/>
          <w:color w:val="000000"/>
          <w:sz w:val="22"/>
          <w:szCs w:val="22"/>
        </w:rPr>
        <w:t>veren sokeri</w:t>
      </w:r>
      <w:r w:rsidR="005E4AB4" w:rsidRPr="00CE57F1">
        <w:rPr>
          <w:rFonts w:eastAsia="Times New Roman"/>
          <w:color w:val="000000"/>
          <w:sz w:val="22"/>
          <w:szCs w:val="22"/>
        </w:rPr>
        <w:noBreakHyphen/>
      </w:r>
      <w:r w:rsidRPr="00CE57F1">
        <w:rPr>
          <w:rFonts w:eastAsia="Times New Roman"/>
          <w:color w:val="000000"/>
          <w:sz w:val="22"/>
          <w:szCs w:val="22"/>
        </w:rPr>
        <w:t xml:space="preserve"> ja rasva</w:t>
      </w:r>
      <w:r w:rsidR="005E4AB4" w:rsidRPr="00CE57F1">
        <w:rPr>
          <w:rFonts w:eastAsia="Times New Roman"/>
          <w:color w:val="000000"/>
          <w:sz w:val="22"/>
          <w:szCs w:val="22"/>
        </w:rPr>
        <w:noBreakHyphen/>
      </w:r>
      <w:r w:rsidRPr="00CE57F1">
        <w:rPr>
          <w:rFonts w:eastAsia="Times New Roman"/>
          <w:color w:val="000000"/>
          <w:sz w:val="22"/>
          <w:szCs w:val="22"/>
        </w:rPr>
        <w:t>arvoja.</w:t>
      </w:r>
    </w:p>
    <w:p w14:paraId="62C1BFED" w14:textId="77777777" w:rsidR="00383C02" w:rsidRPr="00CE57F1" w:rsidRDefault="00383C02" w:rsidP="00B14AE9">
      <w:pPr>
        <w:pStyle w:val="Text"/>
        <w:spacing w:before="0"/>
        <w:jc w:val="left"/>
        <w:rPr>
          <w:rFonts w:eastAsia="Times New Roman"/>
          <w:sz w:val="22"/>
          <w:szCs w:val="22"/>
        </w:rPr>
      </w:pPr>
      <w:r w:rsidRPr="00CE57F1">
        <w:rPr>
          <w:rFonts w:eastAsia="Times New Roman"/>
          <w:color w:val="000000"/>
          <w:sz w:val="22"/>
          <w:szCs w:val="22"/>
        </w:rPr>
        <w:t>Sydämen rytmiä seurataan EKG</w:t>
      </w:r>
      <w:r w:rsidR="005E4AB4" w:rsidRPr="00CE57F1">
        <w:rPr>
          <w:rFonts w:eastAsia="Times New Roman"/>
          <w:color w:val="000000"/>
          <w:sz w:val="22"/>
          <w:szCs w:val="22"/>
        </w:rPr>
        <w:noBreakHyphen/>
      </w:r>
      <w:r w:rsidRPr="00CE57F1">
        <w:rPr>
          <w:rFonts w:eastAsia="Times New Roman"/>
          <w:color w:val="000000"/>
          <w:sz w:val="22"/>
          <w:szCs w:val="22"/>
        </w:rPr>
        <w:t>tutkimuksin eli koneella, joka rekisteröi sydämen sähköistä toimintaa.</w:t>
      </w:r>
    </w:p>
    <w:p w14:paraId="40872AC8" w14:textId="56FEFBCF" w:rsidR="00383C02" w:rsidRPr="00CE57F1" w:rsidRDefault="00383C02" w:rsidP="00B14AE9">
      <w:pPr>
        <w:pStyle w:val="Text"/>
        <w:spacing w:before="0"/>
        <w:jc w:val="left"/>
        <w:rPr>
          <w:sz w:val="22"/>
        </w:rPr>
      </w:pPr>
      <w:r w:rsidRPr="00CE57F1">
        <w:rPr>
          <w:sz w:val="22"/>
          <w:szCs w:val="22"/>
        </w:rPr>
        <w:lastRenderedPageBreak/>
        <w:t xml:space="preserve">Lääkäri arvioi hoitosi säännöllisesti ja päättää, tuleeko sinun jatkaa </w:t>
      </w:r>
      <w:r w:rsidR="00D75425">
        <w:rPr>
          <w:sz w:val="22"/>
          <w:szCs w:val="22"/>
        </w:rPr>
        <w:t>Nilotinib Accord</w:t>
      </w:r>
      <w:r w:rsidR="009273DE">
        <w:rPr>
          <w:sz w:val="22"/>
          <w:szCs w:val="22"/>
        </w:rPr>
        <w:t xml:space="preserve"> </w:t>
      </w:r>
      <w:r w:rsidR="005E4AB4" w:rsidRPr="00CE57F1">
        <w:rPr>
          <w:sz w:val="22"/>
          <w:szCs w:val="22"/>
        </w:rPr>
        <w:noBreakHyphen/>
      </w:r>
      <w:r w:rsidRPr="00CE57F1">
        <w:rPr>
          <w:sz w:val="22"/>
          <w:szCs w:val="22"/>
        </w:rPr>
        <w:t xml:space="preserve">hoitoa. Jos lääkäri lopettaa </w:t>
      </w:r>
      <w:r w:rsidR="00F67A73" w:rsidRPr="00CE57F1">
        <w:rPr>
          <w:sz w:val="22"/>
          <w:szCs w:val="22"/>
        </w:rPr>
        <w:t>tämän lääkkeen</w:t>
      </w:r>
      <w:r w:rsidRPr="00CE57F1">
        <w:rPr>
          <w:sz w:val="22"/>
          <w:szCs w:val="22"/>
        </w:rPr>
        <w:t>, hän seuraa edelleen KML</w:t>
      </w:r>
      <w:r w:rsidR="005E4AB4" w:rsidRPr="00CE57F1">
        <w:rPr>
          <w:sz w:val="22"/>
          <w:szCs w:val="22"/>
        </w:rPr>
        <w:noBreakHyphen/>
      </w:r>
      <w:r w:rsidRPr="00CE57F1">
        <w:rPr>
          <w:sz w:val="22"/>
          <w:szCs w:val="22"/>
        </w:rPr>
        <w:t xml:space="preserve">leukemiaasi ja saattaa kehottaa sinua aloittamaan </w:t>
      </w:r>
      <w:r w:rsidR="00D75425">
        <w:rPr>
          <w:sz w:val="22"/>
          <w:szCs w:val="22"/>
        </w:rPr>
        <w:t>Nilotinib Accord</w:t>
      </w:r>
      <w:r w:rsidR="009273DE">
        <w:rPr>
          <w:sz w:val="22"/>
          <w:szCs w:val="22"/>
        </w:rPr>
        <w:t xml:space="preserve"> </w:t>
      </w:r>
      <w:r w:rsidR="005E4AB4" w:rsidRPr="00CE57F1">
        <w:rPr>
          <w:sz w:val="22"/>
          <w:szCs w:val="22"/>
        </w:rPr>
        <w:noBreakHyphen/>
      </w:r>
      <w:r w:rsidRPr="00CE57F1">
        <w:rPr>
          <w:sz w:val="22"/>
          <w:szCs w:val="22"/>
        </w:rPr>
        <w:t>hoidon uudelleen, jos se vaikuttaa tarpeelliselta vointisi vuoksi.</w:t>
      </w:r>
    </w:p>
    <w:p w14:paraId="1C811DCA" w14:textId="77777777" w:rsidR="00383C02" w:rsidRPr="00CE57F1" w:rsidRDefault="00383C02" w:rsidP="00B14AE9">
      <w:pPr>
        <w:pStyle w:val="Text"/>
        <w:spacing w:before="0"/>
        <w:jc w:val="left"/>
        <w:rPr>
          <w:color w:val="000000"/>
          <w:sz w:val="22"/>
          <w:szCs w:val="22"/>
        </w:rPr>
      </w:pPr>
    </w:p>
    <w:p w14:paraId="20608DC6" w14:textId="0F0F1E27" w:rsidR="00383C02" w:rsidRPr="00CE57F1" w:rsidRDefault="00383C02" w:rsidP="00B14AE9">
      <w:pPr>
        <w:numPr>
          <w:ilvl w:val="12"/>
          <w:numId w:val="0"/>
        </w:numPr>
        <w:rPr>
          <w:color w:val="000000"/>
          <w:sz w:val="22"/>
          <w:szCs w:val="22"/>
        </w:rPr>
      </w:pPr>
      <w:r w:rsidRPr="00CE57F1">
        <w:rPr>
          <w:color w:val="000000"/>
          <w:sz w:val="22"/>
          <w:szCs w:val="22"/>
        </w:rPr>
        <w:t xml:space="preserve">Jos sinulla on kysyttävää </w:t>
      </w:r>
      <w:r w:rsidR="00D75425">
        <w:rPr>
          <w:color w:val="000000"/>
          <w:sz w:val="22"/>
          <w:szCs w:val="22"/>
        </w:rPr>
        <w:t>Nilotinib Accord</w:t>
      </w:r>
      <w:r w:rsidR="009273DE">
        <w:rPr>
          <w:color w:val="000000"/>
          <w:sz w:val="22"/>
          <w:szCs w:val="22"/>
        </w:rPr>
        <w:t>i</w:t>
      </w:r>
      <w:r w:rsidRPr="00CE57F1">
        <w:rPr>
          <w:color w:val="000000"/>
          <w:sz w:val="22"/>
          <w:szCs w:val="22"/>
        </w:rPr>
        <w:t xml:space="preserve">n vaikutuksesta tai siitä, miksi sinulle </w:t>
      </w:r>
      <w:r w:rsidR="00536017" w:rsidRPr="00CE57F1">
        <w:rPr>
          <w:color w:val="000000"/>
          <w:sz w:val="22"/>
          <w:szCs w:val="22"/>
        </w:rPr>
        <w:t xml:space="preserve">tai lapsellesi </w:t>
      </w:r>
      <w:r w:rsidRPr="00CE57F1">
        <w:rPr>
          <w:color w:val="000000"/>
          <w:sz w:val="22"/>
          <w:szCs w:val="22"/>
        </w:rPr>
        <w:t>on määrätty tätä lääkettä, käänny lääkäri</w:t>
      </w:r>
      <w:r w:rsidR="006B5DD3">
        <w:rPr>
          <w:color w:val="000000"/>
          <w:sz w:val="22"/>
          <w:szCs w:val="22"/>
        </w:rPr>
        <w:t>n</w:t>
      </w:r>
      <w:r w:rsidRPr="00CE57F1">
        <w:rPr>
          <w:color w:val="000000"/>
          <w:sz w:val="22"/>
          <w:szCs w:val="22"/>
        </w:rPr>
        <w:t xml:space="preserve"> puoleen.</w:t>
      </w:r>
    </w:p>
    <w:p w14:paraId="332BB208" w14:textId="77777777" w:rsidR="00383C02" w:rsidRPr="00CE57F1" w:rsidRDefault="00383C02" w:rsidP="00B14AE9">
      <w:pPr>
        <w:numPr>
          <w:ilvl w:val="12"/>
          <w:numId w:val="0"/>
        </w:numPr>
        <w:rPr>
          <w:color w:val="000000"/>
          <w:sz w:val="22"/>
          <w:szCs w:val="22"/>
        </w:rPr>
      </w:pPr>
    </w:p>
    <w:p w14:paraId="2E59B33A" w14:textId="77777777" w:rsidR="00383C02" w:rsidRPr="00CE57F1" w:rsidRDefault="00383C02" w:rsidP="00B14AE9">
      <w:pPr>
        <w:numPr>
          <w:ilvl w:val="12"/>
          <w:numId w:val="0"/>
        </w:numPr>
        <w:rPr>
          <w:color w:val="000000"/>
          <w:sz w:val="22"/>
          <w:szCs w:val="22"/>
        </w:rPr>
      </w:pPr>
    </w:p>
    <w:p w14:paraId="423D7523" w14:textId="52046B80" w:rsidR="00383C02" w:rsidRPr="00CE57F1" w:rsidRDefault="00383C02" w:rsidP="00B14AE9">
      <w:pPr>
        <w:keepNext/>
        <w:ind w:left="540" w:hanging="540"/>
        <w:rPr>
          <w:b/>
          <w:bCs/>
          <w:color w:val="000000"/>
          <w:sz w:val="22"/>
          <w:szCs w:val="22"/>
        </w:rPr>
      </w:pPr>
      <w:r w:rsidRPr="00CE57F1">
        <w:rPr>
          <w:b/>
          <w:bCs/>
          <w:color w:val="000000"/>
          <w:sz w:val="22"/>
          <w:szCs w:val="22"/>
        </w:rPr>
        <w:t>2.</w:t>
      </w:r>
      <w:r w:rsidRPr="00CE57F1">
        <w:rPr>
          <w:b/>
          <w:bCs/>
          <w:color w:val="000000"/>
          <w:sz w:val="22"/>
          <w:szCs w:val="22"/>
        </w:rPr>
        <w:tab/>
        <w:t xml:space="preserve">Mitä sinun on tiedettävä, ennen kuin käytät </w:t>
      </w:r>
      <w:r w:rsidR="00D75425">
        <w:rPr>
          <w:b/>
          <w:bCs/>
          <w:color w:val="000000"/>
          <w:sz w:val="22"/>
          <w:szCs w:val="22"/>
        </w:rPr>
        <w:t>Nilotinib Accord</w:t>
      </w:r>
      <w:r w:rsidR="009273DE">
        <w:rPr>
          <w:b/>
          <w:bCs/>
          <w:color w:val="000000"/>
          <w:sz w:val="22"/>
          <w:szCs w:val="22"/>
        </w:rPr>
        <w:t>i</w:t>
      </w:r>
      <w:r w:rsidRPr="00CE57F1">
        <w:rPr>
          <w:b/>
          <w:bCs/>
          <w:color w:val="000000"/>
          <w:sz w:val="22"/>
          <w:szCs w:val="22"/>
        </w:rPr>
        <w:t>a</w:t>
      </w:r>
    </w:p>
    <w:p w14:paraId="4AC39AFA" w14:textId="77777777" w:rsidR="00383C02" w:rsidRPr="00CE57F1" w:rsidRDefault="00383C02" w:rsidP="00B14AE9">
      <w:pPr>
        <w:keepNext/>
        <w:numPr>
          <w:ilvl w:val="12"/>
          <w:numId w:val="0"/>
        </w:numPr>
        <w:rPr>
          <w:color w:val="000000"/>
          <w:sz w:val="22"/>
          <w:szCs w:val="22"/>
        </w:rPr>
      </w:pPr>
    </w:p>
    <w:p w14:paraId="4D1D4BCD" w14:textId="77777777" w:rsidR="00383C02" w:rsidRPr="00CE57F1" w:rsidRDefault="00383C02" w:rsidP="00B14AE9">
      <w:pPr>
        <w:numPr>
          <w:ilvl w:val="12"/>
          <w:numId w:val="0"/>
        </w:numPr>
        <w:ind w:right="-2"/>
        <w:rPr>
          <w:sz w:val="22"/>
          <w:szCs w:val="22"/>
        </w:rPr>
      </w:pPr>
      <w:r w:rsidRPr="00CE57F1">
        <w:rPr>
          <w:color w:val="000000"/>
          <w:sz w:val="22"/>
          <w:szCs w:val="22"/>
        </w:rPr>
        <w:t>Noudata kaikkia lääkärin antamia ohjeita huolellisesti. Ne saattavat erota tässä selosteessa annetuista yleisohjeista.</w:t>
      </w:r>
    </w:p>
    <w:p w14:paraId="77F1CF49" w14:textId="77777777" w:rsidR="00383C02" w:rsidRPr="00CE57F1" w:rsidRDefault="00383C02" w:rsidP="00B14AE9">
      <w:pPr>
        <w:numPr>
          <w:ilvl w:val="12"/>
          <w:numId w:val="0"/>
        </w:numPr>
        <w:ind w:right="-2"/>
        <w:rPr>
          <w:color w:val="000000"/>
          <w:sz w:val="22"/>
          <w:szCs w:val="22"/>
        </w:rPr>
      </w:pPr>
    </w:p>
    <w:p w14:paraId="12AA1F3B" w14:textId="0E9CE339" w:rsidR="00383C02" w:rsidRPr="00CE57F1" w:rsidRDefault="00383C02" w:rsidP="00B14AE9">
      <w:pPr>
        <w:keepNext/>
        <w:numPr>
          <w:ilvl w:val="12"/>
          <w:numId w:val="0"/>
        </w:numPr>
        <w:rPr>
          <w:color w:val="000000"/>
          <w:sz w:val="22"/>
          <w:szCs w:val="22"/>
        </w:rPr>
      </w:pPr>
      <w:r w:rsidRPr="00CE57F1">
        <w:rPr>
          <w:b/>
          <w:bCs/>
          <w:color w:val="000000"/>
          <w:sz w:val="22"/>
          <w:szCs w:val="22"/>
        </w:rPr>
        <w:t xml:space="preserve">Älä käytä </w:t>
      </w:r>
      <w:r w:rsidR="00D75425">
        <w:rPr>
          <w:b/>
          <w:bCs/>
          <w:color w:val="000000"/>
          <w:sz w:val="22"/>
          <w:szCs w:val="22"/>
        </w:rPr>
        <w:t>Nilotinib Accord</w:t>
      </w:r>
      <w:r w:rsidR="009273DE">
        <w:rPr>
          <w:b/>
          <w:bCs/>
          <w:color w:val="000000"/>
          <w:sz w:val="22"/>
          <w:szCs w:val="22"/>
        </w:rPr>
        <w:t>i</w:t>
      </w:r>
      <w:r w:rsidRPr="00CE57F1">
        <w:rPr>
          <w:b/>
          <w:bCs/>
          <w:color w:val="000000"/>
          <w:sz w:val="22"/>
          <w:szCs w:val="22"/>
        </w:rPr>
        <w:t>a</w:t>
      </w:r>
    </w:p>
    <w:p w14:paraId="237CC9B7" w14:textId="77777777" w:rsidR="00383C02" w:rsidRPr="00CE57F1" w:rsidRDefault="00383C02" w:rsidP="00B14AE9">
      <w:pPr>
        <w:keepNext/>
        <w:numPr>
          <w:ilvl w:val="0"/>
          <w:numId w:val="9"/>
        </w:numPr>
        <w:ind w:left="540" w:hanging="540"/>
        <w:rPr>
          <w:color w:val="000000"/>
          <w:sz w:val="22"/>
          <w:szCs w:val="22"/>
        </w:rPr>
      </w:pPr>
      <w:r w:rsidRPr="00CE57F1">
        <w:rPr>
          <w:color w:val="000000"/>
          <w:sz w:val="22"/>
          <w:szCs w:val="22"/>
        </w:rPr>
        <w:t xml:space="preserve">jos olet </w:t>
      </w:r>
      <w:r w:rsidRPr="00CE57F1">
        <w:rPr>
          <w:bCs/>
          <w:color w:val="000000"/>
          <w:sz w:val="22"/>
          <w:szCs w:val="22"/>
        </w:rPr>
        <w:t xml:space="preserve">allerginen </w:t>
      </w:r>
      <w:r w:rsidRPr="00CE57F1">
        <w:rPr>
          <w:color w:val="000000"/>
          <w:sz w:val="22"/>
          <w:szCs w:val="22"/>
        </w:rPr>
        <w:t>nilotinibille tai tämän lääkkeen jollekin muulle aineelle (lueteltu kohdassa 6).</w:t>
      </w:r>
    </w:p>
    <w:p w14:paraId="05533C90" w14:textId="33C5AD64" w:rsidR="00383C02" w:rsidRPr="00CE57F1" w:rsidRDefault="00383C02" w:rsidP="00B14AE9">
      <w:pPr>
        <w:numPr>
          <w:ilvl w:val="12"/>
          <w:numId w:val="0"/>
        </w:numPr>
        <w:rPr>
          <w:color w:val="000000"/>
          <w:sz w:val="22"/>
          <w:szCs w:val="22"/>
        </w:rPr>
      </w:pPr>
      <w:r w:rsidRPr="00CE57F1">
        <w:rPr>
          <w:color w:val="000000"/>
          <w:sz w:val="22"/>
          <w:szCs w:val="22"/>
        </w:rPr>
        <w:t xml:space="preserve">Jos epäilet olevasi allerginen, kerro asiasta lääkärillesi </w:t>
      </w:r>
      <w:r w:rsidRPr="00CE57F1">
        <w:rPr>
          <w:b/>
          <w:bCs/>
          <w:color w:val="000000"/>
          <w:sz w:val="22"/>
          <w:szCs w:val="22"/>
        </w:rPr>
        <w:t xml:space="preserve">ennen kuin otat </w:t>
      </w:r>
      <w:r w:rsidR="00D75425">
        <w:rPr>
          <w:b/>
          <w:bCs/>
          <w:color w:val="000000"/>
          <w:sz w:val="22"/>
          <w:szCs w:val="22"/>
        </w:rPr>
        <w:t>Nilotinib Accord</w:t>
      </w:r>
      <w:r w:rsidR="009273DE">
        <w:rPr>
          <w:b/>
          <w:bCs/>
          <w:color w:val="000000"/>
          <w:sz w:val="22"/>
          <w:szCs w:val="22"/>
        </w:rPr>
        <w:t>i</w:t>
      </w:r>
      <w:r w:rsidRPr="00CE57F1">
        <w:rPr>
          <w:b/>
          <w:bCs/>
          <w:color w:val="000000"/>
          <w:sz w:val="22"/>
          <w:szCs w:val="22"/>
        </w:rPr>
        <w:t>a</w:t>
      </w:r>
      <w:r w:rsidRPr="00CE57F1">
        <w:rPr>
          <w:color w:val="000000"/>
          <w:sz w:val="22"/>
          <w:szCs w:val="22"/>
        </w:rPr>
        <w:t>.</w:t>
      </w:r>
    </w:p>
    <w:p w14:paraId="654713F0" w14:textId="77777777" w:rsidR="00383C02" w:rsidRPr="00CE57F1" w:rsidRDefault="00383C02" w:rsidP="00B14AE9">
      <w:pPr>
        <w:numPr>
          <w:ilvl w:val="12"/>
          <w:numId w:val="0"/>
        </w:numPr>
        <w:ind w:right="-2"/>
        <w:rPr>
          <w:color w:val="000000"/>
          <w:sz w:val="22"/>
          <w:szCs w:val="22"/>
        </w:rPr>
      </w:pPr>
    </w:p>
    <w:p w14:paraId="72D4BDCB" w14:textId="77777777" w:rsidR="00383C02" w:rsidRPr="00CE57F1" w:rsidRDefault="00383C02" w:rsidP="00B14AE9">
      <w:pPr>
        <w:keepNext/>
        <w:numPr>
          <w:ilvl w:val="12"/>
          <w:numId w:val="0"/>
        </w:numPr>
        <w:rPr>
          <w:b/>
          <w:bCs/>
          <w:color w:val="000000"/>
          <w:sz w:val="22"/>
          <w:szCs w:val="22"/>
        </w:rPr>
      </w:pPr>
      <w:r w:rsidRPr="00CE57F1">
        <w:rPr>
          <w:b/>
          <w:bCs/>
          <w:color w:val="000000"/>
          <w:sz w:val="22"/>
          <w:szCs w:val="22"/>
        </w:rPr>
        <w:t>Varoitukset ja varotoimet</w:t>
      </w:r>
    </w:p>
    <w:p w14:paraId="66820C41" w14:textId="4199AB32" w:rsidR="00383C02" w:rsidRPr="00CE57F1" w:rsidRDefault="00383C02" w:rsidP="00B14AE9">
      <w:pPr>
        <w:keepNext/>
        <w:rPr>
          <w:noProof/>
          <w:sz w:val="22"/>
          <w:szCs w:val="22"/>
        </w:rPr>
      </w:pPr>
      <w:r w:rsidRPr="00CE57F1">
        <w:rPr>
          <w:noProof/>
          <w:sz w:val="22"/>
          <w:szCs w:val="22"/>
        </w:rPr>
        <w:t xml:space="preserve">Keskustele lääkärin tai apteekkihenkilökunnan kanssa ennen kuin otat </w:t>
      </w:r>
      <w:r w:rsidR="00D75425">
        <w:rPr>
          <w:noProof/>
          <w:sz w:val="22"/>
          <w:szCs w:val="22"/>
        </w:rPr>
        <w:t>Nilotinib Accord</w:t>
      </w:r>
      <w:r w:rsidR="009273DE">
        <w:rPr>
          <w:noProof/>
          <w:sz w:val="22"/>
          <w:szCs w:val="22"/>
        </w:rPr>
        <w:t>i</w:t>
      </w:r>
      <w:r w:rsidRPr="00CE57F1">
        <w:rPr>
          <w:noProof/>
          <w:sz w:val="22"/>
          <w:szCs w:val="22"/>
        </w:rPr>
        <w:t>a:</w:t>
      </w:r>
    </w:p>
    <w:p w14:paraId="261D0F07" w14:textId="3F497D26"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jos sinulla on joskus aiemmin ollut jokin sydän</w:t>
      </w:r>
      <w:r w:rsidR="005E4AB4" w:rsidRPr="00CE57F1">
        <w:rPr>
          <w:color w:val="000000"/>
          <w:sz w:val="22"/>
          <w:szCs w:val="22"/>
        </w:rPr>
        <w:noBreakHyphen/>
      </w:r>
      <w:r w:rsidRPr="00CE57F1">
        <w:rPr>
          <w:color w:val="000000"/>
          <w:sz w:val="22"/>
          <w:szCs w:val="22"/>
        </w:rPr>
        <w:t xml:space="preserve"> tai verenkiertotapahtuma, kuten sydänkohtaus, rintakipuja (</w:t>
      </w:r>
      <w:r w:rsidRPr="00CE57F1">
        <w:rPr>
          <w:i/>
          <w:color w:val="000000"/>
          <w:sz w:val="22"/>
          <w:szCs w:val="22"/>
        </w:rPr>
        <w:t>angina pectoris</w:t>
      </w:r>
      <w:r w:rsidRPr="00CE57F1">
        <w:rPr>
          <w:color w:val="000000"/>
          <w:sz w:val="22"/>
          <w:szCs w:val="22"/>
        </w:rPr>
        <w:t>), aivojen verenkiertohäiriöitä (aivohalvaus) tai ongelmia verenvirtauksessa jalkoihisi (katkokävely), tai jos sinulla on jokin sydän</w:t>
      </w:r>
      <w:r w:rsidR="005E4AB4" w:rsidRPr="00CE57F1">
        <w:rPr>
          <w:color w:val="000000"/>
          <w:sz w:val="22"/>
          <w:szCs w:val="22"/>
        </w:rPr>
        <w:noBreakHyphen/>
      </w:r>
      <w:r w:rsidRPr="00CE57F1">
        <w:rPr>
          <w:color w:val="000000"/>
          <w:sz w:val="22"/>
          <w:szCs w:val="22"/>
        </w:rPr>
        <w:t xml:space="preserve"> ja verisuonisairaudelle altistava riskitekijä, kuten korkea verenpaine (hypertensio), diabetes tai jokin veren rasva</w:t>
      </w:r>
      <w:r w:rsidR="005E4AB4" w:rsidRPr="00CE57F1">
        <w:rPr>
          <w:color w:val="000000"/>
          <w:sz w:val="22"/>
          <w:szCs w:val="22"/>
        </w:rPr>
        <w:noBreakHyphen/>
      </w:r>
      <w:r w:rsidRPr="00CE57F1">
        <w:rPr>
          <w:color w:val="000000"/>
          <w:sz w:val="22"/>
          <w:szCs w:val="22"/>
        </w:rPr>
        <w:t>arvoihin liittyvä ongelma (lipidihäiriö)</w:t>
      </w:r>
    </w:p>
    <w:p w14:paraId="43D64B38" w14:textId="0152E86F"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 xml:space="preserve">jos sinulla on jokin </w:t>
      </w:r>
      <w:r w:rsidRPr="00CE57F1">
        <w:rPr>
          <w:b/>
          <w:bCs/>
          <w:color w:val="000000"/>
          <w:sz w:val="22"/>
          <w:szCs w:val="22"/>
        </w:rPr>
        <w:t>sydänhäiriö</w:t>
      </w:r>
      <w:r w:rsidRPr="00CE57F1">
        <w:rPr>
          <w:color w:val="000000"/>
          <w:sz w:val="22"/>
          <w:szCs w:val="22"/>
        </w:rPr>
        <w:t>, esim. pitkä QT</w:t>
      </w:r>
      <w:r w:rsidR="005E4AB4" w:rsidRPr="00CE57F1">
        <w:rPr>
          <w:color w:val="000000"/>
          <w:sz w:val="22"/>
          <w:szCs w:val="22"/>
        </w:rPr>
        <w:noBreakHyphen/>
      </w:r>
      <w:r w:rsidRPr="00CE57F1">
        <w:rPr>
          <w:color w:val="000000"/>
          <w:sz w:val="22"/>
          <w:szCs w:val="22"/>
        </w:rPr>
        <w:t>aika (sydämen sähköisen toiminnan häiriö)</w:t>
      </w:r>
    </w:p>
    <w:p w14:paraId="0F108EB8" w14:textId="27DA0740"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 xml:space="preserve">jos </w:t>
      </w:r>
      <w:r w:rsidRPr="00CE57F1">
        <w:rPr>
          <w:b/>
          <w:bCs/>
          <w:color w:val="000000"/>
          <w:sz w:val="22"/>
          <w:szCs w:val="22"/>
        </w:rPr>
        <w:t>käytät lääkkeitä</w:t>
      </w:r>
      <w:r w:rsidRPr="00CE57F1">
        <w:rPr>
          <w:color w:val="000000"/>
          <w:sz w:val="22"/>
          <w:szCs w:val="22"/>
        </w:rPr>
        <w:t xml:space="preserve">, jotka </w:t>
      </w:r>
      <w:r w:rsidR="005C35B3" w:rsidRPr="00CE57F1">
        <w:rPr>
          <w:color w:val="000000"/>
          <w:sz w:val="22"/>
          <w:szCs w:val="22"/>
        </w:rPr>
        <w:t xml:space="preserve">pienentävät veren kolesterolipitoisuuksia (statiinit) tai </w:t>
      </w:r>
      <w:r w:rsidRPr="00CE57F1">
        <w:rPr>
          <w:color w:val="000000"/>
          <w:sz w:val="22"/>
          <w:szCs w:val="22"/>
        </w:rPr>
        <w:t xml:space="preserve">vaikuttavat sydämen toimintaan (rytmihäiriölääkkeet) tai maksaan (ks. </w:t>
      </w:r>
      <w:r w:rsidRPr="00CE57F1">
        <w:rPr>
          <w:b/>
          <w:color w:val="000000"/>
          <w:sz w:val="22"/>
          <w:szCs w:val="22"/>
        </w:rPr>
        <w:t xml:space="preserve">Muut lääkevalmisteet ja </w:t>
      </w:r>
      <w:r w:rsidR="00D75425">
        <w:rPr>
          <w:b/>
          <w:color w:val="000000"/>
          <w:sz w:val="22"/>
          <w:szCs w:val="22"/>
        </w:rPr>
        <w:t>Nilotinib Accord</w:t>
      </w:r>
      <w:r w:rsidRPr="00CE57F1">
        <w:rPr>
          <w:color w:val="000000"/>
          <w:sz w:val="22"/>
          <w:szCs w:val="22"/>
        </w:rPr>
        <w:t>)</w:t>
      </w:r>
    </w:p>
    <w:p w14:paraId="093FE77D" w14:textId="7254E53C" w:rsidR="00383C02" w:rsidRPr="00CE57F1" w:rsidRDefault="00383C02" w:rsidP="00B14AE9">
      <w:pPr>
        <w:keepNext/>
        <w:numPr>
          <w:ilvl w:val="0"/>
          <w:numId w:val="9"/>
        </w:numPr>
        <w:tabs>
          <w:tab w:val="clear" w:pos="927"/>
        </w:tabs>
        <w:ind w:left="567" w:hanging="567"/>
        <w:rPr>
          <w:bCs/>
          <w:color w:val="000000"/>
          <w:sz w:val="22"/>
          <w:szCs w:val="22"/>
        </w:rPr>
      </w:pPr>
      <w:r w:rsidRPr="00CE57F1">
        <w:rPr>
          <w:sz w:val="22"/>
          <w:szCs w:val="22"/>
        </w:rPr>
        <w:t>jos sinulla on kaliumin tai magnesiumin puutos</w:t>
      </w:r>
    </w:p>
    <w:p w14:paraId="73A05430" w14:textId="3DEB1779"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jos sinulla on maksa</w:t>
      </w:r>
      <w:r w:rsidR="005E4AB4" w:rsidRPr="00CE57F1">
        <w:rPr>
          <w:color w:val="000000"/>
          <w:sz w:val="22"/>
          <w:szCs w:val="22"/>
        </w:rPr>
        <w:noBreakHyphen/>
      </w:r>
      <w:r w:rsidRPr="00CE57F1">
        <w:rPr>
          <w:color w:val="000000"/>
          <w:sz w:val="22"/>
          <w:szCs w:val="22"/>
        </w:rPr>
        <w:t xml:space="preserve"> tai haimasairauksia</w:t>
      </w:r>
    </w:p>
    <w:p w14:paraId="68CAB4F7" w14:textId="7EF04D5A"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jos sinulla ilmenee tietynlaisia oireita, kuten mustelmaherkkyyttä, väsymystä, hengästyneisyyttä tai jos sinulla on esiintynyt toistuvia infektioita</w:t>
      </w:r>
    </w:p>
    <w:p w14:paraId="438D4790" w14:textId="63D47213" w:rsidR="00383C02" w:rsidRPr="00CE57F1" w:rsidRDefault="00383C02" w:rsidP="00B14AE9">
      <w:pPr>
        <w:keepNext/>
        <w:numPr>
          <w:ilvl w:val="0"/>
          <w:numId w:val="9"/>
        </w:numPr>
        <w:tabs>
          <w:tab w:val="clear" w:pos="927"/>
        </w:tabs>
        <w:ind w:left="567" w:hanging="567"/>
        <w:rPr>
          <w:bCs/>
          <w:color w:val="000000"/>
          <w:sz w:val="22"/>
          <w:szCs w:val="22"/>
        </w:rPr>
      </w:pPr>
      <w:r w:rsidRPr="00CE57F1">
        <w:rPr>
          <w:color w:val="000000"/>
          <w:sz w:val="22"/>
          <w:szCs w:val="22"/>
        </w:rPr>
        <w:t>jos sinulle on tehty leikkaus, jossa koko mahalaukku on poistettu (täydellinen gastrektomia)</w:t>
      </w:r>
    </w:p>
    <w:p w14:paraId="1DFF455E" w14:textId="682930D2" w:rsidR="00383C02" w:rsidRPr="00CE57F1" w:rsidRDefault="00383C02" w:rsidP="00B14AE9">
      <w:pPr>
        <w:pStyle w:val="BodyTextIndent"/>
        <w:keepNext/>
        <w:numPr>
          <w:ilvl w:val="0"/>
          <w:numId w:val="17"/>
        </w:numPr>
        <w:tabs>
          <w:tab w:val="clear" w:pos="927"/>
          <w:tab w:val="num" w:pos="567"/>
        </w:tabs>
        <w:spacing w:after="0"/>
        <w:ind w:left="567" w:hanging="567"/>
        <w:rPr>
          <w:sz w:val="22"/>
          <w:szCs w:val="22"/>
        </w:rPr>
      </w:pPr>
      <w:r w:rsidRPr="00CE57F1">
        <w:rPr>
          <w:sz w:val="22"/>
          <w:szCs w:val="22"/>
        </w:rPr>
        <w:t xml:space="preserve">jos sinulla on joskus ollut tai sinulla saattaa olla hepatiitti B </w:t>
      </w:r>
      <w:r w:rsidR="005E4AB4" w:rsidRPr="00CE57F1">
        <w:rPr>
          <w:sz w:val="22"/>
          <w:szCs w:val="22"/>
        </w:rPr>
        <w:noBreakHyphen/>
      </w:r>
      <w:r w:rsidRPr="00CE57F1">
        <w:rPr>
          <w:sz w:val="22"/>
          <w:szCs w:val="22"/>
        </w:rPr>
        <w:t xml:space="preserve">infektio. </w:t>
      </w:r>
      <w:r w:rsidR="00D75425">
        <w:rPr>
          <w:sz w:val="22"/>
          <w:szCs w:val="22"/>
        </w:rPr>
        <w:t>Nilotinib Accord</w:t>
      </w:r>
      <w:r w:rsidRPr="00CE57F1">
        <w:rPr>
          <w:sz w:val="22"/>
          <w:szCs w:val="22"/>
        </w:rPr>
        <w:t xml:space="preserve"> voi aktivoida hepatiitti B:n uudelleen, mikä voi johtaa joissakin tapauksissa kuolemaan. Lääkäri tutkii potilaan huolellisesti tämän infektion oireiden varalta ennen hoidon aloittamista.</w:t>
      </w:r>
    </w:p>
    <w:p w14:paraId="6514E9C2" w14:textId="77777777" w:rsidR="00383C02" w:rsidRPr="00CE57F1" w:rsidRDefault="00383C02" w:rsidP="00B14AE9">
      <w:pPr>
        <w:numPr>
          <w:ilvl w:val="12"/>
          <w:numId w:val="0"/>
        </w:numPr>
        <w:ind w:left="567" w:hanging="567"/>
        <w:rPr>
          <w:color w:val="000000"/>
          <w:sz w:val="22"/>
          <w:szCs w:val="22"/>
        </w:rPr>
      </w:pPr>
      <w:r w:rsidRPr="00CE57F1">
        <w:rPr>
          <w:color w:val="000000"/>
          <w:sz w:val="22"/>
          <w:szCs w:val="22"/>
        </w:rPr>
        <w:t>Jos jokin näistä seikoista koskee sinua</w:t>
      </w:r>
      <w:r w:rsidR="00536017" w:rsidRPr="00CE57F1">
        <w:rPr>
          <w:color w:val="000000"/>
          <w:sz w:val="22"/>
          <w:szCs w:val="22"/>
        </w:rPr>
        <w:t xml:space="preserve"> tai lastasi</w:t>
      </w:r>
      <w:r w:rsidRPr="00CE57F1">
        <w:rPr>
          <w:color w:val="000000"/>
          <w:sz w:val="22"/>
          <w:szCs w:val="22"/>
        </w:rPr>
        <w:t>, kerro siitä lääkärillesi.</w:t>
      </w:r>
    </w:p>
    <w:p w14:paraId="6E58A3AC" w14:textId="77777777" w:rsidR="00536017" w:rsidRPr="00CE57F1" w:rsidRDefault="00536017" w:rsidP="00B14AE9">
      <w:pPr>
        <w:numPr>
          <w:ilvl w:val="12"/>
          <w:numId w:val="0"/>
        </w:numPr>
        <w:rPr>
          <w:color w:val="000000"/>
          <w:sz w:val="22"/>
          <w:szCs w:val="22"/>
        </w:rPr>
      </w:pPr>
    </w:p>
    <w:p w14:paraId="598BE269" w14:textId="0F42D40A" w:rsidR="00383C02" w:rsidRPr="00CE57F1" w:rsidRDefault="00D75425" w:rsidP="00B14AE9">
      <w:pPr>
        <w:keepNext/>
        <w:numPr>
          <w:ilvl w:val="12"/>
          <w:numId w:val="0"/>
        </w:numPr>
        <w:rPr>
          <w:color w:val="000000"/>
          <w:sz w:val="22"/>
          <w:szCs w:val="22"/>
          <w:u w:val="single"/>
        </w:rPr>
      </w:pPr>
      <w:r>
        <w:rPr>
          <w:color w:val="000000"/>
          <w:sz w:val="22"/>
          <w:szCs w:val="22"/>
          <w:u w:val="single"/>
        </w:rPr>
        <w:t>Nilotinib Accord</w:t>
      </w:r>
      <w:r w:rsidR="009273DE">
        <w:rPr>
          <w:color w:val="000000"/>
          <w:sz w:val="22"/>
          <w:szCs w:val="22"/>
          <w:u w:val="single"/>
        </w:rPr>
        <w:t xml:space="preserve"> </w:t>
      </w:r>
      <w:r w:rsidR="005E4AB4" w:rsidRPr="00CE57F1">
        <w:rPr>
          <w:color w:val="000000"/>
          <w:sz w:val="22"/>
          <w:szCs w:val="22"/>
          <w:u w:val="single"/>
        </w:rPr>
        <w:noBreakHyphen/>
      </w:r>
      <w:r w:rsidR="00383C02" w:rsidRPr="00CE57F1">
        <w:rPr>
          <w:color w:val="000000"/>
          <w:sz w:val="22"/>
          <w:szCs w:val="22"/>
          <w:u w:val="single"/>
        </w:rPr>
        <w:t>hoidon aikana</w:t>
      </w:r>
    </w:p>
    <w:p w14:paraId="6679C9C2" w14:textId="09ED31A8" w:rsidR="00383C02" w:rsidRPr="00CE57F1" w:rsidRDefault="009273DE" w:rsidP="00B14AE9">
      <w:pPr>
        <w:keepNext/>
        <w:numPr>
          <w:ilvl w:val="0"/>
          <w:numId w:val="9"/>
        </w:numPr>
        <w:tabs>
          <w:tab w:val="clear" w:pos="927"/>
        </w:tabs>
        <w:ind w:left="567" w:hanging="567"/>
        <w:rPr>
          <w:color w:val="000000"/>
          <w:sz w:val="22"/>
          <w:szCs w:val="22"/>
        </w:rPr>
      </w:pPr>
      <w:r>
        <w:rPr>
          <w:b/>
          <w:color w:val="000000"/>
          <w:sz w:val="22"/>
          <w:szCs w:val="22"/>
        </w:rPr>
        <w:t>K</w:t>
      </w:r>
      <w:r w:rsidR="00383C02" w:rsidRPr="00CE57F1">
        <w:rPr>
          <w:b/>
          <w:color w:val="000000"/>
          <w:sz w:val="22"/>
          <w:szCs w:val="22"/>
        </w:rPr>
        <w:t>erro välittömästi lääkärillesi</w:t>
      </w:r>
      <w:r w:rsidR="00383C02" w:rsidRPr="00CE57F1">
        <w:rPr>
          <w:color w:val="000000"/>
          <w:sz w:val="22"/>
          <w:szCs w:val="22"/>
        </w:rPr>
        <w:t xml:space="preserve"> jos pyörryt (menetät tajuntasi) tai sinulla esiintyy rytmihäiriöitä, sillä nämä voivat olla merkkejä vakavasta sydänsairaudesta. Pidentynyt QT</w:t>
      </w:r>
      <w:r w:rsidR="005E4AB4" w:rsidRPr="00CE57F1">
        <w:rPr>
          <w:color w:val="000000"/>
          <w:sz w:val="22"/>
          <w:szCs w:val="22"/>
        </w:rPr>
        <w:noBreakHyphen/>
      </w:r>
      <w:r w:rsidR="00383C02" w:rsidRPr="00CE57F1">
        <w:rPr>
          <w:color w:val="000000"/>
          <w:sz w:val="22"/>
          <w:szCs w:val="22"/>
        </w:rPr>
        <w:t xml:space="preserve">aika tai rytmihäiriöt voivat johtaa äkilliseen kuolemaan. </w:t>
      </w:r>
      <w:r w:rsidR="00D75425">
        <w:rPr>
          <w:color w:val="000000"/>
          <w:sz w:val="22"/>
          <w:szCs w:val="22"/>
        </w:rPr>
        <w:t>Nilotinib Accord</w:t>
      </w:r>
      <w:r>
        <w:rPr>
          <w:color w:val="000000"/>
          <w:sz w:val="22"/>
          <w:szCs w:val="22"/>
        </w:rPr>
        <w:t>i</w:t>
      </w:r>
      <w:r w:rsidR="00383C02" w:rsidRPr="00CE57F1">
        <w:rPr>
          <w:color w:val="000000"/>
          <w:sz w:val="22"/>
          <w:szCs w:val="22"/>
        </w:rPr>
        <w:t>a käyttäneillä potilailla on raportoitu äkillisiä kuolemantapauksia melko harvoin.</w:t>
      </w:r>
    </w:p>
    <w:p w14:paraId="693DFBBA" w14:textId="0EB923D5" w:rsidR="00383C02" w:rsidRPr="00CE57F1" w:rsidRDefault="009273DE" w:rsidP="00B14AE9">
      <w:pPr>
        <w:keepNext/>
        <w:numPr>
          <w:ilvl w:val="0"/>
          <w:numId w:val="9"/>
        </w:numPr>
        <w:tabs>
          <w:tab w:val="clear" w:pos="927"/>
        </w:tabs>
        <w:ind w:left="567" w:hanging="567"/>
        <w:rPr>
          <w:color w:val="000000"/>
          <w:sz w:val="22"/>
          <w:szCs w:val="22"/>
        </w:rPr>
      </w:pPr>
      <w:r>
        <w:rPr>
          <w:b/>
          <w:color w:val="000000"/>
          <w:sz w:val="22"/>
          <w:szCs w:val="22"/>
        </w:rPr>
        <w:t>K</w:t>
      </w:r>
      <w:r w:rsidR="00383C02" w:rsidRPr="00CE57F1">
        <w:rPr>
          <w:b/>
          <w:color w:val="000000"/>
          <w:sz w:val="22"/>
          <w:szCs w:val="22"/>
        </w:rPr>
        <w:t>erro välittömästi lääkärillesi</w:t>
      </w:r>
      <w:r w:rsidR="00383C02" w:rsidRPr="00CE57F1">
        <w:rPr>
          <w:color w:val="000000"/>
          <w:sz w:val="22"/>
          <w:szCs w:val="22"/>
        </w:rPr>
        <w:t xml:space="preserve">, jos koet äkillistä sydämentykytystä, vaikeaa lihasheikkoutta tai halvaantumisoireita, kouristuskohtauksia tai äkillisiä muutoksia päättelykyvyssäsi tai tajunnan tasossasi, sillä nämä voivat olla merkkejä liian nopeasta syöpäsolujen hajoamisesta, ns. tuumorilyysioireyhtymästä. </w:t>
      </w:r>
      <w:r w:rsidR="00D75425">
        <w:rPr>
          <w:color w:val="000000"/>
          <w:sz w:val="22"/>
          <w:szCs w:val="22"/>
        </w:rPr>
        <w:t>Nilotinib Accord</w:t>
      </w:r>
      <w:r>
        <w:rPr>
          <w:color w:val="000000"/>
          <w:sz w:val="22"/>
          <w:szCs w:val="22"/>
        </w:rPr>
        <w:t xml:space="preserve"> </w:t>
      </w:r>
      <w:r w:rsidR="005E4AB4" w:rsidRPr="00CE57F1">
        <w:rPr>
          <w:color w:val="000000"/>
          <w:sz w:val="22"/>
          <w:szCs w:val="22"/>
        </w:rPr>
        <w:noBreakHyphen/>
      </w:r>
      <w:r w:rsidR="00383C02" w:rsidRPr="00CE57F1">
        <w:rPr>
          <w:color w:val="000000"/>
          <w:sz w:val="22"/>
          <w:szCs w:val="22"/>
        </w:rPr>
        <w:t>hoitoa saaneilla potilailla on harvoissa tapauksissa raportoitu tuumorilyysioireyhtymää.</w:t>
      </w:r>
    </w:p>
    <w:p w14:paraId="09EF1020" w14:textId="7E018DAA" w:rsidR="00383C02" w:rsidRPr="00CE57F1" w:rsidRDefault="009273DE" w:rsidP="00B14AE9">
      <w:pPr>
        <w:keepNext/>
        <w:numPr>
          <w:ilvl w:val="0"/>
          <w:numId w:val="9"/>
        </w:numPr>
        <w:tabs>
          <w:tab w:val="clear" w:pos="927"/>
        </w:tabs>
        <w:ind w:left="567" w:hanging="567"/>
        <w:rPr>
          <w:color w:val="000000"/>
          <w:sz w:val="22"/>
          <w:szCs w:val="22"/>
        </w:rPr>
      </w:pPr>
      <w:r>
        <w:rPr>
          <w:b/>
          <w:color w:val="000000"/>
          <w:sz w:val="22"/>
          <w:szCs w:val="22"/>
        </w:rPr>
        <w:t>K</w:t>
      </w:r>
      <w:r w:rsidR="00383C02" w:rsidRPr="00CE57F1">
        <w:rPr>
          <w:b/>
          <w:color w:val="000000"/>
          <w:sz w:val="22"/>
          <w:szCs w:val="22"/>
        </w:rPr>
        <w:t>erro välittömästi lääkärille,</w:t>
      </w:r>
      <w:r w:rsidR="00383C02" w:rsidRPr="00CE57F1">
        <w:rPr>
          <w:color w:val="000000"/>
          <w:sz w:val="22"/>
          <w:szCs w:val="22"/>
        </w:rPr>
        <w:t xml:space="preserve"> jos koet rintakipuja tai epämiellyttävää tunnetta rinnassasi, puutumisia tai voimattomuutta, kävely</w:t>
      </w:r>
      <w:r w:rsidR="005E4AB4" w:rsidRPr="00CE57F1">
        <w:rPr>
          <w:color w:val="000000"/>
          <w:sz w:val="22"/>
          <w:szCs w:val="22"/>
        </w:rPr>
        <w:noBreakHyphen/>
      </w:r>
      <w:r w:rsidR="00383C02" w:rsidRPr="00CE57F1">
        <w:rPr>
          <w:color w:val="000000"/>
          <w:sz w:val="22"/>
          <w:szCs w:val="22"/>
        </w:rPr>
        <w:t xml:space="preserve"> tai puhevaikeuksia, kipuja, värimuutoksia tai kylmäntunnetta jossakin raajassa, sillä nämä voivat olla sydän</w:t>
      </w:r>
      <w:r w:rsidR="005E4AB4" w:rsidRPr="00CE57F1">
        <w:rPr>
          <w:color w:val="000000"/>
          <w:sz w:val="22"/>
          <w:szCs w:val="22"/>
        </w:rPr>
        <w:noBreakHyphen/>
      </w:r>
      <w:r w:rsidR="00383C02" w:rsidRPr="00CE57F1">
        <w:rPr>
          <w:color w:val="000000"/>
          <w:sz w:val="22"/>
          <w:szCs w:val="22"/>
        </w:rPr>
        <w:t xml:space="preserve"> ja verenkiertotapahtuman merkkejä. </w:t>
      </w:r>
      <w:r w:rsidR="00D75425">
        <w:rPr>
          <w:color w:val="000000"/>
          <w:sz w:val="22"/>
          <w:szCs w:val="22"/>
        </w:rPr>
        <w:t>Nilotinib Accord</w:t>
      </w:r>
      <w:r>
        <w:rPr>
          <w:color w:val="000000"/>
          <w:sz w:val="22"/>
          <w:szCs w:val="22"/>
        </w:rPr>
        <w:t>i</w:t>
      </w:r>
      <w:r w:rsidR="00383C02" w:rsidRPr="00CE57F1">
        <w:rPr>
          <w:color w:val="000000"/>
          <w:sz w:val="22"/>
          <w:szCs w:val="22"/>
        </w:rPr>
        <w:t>a käyttävillä potilailla on raportoitu vakavia sydän</w:t>
      </w:r>
      <w:r w:rsidR="005E4AB4" w:rsidRPr="00CE57F1">
        <w:rPr>
          <w:color w:val="000000"/>
          <w:sz w:val="22"/>
          <w:szCs w:val="22"/>
        </w:rPr>
        <w:noBreakHyphen/>
      </w:r>
      <w:r w:rsidR="00383C02" w:rsidRPr="00CE57F1">
        <w:rPr>
          <w:color w:val="000000"/>
          <w:sz w:val="22"/>
          <w:szCs w:val="22"/>
        </w:rPr>
        <w:t xml:space="preserve"> ja verenkiertotapahtumia, kuten ongelmia jalkojen verenkierrossa (perifeerinen valtimoahtaumatauti), iskeemistä sydänsairautta ja aivojen verenkiertohäiriöitä</w:t>
      </w:r>
      <w:r w:rsidR="00383C02" w:rsidRPr="00CE57F1" w:rsidDel="008B597C">
        <w:rPr>
          <w:color w:val="000000"/>
          <w:sz w:val="22"/>
          <w:szCs w:val="22"/>
        </w:rPr>
        <w:t xml:space="preserve"> </w:t>
      </w:r>
      <w:r w:rsidR="00383C02" w:rsidRPr="00CE57F1">
        <w:rPr>
          <w:color w:val="000000"/>
          <w:sz w:val="22"/>
          <w:szCs w:val="22"/>
        </w:rPr>
        <w:t xml:space="preserve">(iskeeminen </w:t>
      </w:r>
      <w:r w:rsidR="00383C02" w:rsidRPr="00CE57F1">
        <w:rPr>
          <w:color w:val="000000"/>
          <w:sz w:val="22"/>
          <w:szCs w:val="22"/>
        </w:rPr>
        <w:lastRenderedPageBreak/>
        <w:t>serebrovaskulaarinen sairaus). Lääkäri tulee määrittämään veresi rasva</w:t>
      </w:r>
      <w:r w:rsidR="005E4AB4" w:rsidRPr="00CE57F1">
        <w:rPr>
          <w:color w:val="000000"/>
          <w:sz w:val="22"/>
          <w:szCs w:val="22"/>
        </w:rPr>
        <w:noBreakHyphen/>
      </w:r>
      <w:r w:rsidR="00383C02" w:rsidRPr="00CE57F1">
        <w:rPr>
          <w:color w:val="000000"/>
          <w:sz w:val="22"/>
          <w:szCs w:val="22"/>
        </w:rPr>
        <w:t xml:space="preserve"> (eli lipidi</w:t>
      </w:r>
      <w:r w:rsidR="005E4AB4" w:rsidRPr="00CE57F1">
        <w:rPr>
          <w:color w:val="000000"/>
          <w:sz w:val="22"/>
          <w:szCs w:val="22"/>
        </w:rPr>
        <w:noBreakHyphen/>
      </w:r>
      <w:r w:rsidR="00383C02" w:rsidRPr="00CE57F1">
        <w:rPr>
          <w:color w:val="000000"/>
          <w:sz w:val="22"/>
          <w:szCs w:val="22"/>
        </w:rPr>
        <w:t xml:space="preserve">) ja sokeriarvot ennen kuin aloitat </w:t>
      </w:r>
      <w:r w:rsidR="00D75425">
        <w:rPr>
          <w:color w:val="000000"/>
          <w:sz w:val="22"/>
          <w:szCs w:val="22"/>
        </w:rPr>
        <w:t>Nilotinib Accord</w:t>
      </w:r>
      <w:r>
        <w:rPr>
          <w:color w:val="000000"/>
          <w:sz w:val="22"/>
          <w:szCs w:val="22"/>
        </w:rPr>
        <w:t xml:space="preserve"> </w:t>
      </w:r>
      <w:r w:rsidR="005E4AB4" w:rsidRPr="00CE57F1">
        <w:rPr>
          <w:color w:val="000000"/>
          <w:sz w:val="22"/>
          <w:szCs w:val="22"/>
        </w:rPr>
        <w:noBreakHyphen/>
      </w:r>
      <w:r w:rsidR="00383C02" w:rsidRPr="00CE57F1">
        <w:rPr>
          <w:color w:val="000000"/>
          <w:sz w:val="22"/>
          <w:szCs w:val="22"/>
        </w:rPr>
        <w:t>hoitosi sekä hoidon aikana.</w:t>
      </w:r>
    </w:p>
    <w:p w14:paraId="334A5146" w14:textId="722AFEE0" w:rsidR="00383C02" w:rsidRPr="00CE57F1" w:rsidRDefault="009273DE" w:rsidP="00B14AE9">
      <w:pPr>
        <w:keepNext/>
        <w:numPr>
          <w:ilvl w:val="0"/>
          <w:numId w:val="9"/>
        </w:numPr>
        <w:tabs>
          <w:tab w:val="clear" w:pos="927"/>
        </w:tabs>
        <w:ind w:left="567" w:hanging="567"/>
        <w:rPr>
          <w:color w:val="000000"/>
          <w:sz w:val="22"/>
          <w:szCs w:val="22"/>
        </w:rPr>
      </w:pPr>
      <w:r>
        <w:rPr>
          <w:b/>
          <w:color w:val="000000"/>
          <w:sz w:val="22"/>
          <w:szCs w:val="22"/>
        </w:rPr>
        <w:t>K</w:t>
      </w:r>
      <w:r w:rsidR="00383C02" w:rsidRPr="00CE57F1">
        <w:rPr>
          <w:b/>
          <w:color w:val="000000"/>
          <w:sz w:val="22"/>
          <w:szCs w:val="22"/>
        </w:rPr>
        <w:t>erro lääkärille,</w:t>
      </w:r>
      <w:r w:rsidR="00383C02" w:rsidRPr="00CE57F1">
        <w:rPr>
          <w:color w:val="000000"/>
          <w:sz w:val="22"/>
          <w:szCs w:val="22"/>
        </w:rPr>
        <w:t xml:space="preserve"> jos jalkasi tai kätesi turpoaa, sinulla ilmenee yleistä turvotusta tai jos painosi nousee hyvin nopeasti, sillä nämä oireet voivat olla merkkejä vaikeasta nesteen kertymisestä elimistöön. Vaikea</w:t>
      </w:r>
      <w:r w:rsidR="005E4AB4" w:rsidRPr="00CE57F1">
        <w:rPr>
          <w:color w:val="000000"/>
          <w:sz w:val="22"/>
          <w:szCs w:val="22"/>
        </w:rPr>
        <w:noBreakHyphen/>
      </w:r>
      <w:r w:rsidR="00383C02" w:rsidRPr="00CE57F1">
        <w:rPr>
          <w:color w:val="000000"/>
          <w:sz w:val="22"/>
          <w:szCs w:val="22"/>
        </w:rPr>
        <w:t xml:space="preserve">asteista nesteen kertymistä on raportoitu melko harvinaisina tapauksina </w:t>
      </w:r>
      <w:r w:rsidR="00D75425">
        <w:rPr>
          <w:color w:val="000000"/>
          <w:sz w:val="22"/>
          <w:szCs w:val="22"/>
        </w:rPr>
        <w:t>Nilotinib Accord</w:t>
      </w:r>
      <w:r>
        <w:rPr>
          <w:color w:val="000000"/>
          <w:sz w:val="22"/>
          <w:szCs w:val="22"/>
        </w:rPr>
        <w:t xml:space="preserve"> </w:t>
      </w:r>
      <w:r w:rsidR="005E4AB4" w:rsidRPr="00CE57F1">
        <w:rPr>
          <w:color w:val="000000"/>
          <w:sz w:val="22"/>
          <w:szCs w:val="22"/>
        </w:rPr>
        <w:noBreakHyphen/>
      </w:r>
      <w:r w:rsidR="00383C02" w:rsidRPr="00CE57F1">
        <w:rPr>
          <w:color w:val="000000"/>
          <w:sz w:val="22"/>
          <w:szCs w:val="22"/>
        </w:rPr>
        <w:t>hoitoa saavilla potilailla.</w:t>
      </w:r>
    </w:p>
    <w:p w14:paraId="451CC65E" w14:textId="7680C5D1" w:rsidR="00536017" w:rsidRPr="00CE57F1" w:rsidRDefault="00536017" w:rsidP="00B14AE9">
      <w:pPr>
        <w:widowControl w:val="0"/>
        <w:rPr>
          <w:color w:val="000000"/>
          <w:szCs w:val="22"/>
        </w:rPr>
      </w:pPr>
      <w:r w:rsidRPr="00CE57F1">
        <w:rPr>
          <w:sz w:val="22"/>
        </w:rPr>
        <w:t xml:space="preserve">Jos olet </w:t>
      </w:r>
      <w:r w:rsidR="00D75425">
        <w:rPr>
          <w:sz w:val="22"/>
        </w:rPr>
        <w:t>Nilotinib Accord</w:t>
      </w:r>
      <w:r w:rsidR="009273DE">
        <w:rPr>
          <w:sz w:val="22"/>
        </w:rPr>
        <w:t xml:space="preserve"> </w:t>
      </w:r>
      <w:r w:rsidR="005E4AB4" w:rsidRPr="00CE57F1">
        <w:rPr>
          <w:sz w:val="22"/>
        </w:rPr>
        <w:noBreakHyphen/>
      </w:r>
      <w:r w:rsidRPr="00CE57F1">
        <w:rPr>
          <w:sz w:val="22"/>
        </w:rPr>
        <w:t xml:space="preserve">hoitoa saavan lapsen vanhempi, kerro lääkärille, jos </w:t>
      </w:r>
      <w:r w:rsidR="002E7C1B" w:rsidRPr="00CE57F1">
        <w:rPr>
          <w:sz w:val="22"/>
        </w:rPr>
        <w:t>jokin edellä mainituista</w:t>
      </w:r>
      <w:r w:rsidR="00EF1E16" w:rsidRPr="00CE57F1">
        <w:rPr>
          <w:sz w:val="22"/>
        </w:rPr>
        <w:t xml:space="preserve"> koskee lastasi</w:t>
      </w:r>
      <w:r w:rsidRPr="00CE57F1">
        <w:rPr>
          <w:sz w:val="22"/>
        </w:rPr>
        <w:t>.</w:t>
      </w:r>
    </w:p>
    <w:p w14:paraId="7BF2D91D" w14:textId="77777777" w:rsidR="00383C02" w:rsidRPr="00CE57F1" w:rsidRDefault="00383C02" w:rsidP="00B14AE9">
      <w:pPr>
        <w:numPr>
          <w:ilvl w:val="12"/>
          <w:numId w:val="0"/>
        </w:numPr>
        <w:rPr>
          <w:color w:val="000000"/>
          <w:sz w:val="22"/>
          <w:szCs w:val="22"/>
        </w:rPr>
      </w:pPr>
    </w:p>
    <w:p w14:paraId="2E802CFD" w14:textId="77777777" w:rsidR="00F67A73" w:rsidRPr="00CE57F1" w:rsidRDefault="00F67A73" w:rsidP="00B14AE9">
      <w:pPr>
        <w:pStyle w:val="Text"/>
        <w:keepNext/>
        <w:widowControl w:val="0"/>
        <w:spacing w:before="0"/>
        <w:jc w:val="left"/>
        <w:rPr>
          <w:b/>
          <w:sz w:val="22"/>
          <w:szCs w:val="22"/>
        </w:rPr>
      </w:pPr>
      <w:r w:rsidRPr="00CE57F1">
        <w:rPr>
          <w:rFonts w:eastAsia="TimesNewRoman"/>
          <w:b/>
          <w:sz w:val="22"/>
        </w:rPr>
        <w:t>Lapset ja nuoret</w:t>
      </w:r>
    </w:p>
    <w:p w14:paraId="064ABEB4" w14:textId="24B8825F" w:rsidR="00F67A73" w:rsidRPr="00CE57F1" w:rsidRDefault="00D75425" w:rsidP="00B14AE9">
      <w:pPr>
        <w:pStyle w:val="Text"/>
        <w:widowControl w:val="0"/>
        <w:spacing w:before="0"/>
        <w:jc w:val="left"/>
        <w:rPr>
          <w:color w:val="000000"/>
          <w:sz w:val="22"/>
          <w:szCs w:val="22"/>
        </w:rPr>
      </w:pPr>
      <w:r>
        <w:rPr>
          <w:rFonts w:eastAsia="TimesNewRoman"/>
          <w:sz w:val="22"/>
        </w:rPr>
        <w:t>Nilotinib Accord</w:t>
      </w:r>
      <w:r w:rsidR="009273DE">
        <w:rPr>
          <w:rFonts w:eastAsia="TimesNewRoman"/>
          <w:sz w:val="22"/>
        </w:rPr>
        <w:t>i</w:t>
      </w:r>
      <w:r w:rsidR="00F67A73" w:rsidRPr="00CE57F1">
        <w:rPr>
          <w:rFonts w:eastAsia="TimesNewRoman"/>
          <w:sz w:val="22"/>
        </w:rPr>
        <w:t xml:space="preserve">a käytetään lasten ja nuorten kroonisen myelooisen leukemian hoitoon. Tämän lääkkeen käytöstä alle </w:t>
      </w:r>
      <w:r w:rsidR="009273DE">
        <w:rPr>
          <w:rFonts w:eastAsia="TimesNewRoman"/>
          <w:sz w:val="22"/>
        </w:rPr>
        <w:t>kahden</w:t>
      </w:r>
      <w:r w:rsidR="00F67A73" w:rsidRPr="00CE57F1">
        <w:rPr>
          <w:rFonts w:eastAsia="TimesNewRoman"/>
          <w:sz w:val="22"/>
        </w:rPr>
        <w:t xml:space="preserve"> vuoden ikäisten lasten hoidossa ei ole kokemusta. </w:t>
      </w:r>
      <w:r>
        <w:rPr>
          <w:rFonts w:eastAsia="TimesNewRoman"/>
          <w:sz w:val="22"/>
        </w:rPr>
        <w:t>Nilotinib Accord</w:t>
      </w:r>
      <w:r w:rsidR="009273DE">
        <w:rPr>
          <w:rFonts w:eastAsia="TimesNewRoman"/>
          <w:sz w:val="22"/>
        </w:rPr>
        <w:t>i</w:t>
      </w:r>
      <w:r w:rsidR="00F67A73" w:rsidRPr="00CE57F1">
        <w:rPr>
          <w:rFonts w:eastAsia="TimesNewRoman"/>
          <w:sz w:val="22"/>
        </w:rPr>
        <w:t xml:space="preserve">n käytöstä ei ole kokemusta alle 10 vuoden ikäisillä lapsilla, joilla on äskettäin diagnosoitu krooninen myelooinen leukemia. Lääkkeen käytöstä alle </w:t>
      </w:r>
      <w:r w:rsidR="009273DE">
        <w:rPr>
          <w:rFonts w:eastAsia="TimesNewRoman"/>
          <w:sz w:val="22"/>
        </w:rPr>
        <w:t>kuuden</w:t>
      </w:r>
      <w:r w:rsidR="00F67A73" w:rsidRPr="00CE57F1">
        <w:rPr>
          <w:rFonts w:eastAsia="TimesNewRoman"/>
          <w:sz w:val="22"/>
        </w:rPr>
        <w:t> vuoden ikäisillä lapsilla, jotka eivät enää hyödy aiemmasta kroonisen myelooisen leukemian hoidostaan, on niukasti kokemusta.</w:t>
      </w:r>
    </w:p>
    <w:p w14:paraId="7C82BC3B" w14:textId="77777777" w:rsidR="00F67A73" w:rsidRPr="00CE57F1" w:rsidRDefault="00F67A73" w:rsidP="00B14AE9">
      <w:pPr>
        <w:numPr>
          <w:ilvl w:val="12"/>
          <w:numId w:val="0"/>
        </w:numPr>
        <w:rPr>
          <w:color w:val="000000"/>
          <w:sz w:val="22"/>
          <w:szCs w:val="22"/>
        </w:rPr>
      </w:pPr>
    </w:p>
    <w:p w14:paraId="3E7C1028" w14:textId="556E4722" w:rsidR="00A754C2" w:rsidRPr="00CE57F1" w:rsidRDefault="00A754C2" w:rsidP="00B14AE9">
      <w:pPr>
        <w:numPr>
          <w:ilvl w:val="12"/>
          <w:numId w:val="0"/>
        </w:numPr>
        <w:rPr>
          <w:color w:val="000000"/>
          <w:sz w:val="22"/>
          <w:szCs w:val="22"/>
        </w:rPr>
      </w:pPr>
      <w:r w:rsidRPr="00CE57F1">
        <w:rPr>
          <w:color w:val="000000"/>
          <w:sz w:val="22"/>
          <w:szCs w:val="22"/>
        </w:rPr>
        <w:t xml:space="preserve">Joidenkin </w:t>
      </w:r>
      <w:r w:rsidR="00D75425">
        <w:rPr>
          <w:color w:val="000000"/>
          <w:sz w:val="22"/>
          <w:szCs w:val="22"/>
        </w:rPr>
        <w:t>Nilotinib Accord</w:t>
      </w:r>
      <w:r w:rsidR="009273DE">
        <w:rPr>
          <w:color w:val="000000"/>
          <w:sz w:val="22"/>
          <w:szCs w:val="22"/>
        </w:rPr>
        <w:t xml:space="preserve"> </w:t>
      </w:r>
      <w:r w:rsidRPr="00CE57F1">
        <w:rPr>
          <w:color w:val="000000"/>
          <w:sz w:val="22"/>
          <w:szCs w:val="22"/>
        </w:rPr>
        <w:t>-hoitoa saavien lasten ja nuorten kasvu voi olla normaalia hitaampaa. Lääkäri seuraa kasvua säännöllisten vastaanottokäyntien yhteydessä.</w:t>
      </w:r>
    </w:p>
    <w:p w14:paraId="38849796" w14:textId="77777777" w:rsidR="00A754C2" w:rsidRPr="00CE57F1" w:rsidRDefault="00A754C2" w:rsidP="00B14AE9">
      <w:pPr>
        <w:numPr>
          <w:ilvl w:val="12"/>
          <w:numId w:val="0"/>
        </w:numPr>
        <w:rPr>
          <w:color w:val="000000"/>
          <w:sz w:val="22"/>
          <w:szCs w:val="22"/>
        </w:rPr>
      </w:pPr>
    </w:p>
    <w:p w14:paraId="51B83327" w14:textId="02ABCE47" w:rsidR="00383C02" w:rsidRPr="00CE57F1" w:rsidRDefault="00383C02" w:rsidP="00B14AE9">
      <w:pPr>
        <w:keepNext/>
        <w:rPr>
          <w:color w:val="000000"/>
          <w:sz w:val="22"/>
          <w:szCs w:val="22"/>
        </w:rPr>
      </w:pPr>
      <w:r w:rsidRPr="00CE57F1">
        <w:rPr>
          <w:b/>
          <w:noProof/>
          <w:sz w:val="22"/>
          <w:szCs w:val="22"/>
        </w:rPr>
        <w:t xml:space="preserve">Muut lääkevalmisteet ja </w:t>
      </w:r>
      <w:r w:rsidR="00D75425">
        <w:rPr>
          <w:b/>
          <w:noProof/>
          <w:sz w:val="22"/>
          <w:szCs w:val="22"/>
        </w:rPr>
        <w:t>Nilotinib Accord</w:t>
      </w:r>
    </w:p>
    <w:p w14:paraId="228F3AF5" w14:textId="141534FD" w:rsidR="00383C02" w:rsidRPr="00CE57F1" w:rsidRDefault="00D75425" w:rsidP="00B14AE9">
      <w:pPr>
        <w:pStyle w:val="Text"/>
        <w:spacing w:before="0"/>
        <w:jc w:val="left"/>
        <w:rPr>
          <w:color w:val="000000"/>
          <w:sz w:val="22"/>
          <w:szCs w:val="22"/>
        </w:rPr>
      </w:pPr>
      <w:r>
        <w:rPr>
          <w:color w:val="000000"/>
          <w:sz w:val="22"/>
          <w:szCs w:val="22"/>
        </w:rPr>
        <w:t>Nilotinib Accord</w:t>
      </w:r>
      <w:r w:rsidR="00383C02" w:rsidRPr="00CE57F1">
        <w:rPr>
          <w:color w:val="000000"/>
          <w:sz w:val="22"/>
          <w:szCs w:val="22"/>
        </w:rPr>
        <w:t xml:space="preserve"> voi vaikuttaa joidenkin lääkkeiden toimintaan.</w:t>
      </w:r>
    </w:p>
    <w:p w14:paraId="6BD59009" w14:textId="77777777" w:rsidR="00383C02" w:rsidRPr="00CE57F1" w:rsidRDefault="00383C02" w:rsidP="00B14AE9">
      <w:pPr>
        <w:pStyle w:val="Text"/>
        <w:spacing w:before="0"/>
        <w:jc w:val="left"/>
        <w:rPr>
          <w:color w:val="000000"/>
          <w:sz w:val="22"/>
          <w:szCs w:val="22"/>
        </w:rPr>
      </w:pPr>
    </w:p>
    <w:p w14:paraId="7B038A99" w14:textId="77777777" w:rsidR="00383C02" w:rsidRPr="00CE57F1" w:rsidRDefault="00383C02" w:rsidP="00B14AE9">
      <w:pPr>
        <w:pStyle w:val="Text"/>
        <w:keepNext/>
        <w:spacing w:before="0"/>
        <w:jc w:val="left"/>
        <w:rPr>
          <w:rFonts w:eastAsia="Times New Roman"/>
          <w:sz w:val="22"/>
          <w:szCs w:val="22"/>
        </w:rPr>
      </w:pPr>
      <w:r w:rsidRPr="00CE57F1">
        <w:rPr>
          <w:rFonts w:eastAsia="Times New Roman"/>
          <w:color w:val="000000"/>
          <w:sz w:val="22"/>
          <w:szCs w:val="22"/>
        </w:rPr>
        <w:t>Kerro lääkärille tai apteekkihenkilökunnalle, jos parhaillaan otat</w:t>
      </w:r>
      <w:r w:rsidR="0088312E" w:rsidRPr="00CE57F1">
        <w:rPr>
          <w:rFonts w:eastAsia="Times New Roman"/>
          <w:color w:val="000000"/>
          <w:sz w:val="22"/>
          <w:szCs w:val="22"/>
        </w:rPr>
        <w:t>,</w:t>
      </w:r>
      <w:r w:rsidRPr="00CE57F1">
        <w:rPr>
          <w:rFonts w:eastAsia="Times New Roman"/>
          <w:color w:val="000000"/>
          <w:sz w:val="22"/>
          <w:szCs w:val="22"/>
        </w:rPr>
        <w:t xml:space="preserve"> olet äskettäin ottanut tai saatat ottaa muita lääkkeitä. Tämä koskee etenkin seuraavia lääkkeitä:</w:t>
      </w:r>
    </w:p>
    <w:p w14:paraId="51E90DFC" w14:textId="0C9E946C"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rytmihäiriölääkkeet</w:t>
      </w:r>
    </w:p>
    <w:p w14:paraId="74CA66DE" w14:textId="3AB0BACB"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 xml:space="preserve">klorokiini, halofantriini, klaritromysiini, haloperidoli, metadoni, moksifloksasiini – nämä lääkkeet saattavat häiritä sydämen </w:t>
      </w:r>
      <w:r w:rsidR="00BC570A" w:rsidRPr="00CE57F1">
        <w:rPr>
          <w:color w:val="000000"/>
          <w:sz w:val="22"/>
          <w:szCs w:val="22"/>
        </w:rPr>
        <w:t xml:space="preserve">sähköistä </w:t>
      </w:r>
      <w:r w:rsidRPr="00CE57F1">
        <w:rPr>
          <w:color w:val="000000"/>
          <w:sz w:val="22"/>
          <w:szCs w:val="22"/>
        </w:rPr>
        <w:t>toimintaa</w:t>
      </w:r>
    </w:p>
    <w:p w14:paraId="13D94930" w14:textId="28FAC322"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ketokonatsoli, itrakonatsoli, vorikonatsoli, klaritromysiini, telitromysiini –infektiolääkkeitä</w:t>
      </w:r>
    </w:p>
    <w:p w14:paraId="11D977B4" w14:textId="371CAA79"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ritonaviiri – proteaasinestäjien luokkaan kuuluva lääke HIV</w:t>
      </w:r>
      <w:r w:rsidR="005E4AB4" w:rsidRPr="00CE57F1">
        <w:rPr>
          <w:color w:val="000000"/>
          <w:sz w:val="22"/>
          <w:szCs w:val="22"/>
        </w:rPr>
        <w:noBreakHyphen/>
      </w:r>
      <w:r w:rsidRPr="00CE57F1">
        <w:rPr>
          <w:color w:val="000000"/>
          <w:sz w:val="22"/>
          <w:szCs w:val="22"/>
        </w:rPr>
        <w:t>infektion hoitoon</w:t>
      </w:r>
    </w:p>
    <w:p w14:paraId="5ED1EFE2" w14:textId="61C4A37F"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karbamatsepiini, fenobarbitaali, fenytoiini – epilepsialääkkeitä</w:t>
      </w:r>
    </w:p>
    <w:p w14:paraId="36EC937C" w14:textId="4FC11A2D"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rifampisiini – tuberkuloosilääke</w:t>
      </w:r>
    </w:p>
    <w:p w14:paraId="2CE2C27B" w14:textId="3E15FE6C"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mäkikuisma (</w:t>
      </w:r>
      <w:r w:rsidRPr="00CE57F1">
        <w:rPr>
          <w:i/>
          <w:iCs/>
          <w:color w:val="000000"/>
          <w:sz w:val="22"/>
          <w:szCs w:val="22"/>
        </w:rPr>
        <w:t>Hypericum perforatum</w:t>
      </w:r>
      <w:r w:rsidRPr="00CE57F1">
        <w:rPr>
          <w:color w:val="000000"/>
          <w:sz w:val="22"/>
          <w:szCs w:val="22"/>
        </w:rPr>
        <w:t>) – mm. masennuksen hoitoon käytettävä rohdosvalmiste</w:t>
      </w:r>
    </w:p>
    <w:p w14:paraId="124BB8A3" w14:textId="6CCE5969"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midatsolaami – ahdistuksen lievittämiseen ennen leikkauksia</w:t>
      </w:r>
    </w:p>
    <w:p w14:paraId="7DF6F16B" w14:textId="43490BBA" w:rsidR="00383C02" w:rsidRPr="00CE57F1" w:rsidRDefault="00383C02" w:rsidP="00B14AE9">
      <w:pPr>
        <w:keepNext/>
        <w:numPr>
          <w:ilvl w:val="0"/>
          <w:numId w:val="9"/>
        </w:numPr>
        <w:tabs>
          <w:tab w:val="clear" w:pos="927"/>
        </w:tabs>
        <w:ind w:left="567" w:hanging="567"/>
        <w:rPr>
          <w:color w:val="000000"/>
          <w:sz w:val="22"/>
          <w:szCs w:val="22"/>
        </w:rPr>
      </w:pPr>
      <w:r w:rsidRPr="00F85E8C">
        <w:rPr>
          <w:i/>
          <w:color w:val="000000"/>
          <w:sz w:val="22"/>
          <w:szCs w:val="22"/>
        </w:rPr>
        <w:t>alfentaniili ja fentanyyli – kivun hoitoon sekä rauhoittavina lääkkeinä ennen leikkauksia tai muita toimenpiteitä sekä niiden aikana</w:t>
      </w:r>
    </w:p>
    <w:p w14:paraId="05989C85" w14:textId="6453BEB4" w:rsidR="00383C02" w:rsidRPr="00CE57F1" w:rsidRDefault="00383C02" w:rsidP="00B14AE9">
      <w:pPr>
        <w:keepNext/>
        <w:numPr>
          <w:ilvl w:val="0"/>
          <w:numId w:val="9"/>
        </w:numPr>
        <w:tabs>
          <w:tab w:val="clear" w:pos="927"/>
        </w:tabs>
        <w:ind w:left="567" w:hanging="567"/>
        <w:rPr>
          <w:color w:val="000000"/>
          <w:sz w:val="22"/>
          <w:szCs w:val="22"/>
        </w:rPr>
      </w:pPr>
      <w:r w:rsidRPr="00F85E8C">
        <w:rPr>
          <w:i/>
          <w:color w:val="000000"/>
          <w:sz w:val="22"/>
          <w:szCs w:val="22"/>
        </w:rPr>
        <w:t>siklosporiini, sirolimuusi ja takrolimuusi</w:t>
      </w:r>
      <w:r w:rsidRPr="00CE57F1">
        <w:rPr>
          <w:color w:val="000000"/>
          <w:sz w:val="22"/>
          <w:szCs w:val="22"/>
        </w:rPr>
        <w:t xml:space="preserve"> – lääkkeitä, jotka vaimentavat elimistön omaa puolustuskykyä ja kykyä taistella infektioita vastaan, ja joita yleisesti käytetään estämään siirrettyihin elimiin (kuten maksa, sydän ja munuainen) kohdistuvia hylkimisreaktioita</w:t>
      </w:r>
    </w:p>
    <w:p w14:paraId="4AB95D87" w14:textId="7BC7DAF3" w:rsidR="00383C02" w:rsidRPr="00F85E8C" w:rsidRDefault="00383C02" w:rsidP="00B14AE9">
      <w:pPr>
        <w:keepNext/>
        <w:numPr>
          <w:ilvl w:val="0"/>
          <w:numId w:val="9"/>
        </w:numPr>
        <w:tabs>
          <w:tab w:val="clear" w:pos="927"/>
        </w:tabs>
        <w:ind w:left="567" w:hanging="567"/>
        <w:rPr>
          <w:i/>
          <w:color w:val="000000"/>
          <w:sz w:val="22"/>
          <w:szCs w:val="22"/>
        </w:rPr>
      </w:pPr>
      <w:r w:rsidRPr="00F85E8C">
        <w:rPr>
          <w:i/>
          <w:color w:val="000000"/>
          <w:sz w:val="22"/>
          <w:szCs w:val="22"/>
        </w:rPr>
        <w:t>dihydroergotamiini ja ergotamiini – dementian hoitoon</w:t>
      </w:r>
    </w:p>
    <w:p w14:paraId="4445DB42" w14:textId="3D279B22" w:rsidR="00383C02" w:rsidRPr="00CE57F1" w:rsidRDefault="00383C02" w:rsidP="00B14AE9">
      <w:pPr>
        <w:keepNext/>
        <w:numPr>
          <w:ilvl w:val="0"/>
          <w:numId w:val="9"/>
        </w:numPr>
        <w:tabs>
          <w:tab w:val="clear" w:pos="927"/>
        </w:tabs>
        <w:ind w:left="567" w:hanging="567"/>
        <w:rPr>
          <w:color w:val="000000"/>
          <w:sz w:val="22"/>
          <w:szCs w:val="22"/>
        </w:rPr>
      </w:pPr>
      <w:r w:rsidRPr="00F85E8C">
        <w:rPr>
          <w:i/>
          <w:color w:val="000000"/>
          <w:sz w:val="22"/>
          <w:szCs w:val="22"/>
        </w:rPr>
        <w:t>lovastatiini, simvastatiini – korkeiden veren rasvapitoisuuksien (kolesterolin) alentamiseen</w:t>
      </w:r>
    </w:p>
    <w:p w14:paraId="46F95D4D" w14:textId="33772EC2"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varfariini – veren hyytymishäiriöiden kuten veritulppien eli tromboosien hoitoon</w:t>
      </w:r>
    </w:p>
    <w:p w14:paraId="677D2325" w14:textId="77777777"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astemitsoli, terfenadiini, sisapridi, pimotsidi, kinidiini, bepridiili tai torajyväalkaloidit (ergotamiini, dihydroergotamiini).</w:t>
      </w:r>
    </w:p>
    <w:p w14:paraId="46BA29EB" w14:textId="77777777" w:rsidR="00383C02" w:rsidRPr="00CE57F1" w:rsidRDefault="00383C02" w:rsidP="00B14AE9">
      <w:pPr>
        <w:rPr>
          <w:color w:val="000000"/>
          <w:sz w:val="22"/>
          <w:szCs w:val="22"/>
        </w:rPr>
      </w:pPr>
    </w:p>
    <w:p w14:paraId="6EE6F04A" w14:textId="7E49A649" w:rsidR="00383C02" w:rsidRPr="00BD5B39" w:rsidRDefault="00383C02" w:rsidP="00B14AE9">
      <w:pPr>
        <w:numPr>
          <w:ilvl w:val="12"/>
          <w:numId w:val="0"/>
        </w:numPr>
        <w:ind w:right="-2"/>
        <w:rPr>
          <w:color w:val="000000"/>
          <w:sz w:val="22"/>
          <w:szCs w:val="22"/>
        </w:rPr>
      </w:pPr>
      <w:r w:rsidRPr="00BD5B39">
        <w:rPr>
          <w:color w:val="000000"/>
          <w:sz w:val="22"/>
          <w:szCs w:val="22"/>
        </w:rPr>
        <w:t xml:space="preserve">Näitä lääkkeitä tulee välttää </w:t>
      </w:r>
      <w:r w:rsidR="00D75425" w:rsidRPr="00BD5B39">
        <w:rPr>
          <w:color w:val="000000"/>
          <w:sz w:val="22"/>
          <w:szCs w:val="22"/>
        </w:rPr>
        <w:t>Nilotinib Accord</w:t>
      </w:r>
      <w:r w:rsidR="009273DE" w:rsidRPr="00BD5B39">
        <w:rPr>
          <w:color w:val="000000"/>
          <w:sz w:val="22"/>
          <w:szCs w:val="22"/>
        </w:rPr>
        <w:t xml:space="preserve"> </w:t>
      </w:r>
      <w:r w:rsidR="005E4AB4" w:rsidRPr="00BD5B39">
        <w:rPr>
          <w:color w:val="000000"/>
          <w:sz w:val="22"/>
          <w:szCs w:val="22"/>
        </w:rPr>
        <w:noBreakHyphen/>
      </w:r>
      <w:r w:rsidRPr="00BD5B39">
        <w:rPr>
          <w:color w:val="000000"/>
          <w:sz w:val="22"/>
          <w:szCs w:val="22"/>
        </w:rPr>
        <w:t>hoidon aikana.</w:t>
      </w:r>
      <w:r w:rsidRPr="00BD5B39">
        <w:rPr>
          <w:rStyle w:val="SynopsisChar"/>
          <w:rFonts w:ascii="Times New Roman" w:hAnsi="Times New Roman" w:cs="Times New Roman"/>
          <w:color w:val="000000"/>
          <w:sz w:val="22"/>
          <w:szCs w:val="22"/>
          <w:lang w:val="fi-FI"/>
        </w:rPr>
        <w:t xml:space="preserve"> </w:t>
      </w:r>
      <w:r w:rsidRPr="00BD5B39">
        <w:rPr>
          <w:color w:val="000000"/>
          <w:sz w:val="22"/>
          <w:szCs w:val="22"/>
        </w:rPr>
        <w:t>Jos käytät jotakin näistä valmisteista, lääkärisi saattaa vaihtaa sen johonkin toiseen lääkkeeseen.</w:t>
      </w:r>
    </w:p>
    <w:p w14:paraId="2C9D3182" w14:textId="77777777" w:rsidR="004B2D94" w:rsidRPr="00CE57F1" w:rsidRDefault="004B2D94" w:rsidP="00B14AE9">
      <w:pPr>
        <w:numPr>
          <w:ilvl w:val="12"/>
          <w:numId w:val="0"/>
        </w:numPr>
        <w:ind w:right="-2"/>
        <w:rPr>
          <w:color w:val="000000"/>
          <w:sz w:val="22"/>
          <w:szCs w:val="22"/>
        </w:rPr>
      </w:pPr>
    </w:p>
    <w:p w14:paraId="25810DFD" w14:textId="6A7D283E" w:rsidR="004B2D94" w:rsidRPr="00CE57F1" w:rsidRDefault="004B2D94" w:rsidP="00B14AE9">
      <w:pPr>
        <w:numPr>
          <w:ilvl w:val="12"/>
          <w:numId w:val="0"/>
        </w:numPr>
        <w:ind w:right="-2"/>
        <w:rPr>
          <w:sz w:val="22"/>
          <w:szCs w:val="22"/>
        </w:rPr>
      </w:pPr>
      <w:r w:rsidRPr="00CE57F1">
        <w:rPr>
          <w:color w:val="000000"/>
          <w:sz w:val="22"/>
          <w:szCs w:val="22"/>
        </w:rPr>
        <w:t>Jos käytät jotakin statiinia (statiinit ovat veren kolesterolipitoisuuksia pienentäviä lääkkeitä), kerro asiasta lääkärille</w:t>
      </w:r>
      <w:r w:rsidR="002E7D32" w:rsidRPr="00CE57F1">
        <w:rPr>
          <w:color w:val="000000"/>
          <w:sz w:val="22"/>
          <w:szCs w:val="22"/>
        </w:rPr>
        <w:t xml:space="preserve"> tai apteekkihenkilökunnalle</w:t>
      </w:r>
      <w:r w:rsidRPr="00CE57F1">
        <w:rPr>
          <w:color w:val="000000"/>
          <w:sz w:val="22"/>
          <w:szCs w:val="22"/>
        </w:rPr>
        <w:t xml:space="preserve">. </w:t>
      </w:r>
      <w:r w:rsidR="00D75425">
        <w:rPr>
          <w:color w:val="000000"/>
          <w:sz w:val="22"/>
          <w:szCs w:val="22"/>
        </w:rPr>
        <w:t>Nilotinib Accord</w:t>
      </w:r>
      <w:r w:rsidR="009273DE">
        <w:rPr>
          <w:color w:val="000000"/>
          <w:sz w:val="22"/>
          <w:szCs w:val="22"/>
        </w:rPr>
        <w:t>i</w:t>
      </w:r>
      <w:r w:rsidRPr="00CE57F1">
        <w:rPr>
          <w:color w:val="000000"/>
          <w:sz w:val="22"/>
          <w:szCs w:val="22"/>
        </w:rPr>
        <w:t>n käyttö yhdessä eräiden statiinien kanssa voi suurentaa statiineihin liittyvien lihashaittojen riskiä. Tämä voi harvinaisissa tapauksissa johtaa vakavaan lihaskudoksen hajoamiseen (rabdomyolyysiin), joka aiheuttaa munuaisvaurion.</w:t>
      </w:r>
    </w:p>
    <w:p w14:paraId="63025A81" w14:textId="77777777" w:rsidR="00383C02" w:rsidRPr="00CE57F1" w:rsidRDefault="00383C02" w:rsidP="00B14AE9">
      <w:pPr>
        <w:numPr>
          <w:ilvl w:val="12"/>
          <w:numId w:val="0"/>
        </w:numPr>
        <w:ind w:right="-2"/>
        <w:rPr>
          <w:color w:val="000000"/>
          <w:sz w:val="22"/>
          <w:szCs w:val="22"/>
        </w:rPr>
      </w:pPr>
    </w:p>
    <w:p w14:paraId="6C56FE85" w14:textId="17FF29CD" w:rsidR="00383C02" w:rsidRPr="00CE57F1" w:rsidRDefault="00383C02" w:rsidP="00B14AE9">
      <w:pPr>
        <w:keepNext/>
        <w:numPr>
          <w:ilvl w:val="12"/>
          <w:numId w:val="0"/>
        </w:numPr>
        <w:rPr>
          <w:sz w:val="22"/>
          <w:szCs w:val="22"/>
        </w:rPr>
      </w:pPr>
      <w:r w:rsidRPr="00CE57F1">
        <w:rPr>
          <w:color w:val="000000"/>
          <w:sz w:val="22"/>
          <w:szCs w:val="22"/>
        </w:rPr>
        <w:t xml:space="preserve">Kerro lisäksi lääkärille tai apteekkihenkilökunnalle ennen </w:t>
      </w:r>
      <w:r w:rsidR="00D75425">
        <w:rPr>
          <w:color w:val="000000"/>
          <w:sz w:val="22"/>
          <w:szCs w:val="22"/>
        </w:rPr>
        <w:t>Nilotinib Accord</w:t>
      </w:r>
      <w:r w:rsidR="009273DE">
        <w:rPr>
          <w:color w:val="000000"/>
          <w:sz w:val="22"/>
          <w:szCs w:val="22"/>
        </w:rPr>
        <w:t>i</w:t>
      </w:r>
      <w:r w:rsidRPr="00CE57F1">
        <w:rPr>
          <w:color w:val="000000"/>
          <w:sz w:val="22"/>
          <w:szCs w:val="22"/>
        </w:rPr>
        <w:t xml:space="preserve">n käyttöä, jos käytät jotain antasidia. Antasidit ovat närästyksen hoidossa käytettäviä lääkkeitä. Seuraavat lääkkeet tulee ottaa eri aikaan </w:t>
      </w:r>
      <w:r w:rsidR="00D75425">
        <w:rPr>
          <w:color w:val="000000"/>
          <w:sz w:val="22"/>
          <w:szCs w:val="22"/>
        </w:rPr>
        <w:t>Nilotinib Accord</w:t>
      </w:r>
      <w:r w:rsidR="009273DE">
        <w:rPr>
          <w:color w:val="000000"/>
          <w:sz w:val="22"/>
          <w:szCs w:val="22"/>
        </w:rPr>
        <w:t>i</w:t>
      </w:r>
      <w:r w:rsidRPr="00CE57F1">
        <w:rPr>
          <w:color w:val="000000"/>
          <w:sz w:val="22"/>
          <w:szCs w:val="22"/>
        </w:rPr>
        <w:t>n kanssa:</w:t>
      </w:r>
    </w:p>
    <w:p w14:paraId="606F3797" w14:textId="36E751B6" w:rsidR="00383C02" w:rsidRPr="00CE57F1" w:rsidRDefault="005E4AB4" w:rsidP="00B14AE9">
      <w:pPr>
        <w:numPr>
          <w:ilvl w:val="12"/>
          <w:numId w:val="0"/>
        </w:numPr>
        <w:ind w:left="567" w:right="-2" w:hanging="567"/>
        <w:rPr>
          <w:noProof/>
          <w:color w:val="000000"/>
          <w:sz w:val="22"/>
          <w:szCs w:val="22"/>
          <w:lang w:eastAsia="en-US"/>
        </w:rPr>
      </w:pPr>
      <w:r w:rsidRPr="00CE57F1">
        <w:rPr>
          <w:noProof/>
          <w:color w:val="000000"/>
          <w:sz w:val="22"/>
          <w:szCs w:val="22"/>
          <w:lang w:eastAsia="en-US"/>
        </w:rPr>
        <w:noBreakHyphen/>
      </w:r>
      <w:r w:rsidR="00383C02" w:rsidRPr="00CE57F1">
        <w:rPr>
          <w:noProof/>
          <w:color w:val="000000"/>
          <w:sz w:val="22"/>
          <w:szCs w:val="22"/>
          <w:lang w:eastAsia="en-US"/>
        </w:rPr>
        <w:tab/>
        <w:t>H2</w:t>
      </w:r>
      <w:r w:rsidRPr="00CE57F1">
        <w:rPr>
          <w:noProof/>
          <w:color w:val="000000"/>
          <w:sz w:val="22"/>
          <w:szCs w:val="22"/>
          <w:lang w:eastAsia="en-US"/>
        </w:rPr>
        <w:noBreakHyphen/>
      </w:r>
      <w:r w:rsidR="00383C02" w:rsidRPr="00CE57F1">
        <w:rPr>
          <w:noProof/>
          <w:color w:val="000000"/>
          <w:sz w:val="22"/>
          <w:szCs w:val="22"/>
          <w:lang w:eastAsia="en-US"/>
        </w:rPr>
        <w:t>salpaajat, jotka vähentävät hapon tuotantoa vatsassa. H2</w:t>
      </w:r>
      <w:r w:rsidRPr="00CE57F1">
        <w:rPr>
          <w:noProof/>
          <w:color w:val="000000"/>
          <w:sz w:val="22"/>
          <w:szCs w:val="22"/>
          <w:lang w:eastAsia="en-US"/>
        </w:rPr>
        <w:noBreakHyphen/>
      </w:r>
      <w:r w:rsidR="00383C02" w:rsidRPr="00CE57F1">
        <w:rPr>
          <w:noProof/>
          <w:color w:val="000000"/>
          <w:sz w:val="22"/>
          <w:szCs w:val="22"/>
          <w:lang w:eastAsia="en-US"/>
        </w:rPr>
        <w:t xml:space="preserve">salpaajat tulee ottaa noin 10 tuntia ennen ja noin </w:t>
      </w:r>
      <w:r w:rsidR="009273DE">
        <w:rPr>
          <w:noProof/>
          <w:color w:val="000000"/>
          <w:sz w:val="22"/>
          <w:szCs w:val="22"/>
          <w:lang w:eastAsia="en-US"/>
        </w:rPr>
        <w:t>kaksi</w:t>
      </w:r>
      <w:r w:rsidR="00383C02" w:rsidRPr="00CE57F1">
        <w:rPr>
          <w:noProof/>
          <w:color w:val="000000"/>
          <w:sz w:val="22"/>
          <w:szCs w:val="22"/>
          <w:lang w:eastAsia="en-US"/>
        </w:rPr>
        <w:t xml:space="preserve"> tuntia </w:t>
      </w:r>
      <w:r w:rsidR="00D75425">
        <w:rPr>
          <w:noProof/>
          <w:color w:val="000000"/>
          <w:sz w:val="22"/>
          <w:szCs w:val="22"/>
          <w:lang w:eastAsia="en-US"/>
        </w:rPr>
        <w:t>Nilotinib Accord</w:t>
      </w:r>
      <w:r w:rsidR="009273DE">
        <w:rPr>
          <w:noProof/>
          <w:color w:val="000000"/>
          <w:sz w:val="22"/>
          <w:szCs w:val="22"/>
          <w:lang w:eastAsia="en-US"/>
        </w:rPr>
        <w:t>i</w:t>
      </w:r>
      <w:r w:rsidR="00383C02" w:rsidRPr="00CE57F1">
        <w:rPr>
          <w:noProof/>
          <w:color w:val="000000"/>
          <w:sz w:val="22"/>
          <w:szCs w:val="22"/>
          <w:lang w:eastAsia="en-US"/>
        </w:rPr>
        <w:t xml:space="preserve">n </w:t>
      </w:r>
      <w:r w:rsidR="009273DE">
        <w:rPr>
          <w:noProof/>
          <w:color w:val="000000"/>
          <w:sz w:val="22"/>
          <w:szCs w:val="22"/>
          <w:lang w:eastAsia="en-US"/>
        </w:rPr>
        <w:t xml:space="preserve">ottamisen </w:t>
      </w:r>
      <w:r w:rsidR="00383C02" w:rsidRPr="00CE57F1">
        <w:rPr>
          <w:noProof/>
          <w:color w:val="000000"/>
          <w:sz w:val="22"/>
          <w:szCs w:val="22"/>
          <w:lang w:eastAsia="en-US"/>
        </w:rPr>
        <w:t>jälkeen</w:t>
      </w:r>
    </w:p>
    <w:p w14:paraId="25B47EB0" w14:textId="073EB05A" w:rsidR="00383C02" w:rsidRPr="00CE57F1" w:rsidRDefault="005E4AB4" w:rsidP="00B14AE9">
      <w:pPr>
        <w:numPr>
          <w:ilvl w:val="12"/>
          <w:numId w:val="0"/>
        </w:numPr>
        <w:ind w:left="567" w:right="-2" w:hanging="567"/>
        <w:rPr>
          <w:noProof/>
          <w:color w:val="000000"/>
          <w:sz w:val="22"/>
          <w:szCs w:val="22"/>
          <w:lang w:eastAsia="en-US"/>
        </w:rPr>
      </w:pPr>
      <w:r w:rsidRPr="00CE57F1">
        <w:rPr>
          <w:noProof/>
          <w:color w:val="000000"/>
          <w:sz w:val="22"/>
          <w:szCs w:val="22"/>
          <w:lang w:eastAsia="en-US"/>
        </w:rPr>
        <w:lastRenderedPageBreak/>
        <w:noBreakHyphen/>
      </w:r>
      <w:r w:rsidR="00383C02" w:rsidRPr="00CE57F1">
        <w:rPr>
          <w:noProof/>
          <w:color w:val="000000"/>
          <w:sz w:val="22"/>
          <w:szCs w:val="22"/>
          <w:lang w:eastAsia="en-US"/>
        </w:rPr>
        <w:tab/>
        <w:t xml:space="preserve">antasidit, kuten alumiinihydroksidia, magnesiumhydroksidia ja simetikonia sisältävät lääkkeet, jotka neutralisoivat vatsan liikahappoisuutta. Nämä antasidit tulee ottaa noin </w:t>
      </w:r>
      <w:r w:rsidR="009273DE">
        <w:rPr>
          <w:noProof/>
          <w:color w:val="000000"/>
          <w:sz w:val="22"/>
          <w:szCs w:val="22"/>
          <w:lang w:eastAsia="en-US"/>
        </w:rPr>
        <w:t>kaksi</w:t>
      </w:r>
      <w:r w:rsidR="00383C02" w:rsidRPr="00CE57F1">
        <w:rPr>
          <w:noProof/>
          <w:color w:val="000000"/>
          <w:sz w:val="22"/>
          <w:szCs w:val="22"/>
          <w:lang w:eastAsia="en-US"/>
        </w:rPr>
        <w:t xml:space="preserve"> tuntia ennen tai noin </w:t>
      </w:r>
      <w:r w:rsidR="009273DE">
        <w:rPr>
          <w:noProof/>
          <w:color w:val="000000"/>
          <w:sz w:val="22"/>
          <w:szCs w:val="22"/>
          <w:lang w:eastAsia="en-US"/>
        </w:rPr>
        <w:t>kaksi</w:t>
      </w:r>
      <w:r w:rsidR="00383C02" w:rsidRPr="00CE57F1">
        <w:rPr>
          <w:noProof/>
          <w:color w:val="000000"/>
          <w:sz w:val="22"/>
          <w:szCs w:val="22"/>
          <w:lang w:eastAsia="en-US"/>
        </w:rPr>
        <w:t xml:space="preserve"> tuntia </w:t>
      </w:r>
      <w:r w:rsidR="00D75425">
        <w:rPr>
          <w:noProof/>
          <w:color w:val="000000"/>
          <w:sz w:val="22"/>
          <w:szCs w:val="22"/>
          <w:lang w:eastAsia="en-US"/>
        </w:rPr>
        <w:t>Nilotinib Accord</w:t>
      </w:r>
      <w:r w:rsidR="009273DE">
        <w:rPr>
          <w:noProof/>
          <w:color w:val="000000"/>
          <w:sz w:val="22"/>
          <w:szCs w:val="22"/>
          <w:lang w:eastAsia="en-US"/>
        </w:rPr>
        <w:t>i</w:t>
      </w:r>
      <w:r w:rsidR="00383C02" w:rsidRPr="00CE57F1">
        <w:rPr>
          <w:noProof/>
          <w:color w:val="000000"/>
          <w:sz w:val="22"/>
          <w:szCs w:val="22"/>
          <w:lang w:eastAsia="en-US"/>
        </w:rPr>
        <w:t>n ottamisen jälkeen.</w:t>
      </w:r>
    </w:p>
    <w:p w14:paraId="186CEFD2" w14:textId="77777777" w:rsidR="00383C02" w:rsidRPr="00CE57F1" w:rsidRDefault="00383C02" w:rsidP="00B14AE9">
      <w:pPr>
        <w:numPr>
          <w:ilvl w:val="12"/>
          <w:numId w:val="0"/>
        </w:numPr>
        <w:ind w:right="-2"/>
        <w:rPr>
          <w:color w:val="000000"/>
          <w:sz w:val="22"/>
          <w:szCs w:val="22"/>
        </w:rPr>
      </w:pPr>
    </w:p>
    <w:p w14:paraId="26390283" w14:textId="1D131E5A" w:rsidR="00383C02" w:rsidRPr="00CE57F1" w:rsidRDefault="00383C02" w:rsidP="00B14AE9">
      <w:pPr>
        <w:numPr>
          <w:ilvl w:val="12"/>
          <w:numId w:val="0"/>
        </w:numPr>
        <w:ind w:right="-2"/>
        <w:rPr>
          <w:color w:val="000000"/>
          <w:sz w:val="22"/>
          <w:szCs w:val="22"/>
        </w:rPr>
      </w:pPr>
      <w:r w:rsidRPr="00CE57F1">
        <w:rPr>
          <w:color w:val="000000"/>
          <w:sz w:val="22"/>
          <w:szCs w:val="22"/>
        </w:rPr>
        <w:t xml:space="preserve">Kerro myös lääkärillesi, jos </w:t>
      </w:r>
      <w:r w:rsidRPr="00CE57F1">
        <w:rPr>
          <w:b/>
          <w:bCs/>
          <w:color w:val="000000"/>
          <w:sz w:val="22"/>
          <w:szCs w:val="22"/>
        </w:rPr>
        <w:t xml:space="preserve">käytät jo </w:t>
      </w:r>
      <w:r w:rsidR="00D75425">
        <w:rPr>
          <w:b/>
          <w:bCs/>
          <w:color w:val="000000"/>
          <w:sz w:val="22"/>
          <w:szCs w:val="22"/>
        </w:rPr>
        <w:t>Nilotinib Accord</w:t>
      </w:r>
      <w:r w:rsidR="009273DE">
        <w:rPr>
          <w:b/>
          <w:bCs/>
          <w:color w:val="000000"/>
          <w:sz w:val="22"/>
          <w:szCs w:val="22"/>
        </w:rPr>
        <w:t>i</w:t>
      </w:r>
      <w:r w:rsidRPr="00CE57F1">
        <w:rPr>
          <w:b/>
          <w:bCs/>
          <w:color w:val="000000"/>
          <w:sz w:val="22"/>
          <w:szCs w:val="22"/>
        </w:rPr>
        <w:t xml:space="preserve">a </w:t>
      </w:r>
      <w:r w:rsidRPr="00CE57F1">
        <w:rPr>
          <w:color w:val="000000"/>
          <w:sz w:val="22"/>
          <w:szCs w:val="22"/>
        </w:rPr>
        <w:t xml:space="preserve">ja sinulle määrätään jotakin uutta lääkettä, jota et ole aiemmin käyttänyt </w:t>
      </w:r>
      <w:r w:rsidR="00D75425">
        <w:rPr>
          <w:color w:val="000000"/>
          <w:sz w:val="22"/>
          <w:szCs w:val="22"/>
        </w:rPr>
        <w:t>Nilotinib Accord</w:t>
      </w:r>
      <w:r w:rsidR="009273DE">
        <w:rPr>
          <w:color w:val="000000"/>
          <w:sz w:val="22"/>
          <w:szCs w:val="22"/>
        </w:rPr>
        <w:t xml:space="preserve"> </w:t>
      </w:r>
      <w:r w:rsidR="005E4AB4" w:rsidRPr="00CE57F1">
        <w:rPr>
          <w:color w:val="000000"/>
          <w:sz w:val="22"/>
          <w:szCs w:val="22"/>
        </w:rPr>
        <w:noBreakHyphen/>
      </w:r>
      <w:r w:rsidRPr="00CE57F1">
        <w:rPr>
          <w:color w:val="000000"/>
          <w:sz w:val="22"/>
          <w:szCs w:val="22"/>
        </w:rPr>
        <w:t>hoidon aikana.</w:t>
      </w:r>
    </w:p>
    <w:p w14:paraId="74223068" w14:textId="77777777" w:rsidR="00383C02" w:rsidRPr="00CE57F1" w:rsidRDefault="00383C02" w:rsidP="00B14AE9">
      <w:pPr>
        <w:numPr>
          <w:ilvl w:val="12"/>
          <w:numId w:val="0"/>
        </w:numPr>
        <w:ind w:right="-2"/>
        <w:rPr>
          <w:color w:val="000000"/>
          <w:sz w:val="22"/>
          <w:szCs w:val="22"/>
        </w:rPr>
      </w:pPr>
    </w:p>
    <w:p w14:paraId="5EA7F74C" w14:textId="01801CEB" w:rsidR="00383C02" w:rsidRPr="00CE57F1" w:rsidRDefault="00D75425" w:rsidP="00B14AE9">
      <w:pPr>
        <w:keepNext/>
        <w:numPr>
          <w:ilvl w:val="12"/>
          <w:numId w:val="0"/>
        </w:numPr>
        <w:rPr>
          <w:color w:val="000000"/>
          <w:sz w:val="22"/>
          <w:szCs w:val="22"/>
        </w:rPr>
      </w:pPr>
      <w:r>
        <w:rPr>
          <w:b/>
          <w:bCs/>
          <w:color w:val="000000"/>
          <w:sz w:val="22"/>
          <w:szCs w:val="22"/>
        </w:rPr>
        <w:t>Nilotinib Accord</w:t>
      </w:r>
      <w:r w:rsidR="00383C02" w:rsidRPr="00CE57F1">
        <w:rPr>
          <w:b/>
          <w:bCs/>
          <w:color w:val="000000"/>
          <w:sz w:val="22"/>
          <w:szCs w:val="22"/>
        </w:rPr>
        <w:t xml:space="preserve"> ruuan ja juoman kanssa</w:t>
      </w:r>
    </w:p>
    <w:p w14:paraId="6CC6FFA4" w14:textId="34970FF1" w:rsidR="00383C02" w:rsidRPr="00CE57F1" w:rsidRDefault="00383C02" w:rsidP="00B14AE9">
      <w:pPr>
        <w:ind w:right="-2"/>
        <w:rPr>
          <w:color w:val="000000"/>
          <w:sz w:val="22"/>
          <w:szCs w:val="22"/>
        </w:rPr>
      </w:pPr>
      <w:r w:rsidRPr="00CE57F1">
        <w:rPr>
          <w:b/>
          <w:bCs/>
          <w:snapToGrid w:val="0"/>
          <w:color w:val="000000"/>
          <w:sz w:val="22"/>
          <w:szCs w:val="22"/>
        </w:rPr>
        <w:t xml:space="preserve">Älä ota </w:t>
      </w:r>
      <w:r w:rsidR="00D75425">
        <w:rPr>
          <w:b/>
          <w:bCs/>
          <w:snapToGrid w:val="0"/>
          <w:color w:val="000000"/>
          <w:sz w:val="22"/>
          <w:szCs w:val="22"/>
        </w:rPr>
        <w:t>Nilotinib Accord</w:t>
      </w:r>
      <w:r w:rsidR="009273DE">
        <w:rPr>
          <w:b/>
          <w:bCs/>
          <w:snapToGrid w:val="0"/>
          <w:color w:val="000000"/>
          <w:sz w:val="22"/>
          <w:szCs w:val="22"/>
        </w:rPr>
        <w:t>i</w:t>
      </w:r>
      <w:r w:rsidRPr="00CE57F1">
        <w:rPr>
          <w:b/>
          <w:bCs/>
          <w:snapToGrid w:val="0"/>
          <w:color w:val="000000"/>
          <w:sz w:val="22"/>
          <w:szCs w:val="22"/>
        </w:rPr>
        <w:t xml:space="preserve">a ruoan kanssa. </w:t>
      </w:r>
      <w:r w:rsidRPr="00CE57F1">
        <w:rPr>
          <w:bCs/>
          <w:snapToGrid w:val="0"/>
          <w:color w:val="000000"/>
          <w:sz w:val="22"/>
          <w:szCs w:val="22"/>
        </w:rPr>
        <w:t xml:space="preserve">Ruokailu voi lisätä </w:t>
      </w:r>
      <w:r w:rsidR="00D75425">
        <w:rPr>
          <w:bCs/>
          <w:snapToGrid w:val="0"/>
          <w:color w:val="000000"/>
          <w:sz w:val="22"/>
          <w:szCs w:val="22"/>
        </w:rPr>
        <w:t>Nilotinib Accord</w:t>
      </w:r>
      <w:r w:rsidR="009273DE">
        <w:rPr>
          <w:bCs/>
          <w:snapToGrid w:val="0"/>
          <w:color w:val="000000"/>
          <w:sz w:val="22"/>
          <w:szCs w:val="22"/>
        </w:rPr>
        <w:t>i</w:t>
      </w:r>
      <w:r w:rsidRPr="00CE57F1">
        <w:rPr>
          <w:bCs/>
          <w:snapToGrid w:val="0"/>
          <w:color w:val="000000"/>
          <w:sz w:val="22"/>
          <w:szCs w:val="22"/>
        </w:rPr>
        <w:t xml:space="preserve">n imeytymistä ja saattaa siten suurentaa </w:t>
      </w:r>
      <w:r w:rsidR="00D75425">
        <w:rPr>
          <w:bCs/>
          <w:snapToGrid w:val="0"/>
          <w:color w:val="000000"/>
          <w:sz w:val="22"/>
          <w:szCs w:val="22"/>
        </w:rPr>
        <w:t>Nilotinib Accord</w:t>
      </w:r>
      <w:r w:rsidR="009273DE">
        <w:rPr>
          <w:bCs/>
          <w:snapToGrid w:val="0"/>
          <w:color w:val="000000"/>
          <w:sz w:val="22"/>
          <w:szCs w:val="22"/>
        </w:rPr>
        <w:t>i</w:t>
      </w:r>
      <w:r w:rsidRPr="00CE57F1">
        <w:rPr>
          <w:bCs/>
          <w:snapToGrid w:val="0"/>
          <w:color w:val="000000"/>
          <w:sz w:val="22"/>
          <w:szCs w:val="22"/>
        </w:rPr>
        <w:t xml:space="preserve">n pitoisuutta veressäsi; mahdollisesti jopa haitalliselle tasolle saakka. </w:t>
      </w:r>
      <w:r w:rsidRPr="00CE57F1">
        <w:rPr>
          <w:color w:val="000000"/>
          <w:sz w:val="22"/>
          <w:szCs w:val="22"/>
        </w:rPr>
        <w:t xml:space="preserve">Älä syö greippiä tai juo greippimehua. Se saattaa lisätä </w:t>
      </w:r>
      <w:r w:rsidR="00D75425">
        <w:rPr>
          <w:color w:val="000000"/>
          <w:sz w:val="22"/>
          <w:szCs w:val="22"/>
        </w:rPr>
        <w:t>Nilotinib Accord</w:t>
      </w:r>
      <w:r w:rsidR="009273DE">
        <w:rPr>
          <w:color w:val="000000"/>
          <w:sz w:val="22"/>
          <w:szCs w:val="22"/>
        </w:rPr>
        <w:t>i</w:t>
      </w:r>
      <w:r w:rsidRPr="00CE57F1">
        <w:rPr>
          <w:color w:val="000000"/>
          <w:sz w:val="22"/>
          <w:szCs w:val="22"/>
        </w:rPr>
        <w:t>n määrää veressä jopa haitallisen suureksi.</w:t>
      </w:r>
    </w:p>
    <w:p w14:paraId="294A1909" w14:textId="77777777" w:rsidR="00383C02" w:rsidRPr="00CE57F1" w:rsidRDefault="00383C02" w:rsidP="00B14AE9">
      <w:pPr>
        <w:pStyle w:val="Listlevel1"/>
        <w:spacing w:before="0" w:after="0"/>
        <w:ind w:left="0" w:firstLine="0"/>
        <w:rPr>
          <w:color w:val="000000"/>
          <w:sz w:val="22"/>
          <w:szCs w:val="22"/>
          <w:lang w:val="fi-FI"/>
        </w:rPr>
      </w:pPr>
    </w:p>
    <w:p w14:paraId="1AAF3BD3" w14:textId="77777777" w:rsidR="00383C02" w:rsidRPr="00CE57F1" w:rsidRDefault="00383C02" w:rsidP="00B14AE9">
      <w:pPr>
        <w:keepNext/>
        <w:numPr>
          <w:ilvl w:val="12"/>
          <w:numId w:val="0"/>
        </w:numPr>
        <w:rPr>
          <w:b/>
          <w:bCs/>
          <w:color w:val="000000"/>
          <w:sz w:val="22"/>
          <w:szCs w:val="22"/>
        </w:rPr>
      </w:pPr>
      <w:r w:rsidRPr="00CE57F1">
        <w:rPr>
          <w:b/>
          <w:bCs/>
          <w:color w:val="000000"/>
          <w:sz w:val="22"/>
          <w:szCs w:val="22"/>
        </w:rPr>
        <w:t>Raskaus</w:t>
      </w:r>
      <w:r w:rsidR="00536017" w:rsidRPr="00CE57F1">
        <w:rPr>
          <w:b/>
          <w:bCs/>
          <w:color w:val="000000"/>
          <w:sz w:val="22"/>
          <w:szCs w:val="22"/>
        </w:rPr>
        <w:t xml:space="preserve"> ja</w:t>
      </w:r>
      <w:r w:rsidRPr="00CE57F1">
        <w:rPr>
          <w:b/>
          <w:bCs/>
          <w:color w:val="000000"/>
          <w:sz w:val="22"/>
          <w:szCs w:val="22"/>
        </w:rPr>
        <w:t xml:space="preserve"> imetys</w:t>
      </w:r>
    </w:p>
    <w:p w14:paraId="4F96C10D" w14:textId="224B5F9A" w:rsidR="00383C02" w:rsidRPr="00CE57F1" w:rsidRDefault="00D75425" w:rsidP="00B14AE9">
      <w:pPr>
        <w:keepNext/>
        <w:numPr>
          <w:ilvl w:val="0"/>
          <w:numId w:val="9"/>
        </w:numPr>
        <w:tabs>
          <w:tab w:val="clear" w:pos="927"/>
        </w:tabs>
        <w:ind w:left="567" w:hanging="567"/>
        <w:rPr>
          <w:color w:val="000000"/>
          <w:sz w:val="22"/>
          <w:szCs w:val="22"/>
        </w:rPr>
      </w:pPr>
      <w:r>
        <w:rPr>
          <w:b/>
          <w:bCs/>
          <w:snapToGrid w:val="0"/>
          <w:color w:val="000000"/>
          <w:sz w:val="22"/>
          <w:szCs w:val="22"/>
        </w:rPr>
        <w:t>Nilotinib Accord</w:t>
      </w:r>
      <w:r w:rsidR="009273DE">
        <w:rPr>
          <w:b/>
          <w:bCs/>
          <w:snapToGrid w:val="0"/>
          <w:color w:val="000000"/>
          <w:sz w:val="22"/>
          <w:szCs w:val="22"/>
        </w:rPr>
        <w:t>i</w:t>
      </w:r>
      <w:r w:rsidR="00383C02" w:rsidRPr="00CE57F1">
        <w:rPr>
          <w:b/>
          <w:bCs/>
          <w:snapToGrid w:val="0"/>
          <w:color w:val="000000"/>
          <w:sz w:val="22"/>
          <w:szCs w:val="22"/>
        </w:rPr>
        <w:t>n käyttöä ei suositella raskauden aikana,</w:t>
      </w:r>
      <w:r w:rsidR="00383C02" w:rsidRPr="00CE57F1">
        <w:rPr>
          <w:color w:val="000000"/>
          <w:sz w:val="22"/>
          <w:szCs w:val="22"/>
        </w:rPr>
        <w:t xml:space="preserve"> ellei se ole selvästi välttämätöntä. Jos olet tai epäilet olevasi raskaana, kerro asiasta lääkärillesi. Hän keskustelee kanssasi siitä, voitko käyttää </w:t>
      </w:r>
      <w:r w:rsidR="00F67A73" w:rsidRPr="00CE57F1">
        <w:rPr>
          <w:color w:val="000000"/>
          <w:sz w:val="22"/>
          <w:szCs w:val="22"/>
        </w:rPr>
        <w:t>t</w:t>
      </w:r>
      <w:r w:rsidR="00DD488F" w:rsidRPr="00CE57F1">
        <w:rPr>
          <w:color w:val="000000"/>
          <w:sz w:val="22"/>
          <w:szCs w:val="22"/>
        </w:rPr>
        <w:t>ätä lääkettä</w:t>
      </w:r>
      <w:r w:rsidR="00F67A73" w:rsidRPr="00CE57F1">
        <w:rPr>
          <w:color w:val="000000"/>
          <w:sz w:val="22"/>
          <w:szCs w:val="22"/>
        </w:rPr>
        <w:t xml:space="preserve"> </w:t>
      </w:r>
      <w:r w:rsidR="00383C02" w:rsidRPr="00CE57F1">
        <w:rPr>
          <w:color w:val="000000"/>
          <w:sz w:val="22"/>
          <w:szCs w:val="22"/>
        </w:rPr>
        <w:t>raskauden aikana.</w:t>
      </w:r>
    </w:p>
    <w:p w14:paraId="657900CA" w14:textId="77777777" w:rsidR="00383C02" w:rsidRPr="00CE57F1" w:rsidRDefault="00383C02" w:rsidP="00B14AE9">
      <w:pPr>
        <w:keepNext/>
        <w:numPr>
          <w:ilvl w:val="0"/>
          <w:numId w:val="9"/>
        </w:numPr>
        <w:tabs>
          <w:tab w:val="clear" w:pos="927"/>
        </w:tabs>
        <w:ind w:left="567" w:hanging="567"/>
        <w:rPr>
          <w:color w:val="000000"/>
          <w:sz w:val="22"/>
          <w:szCs w:val="22"/>
        </w:rPr>
      </w:pPr>
      <w:r w:rsidRPr="00CE57F1">
        <w:rPr>
          <w:b/>
          <w:bCs/>
          <w:color w:val="000000"/>
          <w:sz w:val="22"/>
          <w:szCs w:val="22"/>
        </w:rPr>
        <w:t>Naisten, jotka voivat tulla raskaaksi,</w:t>
      </w:r>
      <w:r w:rsidRPr="00CE57F1">
        <w:rPr>
          <w:color w:val="000000"/>
          <w:sz w:val="22"/>
          <w:szCs w:val="22"/>
        </w:rPr>
        <w:t xml:space="preserve"> on aiheellista käyttää erityisen tehokasta ehkäisyä hoidon aikana sekä kahden viikon ajan hoidon päättymisen jälkeen.</w:t>
      </w:r>
    </w:p>
    <w:p w14:paraId="6E2022E4" w14:textId="409F62A0" w:rsidR="00383C02" w:rsidRPr="00CE57F1" w:rsidRDefault="00383C02" w:rsidP="00B14AE9">
      <w:pPr>
        <w:keepNext/>
        <w:numPr>
          <w:ilvl w:val="0"/>
          <w:numId w:val="9"/>
        </w:numPr>
        <w:tabs>
          <w:tab w:val="clear" w:pos="927"/>
        </w:tabs>
        <w:ind w:left="567" w:hanging="567"/>
        <w:rPr>
          <w:color w:val="000000"/>
          <w:sz w:val="22"/>
          <w:szCs w:val="22"/>
        </w:rPr>
      </w:pPr>
      <w:r w:rsidRPr="00CE57F1">
        <w:rPr>
          <w:b/>
          <w:bCs/>
          <w:color w:val="000000"/>
          <w:sz w:val="22"/>
          <w:szCs w:val="22"/>
        </w:rPr>
        <w:t xml:space="preserve">Imetys ei ole suositeltavaa </w:t>
      </w:r>
      <w:r w:rsidR="00D75425">
        <w:rPr>
          <w:color w:val="000000"/>
          <w:sz w:val="22"/>
          <w:szCs w:val="22"/>
        </w:rPr>
        <w:t>Nilotinib Accord</w:t>
      </w:r>
      <w:r w:rsidR="00B20485">
        <w:rPr>
          <w:color w:val="000000"/>
          <w:sz w:val="22"/>
          <w:szCs w:val="22"/>
        </w:rPr>
        <w:t xml:space="preserve"> </w:t>
      </w:r>
      <w:r w:rsidR="005E4AB4" w:rsidRPr="00CE57F1">
        <w:rPr>
          <w:color w:val="000000"/>
          <w:sz w:val="22"/>
          <w:szCs w:val="22"/>
        </w:rPr>
        <w:noBreakHyphen/>
      </w:r>
      <w:r w:rsidRPr="00CE57F1">
        <w:rPr>
          <w:color w:val="000000"/>
          <w:sz w:val="22"/>
          <w:szCs w:val="22"/>
        </w:rPr>
        <w:t>hoidon aikana</w:t>
      </w:r>
      <w:r w:rsidR="00BC570A" w:rsidRPr="00CE57F1">
        <w:rPr>
          <w:color w:val="000000"/>
          <w:sz w:val="22"/>
          <w:szCs w:val="22"/>
        </w:rPr>
        <w:t xml:space="preserve"> eikä kahteen viikkoon viimeisen annoksen jälkeen</w:t>
      </w:r>
      <w:r w:rsidRPr="00CE57F1">
        <w:rPr>
          <w:color w:val="000000"/>
          <w:sz w:val="22"/>
          <w:szCs w:val="22"/>
        </w:rPr>
        <w:t>. Jos imetät, kerro siitä lääkärillesi.</w:t>
      </w:r>
    </w:p>
    <w:p w14:paraId="61E7790A" w14:textId="77777777" w:rsidR="00383C02" w:rsidRPr="00CE57F1" w:rsidRDefault="00383C02" w:rsidP="00B14AE9">
      <w:pPr>
        <w:pStyle w:val="Text"/>
        <w:spacing w:before="0"/>
        <w:jc w:val="left"/>
        <w:rPr>
          <w:color w:val="000000"/>
          <w:sz w:val="22"/>
          <w:szCs w:val="22"/>
        </w:rPr>
      </w:pPr>
      <w:r w:rsidRPr="00CE57F1">
        <w:rPr>
          <w:color w:val="000000"/>
          <w:sz w:val="22"/>
          <w:szCs w:val="22"/>
        </w:rPr>
        <w:t>Jos olet raskaana tai imetät, epäilet olevasi raskaana tai jos suunnittelet lapsen hankkimista, kysy lääkäriltä tai apteekista neuvoa ennen tämän lääkkeen käyttöä.</w:t>
      </w:r>
    </w:p>
    <w:p w14:paraId="081B6A59" w14:textId="77777777" w:rsidR="00383C02" w:rsidRPr="00CE57F1" w:rsidRDefault="00383C02" w:rsidP="00B14AE9">
      <w:pPr>
        <w:numPr>
          <w:ilvl w:val="12"/>
          <w:numId w:val="0"/>
        </w:numPr>
        <w:ind w:right="-2"/>
        <w:rPr>
          <w:color w:val="000000"/>
          <w:sz w:val="22"/>
          <w:szCs w:val="22"/>
        </w:rPr>
      </w:pPr>
    </w:p>
    <w:p w14:paraId="1ECB9986" w14:textId="77777777" w:rsidR="00383C02" w:rsidRPr="00CE57F1" w:rsidRDefault="00383C02" w:rsidP="00B14AE9">
      <w:pPr>
        <w:keepNext/>
        <w:numPr>
          <w:ilvl w:val="12"/>
          <w:numId w:val="0"/>
        </w:numPr>
        <w:rPr>
          <w:color w:val="000000"/>
          <w:sz w:val="22"/>
          <w:szCs w:val="22"/>
        </w:rPr>
      </w:pPr>
      <w:r w:rsidRPr="00CE57F1">
        <w:rPr>
          <w:b/>
          <w:bCs/>
          <w:color w:val="000000"/>
          <w:sz w:val="22"/>
          <w:szCs w:val="22"/>
        </w:rPr>
        <w:t>Ajaminen ja koneiden käyttö</w:t>
      </w:r>
    </w:p>
    <w:p w14:paraId="369BB7CF" w14:textId="77777777" w:rsidR="00B20485" w:rsidRDefault="00B20485" w:rsidP="00B14AE9">
      <w:pPr>
        <w:numPr>
          <w:ilvl w:val="12"/>
          <w:numId w:val="0"/>
        </w:numPr>
        <w:ind w:right="-29"/>
        <w:rPr>
          <w:color w:val="000000"/>
          <w:sz w:val="22"/>
          <w:szCs w:val="22"/>
        </w:rPr>
      </w:pPr>
    </w:p>
    <w:p w14:paraId="03CD5E35" w14:textId="77777777" w:rsidR="00383C02" w:rsidRPr="00CE57F1" w:rsidRDefault="00383C02" w:rsidP="00B14AE9">
      <w:pPr>
        <w:numPr>
          <w:ilvl w:val="12"/>
          <w:numId w:val="0"/>
        </w:numPr>
        <w:ind w:right="-29"/>
        <w:rPr>
          <w:color w:val="000000"/>
          <w:sz w:val="22"/>
          <w:szCs w:val="22"/>
        </w:rPr>
      </w:pPr>
      <w:r w:rsidRPr="00CE57F1">
        <w:rPr>
          <w:color w:val="000000"/>
          <w:sz w:val="22"/>
          <w:szCs w:val="22"/>
        </w:rPr>
        <w:t xml:space="preserve">Jos sinulla esiintyy </w:t>
      </w:r>
      <w:r w:rsidR="00F67A73" w:rsidRPr="00CE57F1">
        <w:rPr>
          <w:color w:val="000000"/>
          <w:sz w:val="22"/>
          <w:szCs w:val="22"/>
        </w:rPr>
        <w:t>t</w:t>
      </w:r>
      <w:r w:rsidR="00DD488F" w:rsidRPr="00CE57F1">
        <w:rPr>
          <w:color w:val="000000"/>
          <w:sz w:val="22"/>
          <w:szCs w:val="22"/>
        </w:rPr>
        <w:t>ämän lääkkeen</w:t>
      </w:r>
      <w:r w:rsidR="00F67A73" w:rsidRPr="00CE57F1">
        <w:rPr>
          <w:color w:val="000000"/>
          <w:sz w:val="22"/>
          <w:szCs w:val="22"/>
        </w:rPr>
        <w:t xml:space="preserve"> </w:t>
      </w:r>
      <w:r w:rsidRPr="00CE57F1">
        <w:rPr>
          <w:color w:val="000000"/>
          <w:sz w:val="22"/>
          <w:szCs w:val="22"/>
        </w:rPr>
        <w:t>ottamisen jälkeen haittavaikutuksia (kuten huimausta tai näköhäiriöitä), jotka saattavat vaikuttaa kykyysi selviytyä turvallisesti ajamisesta tai koneiden tai työkalujen käytöstä, vältä tällaisia toimia, kunnes vaikutus on lakannut.</w:t>
      </w:r>
    </w:p>
    <w:p w14:paraId="78A3D764" w14:textId="77777777" w:rsidR="00383C02" w:rsidRPr="00CE57F1" w:rsidRDefault="00383C02" w:rsidP="00B14AE9">
      <w:pPr>
        <w:numPr>
          <w:ilvl w:val="12"/>
          <w:numId w:val="0"/>
        </w:numPr>
        <w:rPr>
          <w:color w:val="000000"/>
          <w:sz w:val="22"/>
          <w:szCs w:val="22"/>
        </w:rPr>
      </w:pPr>
    </w:p>
    <w:p w14:paraId="408B03C0" w14:textId="3D975922" w:rsidR="00383C02" w:rsidRPr="00CE57F1" w:rsidRDefault="00D75425" w:rsidP="00B14AE9">
      <w:pPr>
        <w:keepNext/>
        <w:numPr>
          <w:ilvl w:val="12"/>
          <w:numId w:val="0"/>
        </w:numPr>
        <w:rPr>
          <w:b/>
          <w:bCs/>
          <w:color w:val="000000"/>
          <w:sz w:val="22"/>
          <w:szCs w:val="22"/>
        </w:rPr>
      </w:pPr>
      <w:r>
        <w:rPr>
          <w:b/>
          <w:bCs/>
          <w:color w:val="000000"/>
          <w:sz w:val="22"/>
          <w:szCs w:val="22"/>
        </w:rPr>
        <w:t>Nilotinib Accord</w:t>
      </w:r>
      <w:r w:rsidR="00383C02" w:rsidRPr="00CE57F1">
        <w:rPr>
          <w:b/>
          <w:bCs/>
          <w:color w:val="000000"/>
          <w:sz w:val="22"/>
          <w:szCs w:val="22"/>
        </w:rPr>
        <w:t xml:space="preserve"> sisältää laktoosia</w:t>
      </w:r>
      <w:r w:rsidR="00B20485">
        <w:rPr>
          <w:b/>
          <w:bCs/>
          <w:color w:val="000000"/>
          <w:sz w:val="22"/>
          <w:szCs w:val="22"/>
        </w:rPr>
        <w:t xml:space="preserve"> (monohydraattina)</w:t>
      </w:r>
    </w:p>
    <w:p w14:paraId="301BB04C" w14:textId="77777777" w:rsidR="00383C02" w:rsidRPr="00CE57F1" w:rsidRDefault="00383C02" w:rsidP="00B14AE9">
      <w:pPr>
        <w:numPr>
          <w:ilvl w:val="12"/>
          <w:numId w:val="0"/>
        </w:numPr>
        <w:rPr>
          <w:color w:val="000000"/>
          <w:sz w:val="22"/>
          <w:szCs w:val="22"/>
        </w:rPr>
      </w:pPr>
      <w:r w:rsidRPr="00CE57F1">
        <w:rPr>
          <w:color w:val="000000"/>
          <w:sz w:val="22"/>
          <w:szCs w:val="22"/>
        </w:rPr>
        <w:t>Tämä lääkevalmiste sisältää laktoosia (maitosokeri). Jos lääkäri on kertonut, että sinulla on jokin sokeri</w:t>
      </w:r>
      <w:r w:rsidR="005E4AB4" w:rsidRPr="00CE57F1">
        <w:rPr>
          <w:color w:val="000000"/>
          <w:sz w:val="22"/>
          <w:szCs w:val="22"/>
        </w:rPr>
        <w:noBreakHyphen/>
      </w:r>
      <w:r w:rsidRPr="00CE57F1">
        <w:rPr>
          <w:color w:val="000000"/>
          <w:sz w:val="22"/>
          <w:szCs w:val="22"/>
        </w:rPr>
        <w:t>intoleranssi, keskustele lääkärisi kanssa ennen tämän lääkevalmisteen ottamista.</w:t>
      </w:r>
    </w:p>
    <w:p w14:paraId="31471B64" w14:textId="77777777" w:rsidR="00383C02" w:rsidRPr="00CE57F1" w:rsidRDefault="00383C02" w:rsidP="00B14AE9">
      <w:pPr>
        <w:numPr>
          <w:ilvl w:val="12"/>
          <w:numId w:val="0"/>
        </w:numPr>
        <w:rPr>
          <w:color w:val="000000"/>
          <w:sz w:val="22"/>
          <w:szCs w:val="22"/>
        </w:rPr>
      </w:pPr>
    </w:p>
    <w:p w14:paraId="48B3D997" w14:textId="256066A5" w:rsidR="00B20485" w:rsidRDefault="00AE7CB3" w:rsidP="00B20485">
      <w:pPr>
        <w:pStyle w:val="Text"/>
        <w:keepNext/>
        <w:widowControl w:val="0"/>
        <w:spacing w:before="0"/>
        <w:jc w:val="left"/>
        <w:rPr>
          <w:color w:val="000000"/>
          <w:sz w:val="22"/>
          <w:szCs w:val="22"/>
        </w:rPr>
      </w:pPr>
      <w:r>
        <w:rPr>
          <w:b/>
          <w:bCs/>
          <w:color w:val="000000"/>
          <w:sz w:val="22"/>
          <w:szCs w:val="22"/>
        </w:rPr>
        <w:t>Nilotinib Accord sisältää natriumia</w:t>
      </w:r>
    </w:p>
    <w:p w14:paraId="0829F1ED" w14:textId="5A57ED19" w:rsidR="00B20485" w:rsidRDefault="00B20485" w:rsidP="00B20485">
      <w:pPr>
        <w:pStyle w:val="Text"/>
        <w:keepNext/>
        <w:widowControl w:val="0"/>
        <w:spacing w:before="0"/>
        <w:jc w:val="left"/>
        <w:rPr>
          <w:color w:val="000000"/>
          <w:sz w:val="22"/>
          <w:szCs w:val="22"/>
        </w:rPr>
      </w:pPr>
      <w:r>
        <w:rPr>
          <w:color w:val="000000"/>
          <w:sz w:val="22"/>
          <w:szCs w:val="22"/>
        </w:rPr>
        <w:t xml:space="preserve">Yksi kapseli tätä lääkevalmistetta sisältää alle 1 mmol </w:t>
      </w:r>
      <w:r w:rsidR="00AE7CB3">
        <w:rPr>
          <w:color w:val="000000"/>
          <w:sz w:val="22"/>
          <w:szCs w:val="22"/>
        </w:rPr>
        <w:t xml:space="preserve">natriumia </w:t>
      </w:r>
      <w:r>
        <w:rPr>
          <w:color w:val="000000"/>
          <w:sz w:val="22"/>
          <w:szCs w:val="22"/>
        </w:rPr>
        <w:t>(</w:t>
      </w:r>
      <w:r w:rsidR="00AE7CB3">
        <w:rPr>
          <w:color w:val="000000"/>
          <w:sz w:val="22"/>
          <w:szCs w:val="22"/>
        </w:rPr>
        <w:t>23</w:t>
      </w:r>
      <w:r>
        <w:rPr>
          <w:color w:val="000000"/>
          <w:sz w:val="22"/>
          <w:szCs w:val="22"/>
        </w:rPr>
        <w:t xml:space="preserve"> mg) </w:t>
      </w:r>
      <w:r w:rsidRPr="00A450CD">
        <w:rPr>
          <w:color w:val="000000"/>
          <w:sz w:val="22"/>
          <w:szCs w:val="22"/>
        </w:rPr>
        <w:t>eli sen voidaan sanoa olevan</w:t>
      </w:r>
      <w:r>
        <w:rPr>
          <w:color w:val="000000"/>
          <w:sz w:val="22"/>
          <w:szCs w:val="22"/>
        </w:rPr>
        <w:t xml:space="preserve"> ”</w:t>
      </w:r>
      <w:r w:rsidR="00AE7CB3">
        <w:rPr>
          <w:color w:val="000000"/>
          <w:sz w:val="22"/>
          <w:szCs w:val="22"/>
        </w:rPr>
        <w:t>natriumiton</w:t>
      </w:r>
      <w:r>
        <w:rPr>
          <w:color w:val="000000"/>
          <w:sz w:val="22"/>
          <w:szCs w:val="22"/>
        </w:rPr>
        <w:t xml:space="preserve">”. </w:t>
      </w:r>
    </w:p>
    <w:p w14:paraId="4C32C09A" w14:textId="77777777" w:rsidR="00B20485" w:rsidRDefault="00B20485" w:rsidP="00B20485">
      <w:pPr>
        <w:pStyle w:val="Text"/>
        <w:keepNext/>
        <w:widowControl w:val="0"/>
        <w:spacing w:before="0"/>
        <w:jc w:val="left"/>
        <w:rPr>
          <w:color w:val="000000"/>
          <w:sz w:val="22"/>
          <w:szCs w:val="22"/>
        </w:rPr>
      </w:pPr>
    </w:p>
    <w:p w14:paraId="58EA7F16" w14:textId="09FCE26C" w:rsidR="00B20485" w:rsidRPr="00F56D1C" w:rsidRDefault="00AE7CB3" w:rsidP="00B20485">
      <w:pPr>
        <w:pStyle w:val="Text"/>
        <w:keepNext/>
        <w:widowControl w:val="0"/>
        <w:spacing w:before="0"/>
        <w:jc w:val="left"/>
        <w:rPr>
          <w:color w:val="000000"/>
          <w:sz w:val="22"/>
          <w:szCs w:val="22"/>
        </w:rPr>
      </w:pPr>
      <w:r>
        <w:rPr>
          <w:b/>
          <w:bCs/>
          <w:color w:val="000000"/>
          <w:sz w:val="22"/>
          <w:szCs w:val="22"/>
        </w:rPr>
        <w:t>Nilotinib Accord sisältää kaliumia</w:t>
      </w:r>
    </w:p>
    <w:p w14:paraId="371A4FBA" w14:textId="532452B7" w:rsidR="00B20485" w:rsidRDefault="00B20485" w:rsidP="00B20485">
      <w:pPr>
        <w:pStyle w:val="Text"/>
        <w:keepNext/>
        <w:widowControl w:val="0"/>
        <w:spacing w:before="0"/>
        <w:jc w:val="left"/>
        <w:rPr>
          <w:color w:val="000000"/>
          <w:sz w:val="22"/>
          <w:szCs w:val="22"/>
        </w:rPr>
      </w:pPr>
      <w:r>
        <w:rPr>
          <w:color w:val="000000"/>
          <w:sz w:val="22"/>
          <w:szCs w:val="22"/>
        </w:rPr>
        <w:t xml:space="preserve">Yksi kapseli tätä lääkevalmistetta sisältää alle 1 mmol </w:t>
      </w:r>
      <w:r w:rsidR="001D011C">
        <w:rPr>
          <w:color w:val="000000"/>
          <w:sz w:val="22"/>
          <w:szCs w:val="22"/>
        </w:rPr>
        <w:t xml:space="preserve">kaliumia </w:t>
      </w:r>
      <w:r>
        <w:rPr>
          <w:color w:val="000000"/>
          <w:sz w:val="22"/>
          <w:szCs w:val="22"/>
        </w:rPr>
        <w:t>(</w:t>
      </w:r>
      <w:r w:rsidR="001D011C">
        <w:rPr>
          <w:color w:val="000000"/>
          <w:sz w:val="22"/>
          <w:szCs w:val="22"/>
        </w:rPr>
        <w:t>39</w:t>
      </w:r>
      <w:r>
        <w:rPr>
          <w:color w:val="000000"/>
          <w:sz w:val="22"/>
          <w:szCs w:val="22"/>
        </w:rPr>
        <w:t xml:space="preserve"> mg) </w:t>
      </w:r>
      <w:r w:rsidRPr="00A450CD">
        <w:rPr>
          <w:color w:val="000000"/>
          <w:sz w:val="22"/>
          <w:szCs w:val="22"/>
        </w:rPr>
        <w:t>eli sen voidaan sanoa olevan</w:t>
      </w:r>
      <w:r>
        <w:rPr>
          <w:color w:val="000000"/>
          <w:sz w:val="22"/>
          <w:szCs w:val="22"/>
        </w:rPr>
        <w:t xml:space="preserve"> </w:t>
      </w:r>
      <w:r w:rsidR="001D011C">
        <w:rPr>
          <w:color w:val="000000"/>
          <w:sz w:val="22"/>
          <w:szCs w:val="22"/>
        </w:rPr>
        <w:t>”kaliumiton”.</w:t>
      </w:r>
      <w:r>
        <w:rPr>
          <w:color w:val="000000"/>
          <w:sz w:val="22"/>
          <w:szCs w:val="22"/>
        </w:rPr>
        <w:t xml:space="preserve"> </w:t>
      </w:r>
    </w:p>
    <w:p w14:paraId="07715928" w14:textId="77777777" w:rsidR="00B20485" w:rsidRDefault="00B20485" w:rsidP="00B20485">
      <w:pPr>
        <w:pStyle w:val="Text"/>
        <w:keepNext/>
        <w:widowControl w:val="0"/>
        <w:spacing w:before="0"/>
        <w:jc w:val="left"/>
        <w:rPr>
          <w:color w:val="000000"/>
          <w:sz w:val="22"/>
          <w:szCs w:val="22"/>
        </w:rPr>
      </w:pPr>
    </w:p>
    <w:p w14:paraId="22760B0E" w14:textId="43D1FB51" w:rsidR="00B20485" w:rsidRDefault="001D011C" w:rsidP="00B20485">
      <w:pPr>
        <w:pStyle w:val="Text"/>
        <w:keepNext/>
        <w:widowControl w:val="0"/>
        <w:spacing w:before="0"/>
        <w:jc w:val="left"/>
        <w:rPr>
          <w:color w:val="000000"/>
          <w:sz w:val="22"/>
          <w:szCs w:val="22"/>
        </w:rPr>
      </w:pPr>
      <w:r>
        <w:rPr>
          <w:b/>
          <w:bCs/>
          <w:color w:val="000000"/>
          <w:sz w:val="22"/>
          <w:szCs w:val="22"/>
        </w:rPr>
        <w:t>Nilotinib Accord sisältää alluranpunaista</w:t>
      </w:r>
    </w:p>
    <w:p w14:paraId="0F04DD8B" w14:textId="50B750B8" w:rsidR="00B20485" w:rsidRPr="006B2324" w:rsidRDefault="00B20485" w:rsidP="00B20485">
      <w:pPr>
        <w:pStyle w:val="Text"/>
        <w:keepNext/>
        <w:widowControl w:val="0"/>
        <w:spacing w:before="0"/>
        <w:jc w:val="left"/>
        <w:rPr>
          <w:color w:val="000000"/>
          <w:sz w:val="22"/>
          <w:szCs w:val="22"/>
        </w:rPr>
      </w:pPr>
      <w:r>
        <w:rPr>
          <w:color w:val="000000"/>
          <w:sz w:val="22"/>
          <w:szCs w:val="22"/>
        </w:rPr>
        <w:t>Tämä lääkevalmiste sisältää alluranpunaista, joka voi aiheuttaa allergisia reaktioita.</w:t>
      </w:r>
    </w:p>
    <w:p w14:paraId="0FF2A59F" w14:textId="3976FEDB" w:rsidR="00383C02" w:rsidRDefault="00383C02" w:rsidP="00B14AE9">
      <w:pPr>
        <w:numPr>
          <w:ilvl w:val="12"/>
          <w:numId w:val="0"/>
        </w:numPr>
        <w:ind w:right="-2"/>
        <w:rPr>
          <w:color w:val="000000"/>
          <w:sz w:val="22"/>
          <w:szCs w:val="22"/>
        </w:rPr>
      </w:pPr>
    </w:p>
    <w:p w14:paraId="251BDBBF" w14:textId="77777777" w:rsidR="00791FEB" w:rsidRPr="00CE57F1" w:rsidRDefault="00791FEB" w:rsidP="00B14AE9">
      <w:pPr>
        <w:numPr>
          <w:ilvl w:val="12"/>
          <w:numId w:val="0"/>
        </w:numPr>
        <w:ind w:right="-2"/>
        <w:rPr>
          <w:color w:val="000000"/>
          <w:sz w:val="22"/>
          <w:szCs w:val="22"/>
        </w:rPr>
      </w:pPr>
    </w:p>
    <w:p w14:paraId="6AC87384" w14:textId="7243525A" w:rsidR="00383C02" w:rsidRPr="00CE57F1" w:rsidRDefault="00383C02" w:rsidP="00B14AE9">
      <w:pPr>
        <w:keepNext/>
        <w:ind w:left="540" w:hanging="540"/>
        <w:rPr>
          <w:b/>
          <w:bCs/>
          <w:color w:val="000000"/>
          <w:sz w:val="22"/>
          <w:szCs w:val="22"/>
        </w:rPr>
      </w:pPr>
      <w:r w:rsidRPr="00CE57F1">
        <w:rPr>
          <w:b/>
          <w:bCs/>
          <w:color w:val="000000"/>
          <w:sz w:val="22"/>
          <w:szCs w:val="22"/>
        </w:rPr>
        <w:t>3.</w:t>
      </w:r>
      <w:r w:rsidRPr="00CE57F1">
        <w:rPr>
          <w:b/>
          <w:bCs/>
          <w:color w:val="000000"/>
          <w:sz w:val="22"/>
          <w:szCs w:val="22"/>
        </w:rPr>
        <w:tab/>
        <w:t xml:space="preserve">Miten </w:t>
      </w:r>
      <w:r w:rsidR="00D75425">
        <w:rPr>
          <w:b/>
          <w:bCs/>
          <w:color w:val="000000"/>
          <w:sz w:val="22"/>
          <w:szCs w:val="22"/>
        </w:rPr>
        <w:t>Nilotinib Accord</w:t>
      </w:r>
      <w:r w:rsidRPr="00CE57F1">
        <w:rPr>
          <w:b/>
          <w:bCs/>
          <w:color w:val="000000"/>
          <w:sz w:val="22"/>
          <w:szCs w:val="22"/>
        </w:rPr>
        <w:t>a käytetään</w:t>
      </w:r>
    </w:p>
    <w:p w14:paraId="270475FB" w14:textId="77777777" w:rsidR="00383C02" w:rsidRPr="00CE57F1" w:rsidRDefault="00383C02" w:rsidP="00B14AE9">
      <w:pPr>
        <w:keepNext/>
        <w:rPr>
          <w:color w:val="000000"/>
          <w:sz w:val="22"/>
          <w:szCs w:val="22"/>
        </w:rPr>
      </w:pPr>
    </w:p>
    <w:p w14:paraId="712EEEBB" w14:textId="430A207E" w:rsidR="00383C02" w:rsidRPr="00CE57F1" w:rsidRDefault="00383C02" w:rsidP="00B14AE9">
      <w:pPr>
        <w:keepNext/>
        <w:numPr>
          <w:ilvl w:val="12"/>
          <w:numId w:val="0"/>
        </w:numPr>
        <w:rPr>
          <w:sz w:val="22"/>
          <w:szCs w:val="22"/>
        </w:rPr>
      </w:pPr>
      <w:r w:rsidRPr="00CE57F1">
        <w:rPr>
          <w:color w:val="000000"/>
          <w:sz w:val="22"/>
          <w:szCs w:val="22"/>
        </w:rPr>
        <w:t>Ota tätä lääkettä</w:t>
      </w:r>
      <w:r w:rsidRPr="00CE57F1" w:rsidDel="00D71859">
        <w:rPr>
          <w:color w:val="000000"/>
          <w:sz w:val="22"/>
          <w:szCs w:val="22"/>
        </w:rPr>
        <w:t xml:space="preserve"> </w:t>
      </w:r>
      <w:r w:rsidRPr="00CE57F1">
        <w:rPr>
          <w:color w:val="000000"/>
          <w:sz w:val="22"/>
          <w:szCs w:val="22"/>
        </w:rPr>
        <w:t xml:space="preserve">juuri siten kuin </w:t>
      </w:r>
      <w:r w:rsidR="001D011C" w:rsidRPr="009E24F9">
        <w:rPr>
          <w:sz w:val="22"/>
          <w:szCs w:val="22"/>
        </w:rPr>
        <w:t xml:space="preserve">tässä pakkausselosteessa kuvataan tai </w:t>
      </w:r>
      <w:r w:rsidR="001D011C">
        <w:rPr>
          <w:sz w:val="22"/>
          <w:szCs w:val="22"/>
        </w:rPr>
        <w:t xml:space="preserve">kuten </w:t>
      </w:r>
      <w:r w:rsidRPr="00CE57F1">
        <w:rPr>
          <w:color w:val="000000"/>
          <w:sz w:val="22"/>
          <w:szCs w:val="22"/>
        </w:rPr>
        <w:t>lääkäri on määrännyt</w:t>
      </w:r>
      <w:r w:rsidRPr="00CE57F1">
        <w:rPr>
          <w:noProof/>
          <w:sz w:val="22"/>
          <w:szCs w:val="22"/>
        </w:rPr>
        <w:t xml:space="preserve"> tai apteekkihenkilökunta on neuvonut</w:t>
      </w:r>
      <w:r w:rsidRPr="00CE57F1">
        <w:rPr>
          <w:color w:val="000000"/>
          <w:sz w:val="22"/>
          <w:szCs w:val="22"/>
        </w:rPr>
        <w:t>. Tarkista ohjeet lääkäriltä tai apteekista, jos olet epävarma.</w:t>
      </w:r>
    </w:p>
    <w:p w14:paraId="30895FE4" w14:textId="77777777" w:rsidR="00383C02" w:rsidRPr="00CE57F1" w:rsidRDefault="00383C02" w:rsidP="00B14AE9">
      <w:pPr>
        <w:keepNext/>
        <w:numPr>
          <w:ilvl w:val="12"/>
          <w:numId w:val="0"/>
        </w:numPr>
        <w:rPr>
          <w:color w:val="000000"/>
          <w:sz w:val="22"/>
          <w:szCs w:val="22"/>
        </w:rPr>
      </w:pPr>
    </w:p>
    <w:p w14:paraId="21306D4B" w14:textId="1BBB4135" w:rsidR="00383C02" w:rsidRPr="00CE57F1" w:rsidRDefault="00D75425" w:rsidP="00B14AE9">
      <w:pPr>
        <w:keepNext/>
        <w:numPr>
          <w:ilvl w:val="12"/>
          <w:numId w:val="0"/>
        </w:numPr>
        <w:rPr>
          <w:b/>
          <w:bCs/>
          <w:color w:val="000000"/>
          <w:sz w:val="22"/>
          <w:szCs w:val="22"/>
        </w:rPr>
      </w:pPr>
      <w:r>
        <w:rPr>
          <w:b/>
          <w:bCs/>
          <w:color w:val="000000"/>
          <w:sz w:val="22"/>
          <w:szCs w:val="22"/>
        </w:rPr>
        <w:t>Nilotinib Accord</w:t>
      </w:r>
      <w:r w:rsidR="001D011C">
        <w:rPr>
          <w:b/>
          <w:bCs/>
          <w:color w:val="000000"/>
          <w:sz w:val="22"/>
          <w:szCs w:val="22"/>
        </w:rPr>
        <w:t xml:space="preserve"> </w:t>
      </w:r>
      <w:r w:rsidR="005E4AB4" w:rsidRPr="00CE57F1">
        <w:rPr>
          <w:b/>
          <w:bCs/>
          <w:color w:val="000000"/>
          <w:sz w:val="22"/>
          <w:szCs w:val="22"/>
        </w:rPr>
        <w:noBreakHyphen/>
      </w:r>
      <w:r w:rsidR="00383C02" w:rsidRPr="00CE57F1">
        <w:rPr>
          <w:b/>
          <w:bCs/>
          <w:color w:val="000000"/>
          <w:sz w:val="22"/>
          <w:szCs w:val="22"/>
        </w:rPr>
        <w:t>annoksen koko</w:t>
      </w:r>
    </w:p>
    <w:p w14:paraId="59DDAA50" w14:textId="77777777" w:rsidR="00536017" w:rsidRPr="00CE57F1" w:rsidRDefault="00536017" w:rsidP="00B14AE9">
      <w:pPr>
        <w:keepNext/>
        <w:numPr>
          <w:ilvl w:val="12"/>
          <w:numId w:val="0"/>
        </w:numPr>
        <w:rPr>
          <w:bCs/>
          <w:color w:val="000000"/>
          <w:sz w:val="22"/>
          <w:szCs w:val="22"/>
        </w:rPr>
      </w:pPr>
    </w:p>
    <w:p w14:paraId="27DBB7A0" w14:textId="77777777" w:rsidR="00536017" w:rsidRPr="00CE57F1" w:rsidRDefault="00536017" w:rsidP="00B14AE9">
      <w:pPr>
        <w:keepNext/>
        <w:widowControl w:val="0"/>
        <w:numPr>
          <w:ilvl w:val="12"/>
          <w:numId w:val="0"/>
        </w:numPr>
        <w:rPr>
          <w:color w:val="000000"/>
          <w:szCs w:val="22"/>
          <w:u w:val="single"/>
        </w:rPr>
      </w:pPr>
      <w:r w:rsidRPr="00CE57F1">
        <w:rPr>
          <w:sz w:val="22"/>
          <w:u w:val="single"/>
        </w:rPr>
        <w:t>Käyttö aikuisille</w:t>
      </w:r>
    </w:p>
    <w:p w14:paraId="33203291" w14:textId="77777777" w:rsidR="00536017" w:rsidRPr="00CE57F1" w:rsidRDefault="00536017" w:rsidP="00B14AE9">
      <w:pPr>
        <w:pStyle w:val="Listlevel1"/>
        <w:widowControl w:val="0"/>
        <w:numPr>
          <w:ilvl w:val="0"/>
          <w:numId w:val="23"/>
        </w:numPr>
        <w:spacing w:before="0" w:after="0"/>
        <w:rPr>
          <w:color w:val="000000"/>
          <w:sz w:val="22"/>
          <w:szCs w:val="22"/>
        </w:rPr>
      </w:pPr>
      <w:r w:rsidRPr="00CE57F1">
        <w:rPr>
          <w:b/>
          <w:sz w:val="22"/>
          <w:lang w:val="fi-FI"/>
        </w:rPr>
        <w:t xml:space="preserve">Potilaat, joilla on äskettäin </w:t>
      </w:r>
      <w:r w:rsidR="00CB0ECF" w:rsidRPr="00CE57F1">
        <w:rPr>
          <w:b/>
          <w:sz w:val="22"/>
          <w:lang w:val="fi-FI"/>
        </w:rPr>
        <w:t xml:space="preserve">diagnosoitu </w:t>
      </w:r>
      <w:r w:rsidR="00D46BC7" w:rsidRPr="00CE57F1">
        <w:rPr>
          <w:b/>
          <w:sz w:val="22"/>
          <w:lang w:val="fi-FI"/>
        </w:rPr>
        <w:t>krooninen myelooinen leukemia</w:t>
      </w:r>
      <w:r w:rsidRPr="00CE57F1">
        <w:rPr>
          <w:lang w:val="fi-FI"/>
        </w:rPr>
        <w:t>:</w:t>
      </w:r>
      <w:r w:rsidRPr="00CE57F1">
        <w:rPr>
          <w:color w:val="000000"/>
          <w:sz w:val="22"/>
          <w:lang w:val="fi-FI"/>
        </w:rPr>
        <w:t xml:space="preserve"> Suositeltu annos on 600 mg vuorokaudessa. </w:t>
      </w:r>
      <w:r w:rsidR="001A4435" w:rsidRPr="00CE57F1">
        <w:rPr>
          <w:color w:val="000000"/>
          <w:sz w:val="22"/>
          <w:lang w:val="fi-FI"/>
        </w:rPr>
        <w:t xml:space="preserve">Se </w:t>
      </w:r>
      <w:r w:rsidRPr="00CE57F1">
        <w:rPr>
          <w:color w:val="000000"/>
          <w:sz w:val="22"/>
          <w:lang w:val="fi-FI"/>
        </w:rPr>
        <w:t>toteutetaan ottamalla kaksi 150 mg kovaa kapselia kahdesti vuorokaudessa.</w:t>
      </w:r>
    </w:p>
    <w:p w14:paraId="7540BC6A" w14:textId="77777777" w:rsidR="00383C02" w:rsidRPr="00CE57F1" w:rsidRDefault="00536017" w:rsidP="00B14AE9">
      <w:pPr>
        <w:keepNext/>
        <w:numPr>
          <w:ilvl w:val="0"/>
          <w:numId w:val="9"/>
        </w:numPr>
        <w:tabs>
          <w:tab w:val="clear" w:pos="927"/>
        </w:tabs>
        <w:ind w:left="567" w:hanging="567"/>
        <w:rPr>
          <w:color w:val="000000"/>
          <w:sz w:val="22"/>
          <w:szCs w:val="22"/>
        </w:rPr>
      </w:pPr>
      <w:r w:rsidRPr="00CE57F1">
        <w:rPr>
          <w:b/>
          <w:sz w:val="22"/>
        </w:rPr>
        <w:lastRenderedPageBreak/>
        <w:t xml:space="preserve">Potilaat, jotka eivät enää hyödy </w:t>
      </w:r>
      <w:r w:rsidR="00D46BC7" w:rsidRPr="00CE57F1">
        <w:rPr>
          <w:b/>
          <w:sz w:val="22"/>
        </w:rPr>
        <w:t xml:space="preserve">kroonisen myelooisen leukemian </w:t>
      </w:r>
      <w:r w:rsidRPr="00CE57F1">
        <w:rPr>
          <w:b/>
          <w:sz w:val="22"/>
        </w:rPr>
        <w:t xml:space="preserve">aiemmasta hoidosta: </w:t>
      </w:r>
      <w:r w:rsidR="00383C02" w:rsidRPr="00CE57F1">
        <w:rPr>
          <w:color w:val="000000"/>
          <w:sz w:val="22"/>
          <w:szCs w:val="22"/>
        </w:rPr>
        <w:t>Suositeltu annos on 800 mg vuorokaudessa. Tällöin otetaan kaksi 200 mg kovaa kapselia kahdesti vuorokaudessa.</w:t>
      </w:r>
    </w:p>
    <w:p w14:paraId="4F89233F" w14:textId="77777777" w:rsidR="005F697A" w:rsidRPr="00CE57F1" w:rsidRDefault="005F697A" w:rsidP="00B14AE9">
      <w:pPr>
        <w:numPr>
          <w:ilvl w:val="12"/>
          <w:numId w:val="0"/>
        </w:numPr>
        <w:rPr>
          <w:color w:val="000000"/>
          <w:sz w:val="22"/>
          <w:szCs w:val="22"/>
        </w:rPr>
      </w:pPr>
    </w:p>
    <w:p w14:paraId="5B1A01B9" w14:textId="77777777" w:rsidR="005F697A" w:rsidRPr="00CE57F1" w:rsidRDefault="005F697A" w:rsidP="00B14AE9">
      <w:pPr>
        <w:pStyle w:val="Nottoc-headings"/>
        <w:spacing w:before="0" w:after="0"/>
        <w:rPr>
          <w:rFonts w:ascii="Times New Roman" w:hAnsi="Times New Roman"/>
          <w:b w:val="0"/>
          <w:sz w:val="22"/>
          <w:szCs w:val="22"/>
          <w:u w:val="single"/>
          <w:lang w:val="fi-FI"/>
        </w:rPr>
      </w:pPr>
      <w:r w:rsidRPr="00CE57F1">
        <w:rPr>
          <w:rFonts w:ascii="Times New Roman" w:eastAsia="TimesNewRoman" w:hAnsi="Times New Roman"/>
          <w:b w:val="0"/>
          <w:sz w:val="22"/>
          <w:u w:val="single"/>
          <w:lang w:val="fi-FI" w:eastAsia="fi-FI"/>
        </w:rPr>
        <w:t>Käyttö lapsille ja nuorille</w:t>
      </w:r>
    </w:p>
    <w:p w14:paraId="0FC10E3F" w14:textId="05EC75A5" w:rsidR="005F697A" w:rsidRPr="00CE57F1" w:rsidRDefault="005F697A" w:rsidP="00B14AE9">
      <w:pPr>
        <w:pStyle w:val="Text"/>
        <w:numPr>
          <w:ilvl w:val="0"/>
          <w:numId w:val="24"/>
        </w:numPr>
        <w:spacing w:before="0"/>
        <w:ind w:left="567" w:hanging="567"/>
        <w:jc w:val="left"/>
        <w:rPr>
          <w:color w:val="000000"/>
          <w:sz w:val="22"/>
          <w:szCs w:val="22"/>
        </w:rPr>
      </w:pPr>
      <w:r w:rsidRPr="00CE57F1">
        <w:rPr>
          <w:rFonts w:eastAsia="TimesNewRoman"/>
          <w:sz w:val="22"/>
        </w:rPr>
        <w:t xml:space="preserve">Lapselle annettava annos riippuu lapsen painosta ja pituudesta. Lääkäri laskee oikean annoksen ja kertoo, </w:t>
      </w:r>
      <w:r w:rsidR="00BC570A" w:rsidRPr="00CE57F1">
        <w:rPr>
          <w:rFonts w:eastAsia="TimesNewRoman"/>
          <w:sz w:val="22"/>
        </w:rPr>
        <w:t xml:space="preserve">mitä </w:t>
      </w:r>
      <w:r w:rsidR="00D75425">
        <w:rPr>
          <w:rFonts w:eastAsia="TimesNewRoman"/>
          <w:sz w:val="22"/>
        </w:rPr>
        <w:t>Nilotinib Accord</w:t>
      </w:r>
      <w:r w:rsidR="001D011C">
        <w:rPr>
          <w:rFonts w:eastAsia="TimesNewRoman"/>
          <w:sz w:val="22"/>
        </w:rPr>
        <w:t xml:space="preserve"> </w:t>
      </w:r>
      <w:r w:rsidR="00BC570A" w:rsidRPr="00CE57F1">
        <w:rPr>
          <w:rFonts w:eastAsia="TimesNewRoman"/>
          <w:sz w:val="22"/>
        </w:rPr>
        <w:noBreakHyphen/>
        <w:t xml:space="preserve">kapseleita ja </w:t>
      </w:r>
      <w:r w:rsidRPr="00CE57F1">
        <w:rPr>
          <w:rFonts w:eastAsia="TimesNewRoman"/>
          <w:sz w:val="22"/>
        </w:rPr>
        <w:t xml:space="preserve">montako </w:t>
      </w:r>
      <w:r w:rsidR="00D75425">
        <w:rPr>
          <w:rFonts w:eastAsia="TimesNewRoman"/>
          <w:sz w:val="22"/>
        </w:rPr>
        <w:t>Nilotinib Accord</w:t>
      </w:r>
      <w:r w:rsidR="001D011C">
        <w:rPr>
          <w:rFonts w:eastAsia="TimesNewRoman"/>
          <w:sz w:val="22"/>
        </w:rPr>
        <w:t xml:space="preserve"> </w:t>
      </w:r>
      <w:r w:rsidR="005E4AB4" w:rsidRPr="00CE57F1">
        <w:rPr>
          <w:rFonts w:eastAsia="TimesNewRoman"/>
          <w:sz w:val="22"/>
        </w:rPr>
        <w:noBreakHyphen/>
      </w:r>
      <w:r w:rsidRPr="00CE57F1">
        <w:rPr>
          <w:rFonts w:eastAsia="TimesNewRoman"/>
          <w:sz w:val="22"/>
        </w:rPr>
        <w:t>kapselia lapselle annetaan. Lapsen kokonaisannos vuorokaudessa ei saa olla yli 800 mg.</w:t>
      </w:r>
    </w:p>
    <w:p w14:paraId="7C4C39E9" w14:textId="77777777" w:rsidR="005F697A" w:rsidRPr="00CE57F1" w:rsidRDefault="005F697A" w:rsidP="00B14AE9">
      <w:pPr>
        <w:numPr>
          <w:ilvl w:val="12"/>
          <w:numId w:val="0"/>
        </w:numPr>
        <w:rPr>
          <w:color w:val="000000"/>
          <w:sz w:val="22"/>
          <w:szCs w:val="22"/>
        </w:rPr>
      </w:pPr>
    </w:p>
    <w:p w14:paraId="1356943C" w14:textId="77777777" w:rsidR="00383C02" w:rsidRPr="00CE57F1" w:rsidRDefault="00383C02" w:rsidP="00B14AE9">
      <w:pPr>
        <w:numPr>
          <w:ilvl w:val="12"/>
          <w:numId w:val="0"/>
        </w:numPr>
        <w:rPr>
          <w:color w:val="000000"/>
          <w:sz w:val="22"/>
          <w:szCs w:val="22"/>
        </w:rPr>
      </w:pPr>
      <w:r w:rsidRPr="00CE57F1">
        <w:rPr>
          <w:color w:val="000000"/>
          <w:sz w:val="22"/>
          <w:szCs w:val="22"/>
        </w:rPr>
        <w:t>Lääkäri saattaa määrätä pienemmän annoksen hoitovasteestasi riippuen.</w:t>
      </w:r>
    </w:p>
    <w:p w14:paraId="7B818D8C" w14:textId="77777777" w:rsidR="00383C02" w:rsidRPr="00CE57F1" w:rsidRDefault="00383C02" w:rsidP="00B14AE9">
      <w:pPr>
        <w:numPr>
          <w:ilvl w:val="12"/>
          <w:numId w:val="0"/>
        </w:numPr>
        <w:rPr>
          <w:color w:val="000000"/>
          <w:sz w:val="22"/>
          <w:szCs w:val="22"/>
        </w:rPr>
      </w:pPr>
    </w:p>
    <w:p w14:paraId="34202633" w14:textId="77777777" w:rsidR="005F697A" w:rsidRPr="00CE57F1" w:rsidRDefault="005F697A" w:rsidP="00B14AE9">
      <w:pPr>
        <w:keepNext/>
        <w:widowControl w:val="0"/>
        <w:numPr>
          <w:ilvl w:val="12"/>
          <w:numId w:val="0"/>
        </w:numPr>
        <w:rPr>
          <w:b/>
          <w:color w:val="000000"/>
          <w:szCs w:val="22"/>
        </w:rPr>
      </w:pPr>
      <w:r w:rsidRPr="00CE57F1">
        <w:rPr>
          <w:b/>
          <w:color w:val="000000"/>
          <w:sz w:val="22"/>
        </w:rPr>
        <w:t>Iäkkäät potilaat (65 vuotta täyttäneet)</w:t>
      </w:r>
    </w:p>
    <w:p w14:paraId="5066538F" w14:textId="5B69E8B9" w:rsidR="005F697A" w:rsidRPr="00CE57F1" w:rsidRDefault="005F697A" w:rsidP="00B14AE9">
      <w:pPr>
        <w:pStyle w:val="Text"/>
        <w:widowControl w:val="0"/>
        <w:spacing w:before="0"/>
        <w:jc w:val="left"/>
        <w:rPr>
          <w:color w:val="000000"/>
          <w:sz w:val="22"/>
          <w:szCs w:val="22"/>
        </w:rPr>
      </w:pPr>
      <w:r w:rsidRPr="00CE57F1">
        <w:rPr>
          <w:rFonts w:eastAsia="TimesNewRoman"/>
          <w:color w:val="000000"/>
          <w:sz w:val="22"/>
        </w:rPr>
        <w:t xml:space="preserve">65 vuotta täyttäneet potilaat voivat käyttää samoja </w:t>
      </w:r>
      <w:r w:rsidR="00D75425">
        <w:rPr>
          <w:rFonts w:eastAsia="TimesNewRoman"/>
          <w:color w:val="000000"/>
          <w:sz w:val="22"/>
        </w:rPr>
        <w:t>Nilotinib Accord</w:t>
      </w:r>
      <w:r w:rsidR="001D011C">
        <w:rPr>
          <w:rFonts w:eastAsia="TimesNewRoman"/>
          <w:color w:val="000000"/>
          <w:sz w:val="22"/>
        </w:rPr>
        <w:t xml:space="preserve"> </w:t>
      </w:r>
      <w:r w:rsidR="005E4AB4" w:rsidRPr="00CE57F1">
        <w:rPr>
          <w:rFonts w:eastAsia="TimesNewRoman"/>
          <w:color w:val="000000"/>
          <w:sz w:val="22"/>
        </w:rPr>
        <w:noBreakHyphen/>
      </w:r>
      <w:r w:rsidRPr="00CE57F1">
        <w:rPr>
          <w:rFonts w:eastAsia="TimesNewRoman"/>
          <w:color w:val="000000"/>
          <w:sz w:val="22"/>
        </w:rPr>
        <w:t>annoksia kuin muutkin aikuiset.</w:t>
      </w:r>
    </w:p>
    <w:p w14:paraId="00A07769" w14:textId="77777777" w:rsidR="005F697A" w:rsidRPr="00CE57F1" w:rsidRDefault="005F697A" w:rsidP="00B14AE9">
      <w:pPr>
        <w:numPr>
          <w:ilvl w:val="12"/>
          <w:numId w:val="0"/>
        </w:numPr>
        <w:rPr>
          <w:color w:val="000000"/>
          <w:sz w:val="22"/>
          <w:szCs w:val="22"/>
        </w:rPr>
      </w:pPr>
    </w:p>
    <w:p w14:paraId="27119E2F" w14:textId="0911DA60" w:rsidR="00383C02" w:rsidRPr="00CE57F1" w:rsidRDefault="00D75425" w:rsidP="00B14AE9">
      <w:pPr>
        <w:keepNext/>
        <w:numPr>
          <w:ilvl w:val="12"/>
          <w:numId w:val="0"/>
        </w:numPr>
        <w:rPr>
          <w:color w:val="000000"/>
          <w:sz w:val="22"/>
          <w:szCs w:val="22"/>
        </w:rPr>
      </w:pPr>
      <w:r>
        <w:rPr>
          <w:b/>
          <w:bCs/>
          <w:color w:val="000000"/>
          <w:sz w:val="22"/>
          <w:szCs w:val="22"/>
        </w:rPr>
        <w:t>Nilotinib Accord</w:t>
      </w:r>
      <w:r w:rsidR="001D011C">
        <w:rPr>
          <w:b/>
          <w:bCs/>
          <w:color w:val="000000"/>
          <w:sz w:val="22"/>
          <w:szCs w:val="22"/>
        </w:rPr>
        <w:t>i</w:t>
      </w:r>
      <w:r w:rsidR="00383C02" w:rsidRPr="00CE57F1">
        <w:rPr>
          <w:b/>
          <w:bCs/>
          <w:color w:val="000000"/>
          <w:sz w:val="22"/>
          <w:szCs w:val="22"/>
        </w:rPr>
        <w:t>n ottamisajankohta</w:t>
      </w:r>
    </w:p>
    <w:p w14:paraId="69EE3CE7" w14:textId="26DB1AD0" w:rsidR="00383C02" w:rsidRPr="00CE57F1" w:rsidRDefault="00383C02" w:rsidP="00B14AE9">
      <w:pPr>
        <w:pStyle w:val="Text"/>
        <w:keepNext/>
        <w:spacing w:before="0"/>
        <w:jc w:val="left"/>
        <w:rPr>
          <w:color w:val="000000"/>
          <w:sz w:val="22"/>
          <w:szCs w:val="22"/>
        </w:rPr>
      </w:pPr>
      <w:r w:rsidRPr="00CE57F1">
        <w:rPr>
          <w:color w:val="000000"/>
          <w:sz w:val="22"/>
          <w:szCs w:val="22"/>
        </w:rPr>
        <w:t>Ota kovat kapselit</w:t>
      </w:r>
      <w:r w:rsidR="00995A8A">
        <w:rPr>
          <w:color w:val="000000"/>
          <w:sz w:val="22"/>
          <w:szCs w:val="22"/>
        </w:rPr>
        <w:t>:</w:t>
      </w:r>
    </w:p>
    <w:p w14:paraId="73A3485D" w14:textId="437661E3"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kahdesti vuorokaudessa (noin 12 tunnin välein)</w:t>
      </w:r>
      <w:r w:rsidR="009B74F2">
        <w:rPr>
          <w:color w:val="000000"/>
          <w:sz w:val="22"/>
          <w:szCs w:val="22"/>
        </w:rPr>
        <w:t>;</w:t>
      </w:r>
    </w:p>
    <w:p w14:paraId="5A1C033B" w14:textId="7E441E30"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 xml:space="preserve">kun ruoan nauttimisesta on kulunut vähintään </w:t>
      </w:r>
      <w:r w:rsidR="001D011C">
        <w:rPr>
          <w:color w:val="000000"/>
          <w:sz w:val="22"/>
          <w:szCs w:val="22"/>
        </w:rPr>
        <w:t>kaksi</w:t>
      </w:r>
      <w:r w:rsidRPr="00CE57F1">
        <w:rPr>
          <w:color w:val="000000"/>
          <w:sz w:val="22"/>
          <w:szCs w:val="22"/>
        </w:rPr>
        <w:t> tuntia</w:t>
      </w:r>
      <w:r w:rsidR="00995A8A">
        <w:rPr>
          <w:color w:val="000000"/>
          <w:sz w:val="22"/>
          <w:szCs w:val="22"/>
        </w:rPr>
        <w:t>;</w:t>
      </w:r>
    </w:p>
    <w:p w14:paraId="7FB4DA8D" w14:textId="03090E38"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 xml:space="preserve">ja odota vielä </w:t>
      </w:r>
      <w:r w:rsidR="001D011C">
        <w:rPr>
          <w:color w:val="000000"/>
          <w:sz w:val="22"/>
          <w:szCs w:val="22"/>
        </w:rPr>
        <w:t>yksi</w:t>
      </w:r>
      <w:r w:rsidRPr="00CE57F1">
        <w:rPr>
          <w:color w:val="000000"/>
          <w:sz w:val="22"/>
          <w:szCs w:val="22"/>
        </w:rPr>
        <w:t> tunti ennen kuin syöt uudelleen.</w:t>
      </w:r>
    </w:p>
    <w:p w14:paraId="5831578B" w14:textId="5F274FF7" w:rsidR="00383C02" w:rsidRPr="00CE57F1" w:rsidRDefault="00383C02" w:rsidP="00B14AE9">
      <w:pPr>
        <w:pStyle w:val="Text"/>
        <w:spacing w:before="0"/>
        <w:jc w:val="left"/>
        <w:rPr>
          <w:rFonts w:eastAsia="Times New Roman"/>
          <w:sz w:val="22"/>
          <w:szCs w:val="22"/>
        </w:rPr>
      </w:pPr>
      <w:r w:rsidRPr="00CE57F1">
        <w:rPr>
          <w:rFonts w:eastAsia="Times New Roman"/>
          <w:color w:val="000000"/>
          <w:sz w:val="22"/>
          <w:szCs w:val="22"/>
        </w:rPr>
        <w:t xml:space="preserve">Jos sinulla on </w:t>
      </w:r>
      <w:r w:rsidR="001D011C" w:rsidRPr="009E24F9">
        <w:rPr>
          <w:sz w:val="22"/>
          <w:szCs w:val="22"/>
        </w:rPr>
        <w:t>kysymyksiä tämän lääkkeen käytöstä</w:t>
      </w:r>
      <w:r w:rsidRPr="00CE57F1">
        <w:rPr>
          <w:rFonts w:eastAsia="Times New Roman"/>
          <w:color w:val="000000"/>
          <w:sz w:val="22"/>
          <w:szCs w:val="22"/>
        </w:rPr>
        <w:t xml:space="preserve">, käänny lääkärisi tai apteekin puoleen. Lääkkeenoton muistamisen helpottamiseksi </w:t>
      </w:r>
      <w:r w:rsidR="00D75425">
        <w:rPr>
          <w:rFonts w:eastAsia="Times New Roman"/>
          <w:color w:val="000000"/>
          <w:sz w:val="22"/>
          <w:szCs w:val="22"/>
        </w:rPr>
        <w:t>Nilotinib Accord</w:t>
      </w:r>
      <w:r w:rsidR="001D011C">
        <w:rPr>
          <w:rFonts w:eastAsia="Times New Roman"/>
          <w:color w:val="000000"/>
          <w:sz w:val="22"/>
          <w:szCs w:val="22"/>
        </w:rPr>
        <w:t>i</w:t>
      </w:r>
      <w:r w:rsidRPr="00CE57F1">
        <w:rPr>
          <w:rFonts w:eastAsia="Times New Roman"/>
          <w:color w:val="000000"/>
          <w:sz w:val="22"/>
          <w:szCs w:val="22"/>
        </w:rPr>
        <w:t>n kovat kapselit kannattaa ottaa samaan aikaan joka päivä.</w:t>
      </w:r>
    </w:p>
    <w:p w14:paraId="77F8674E" w14:textId="77777777" w:rsidR="00383C02" w:rsidRPr="00CE57F1" w:rsidRDefault="00383C02" w:rsidP="00B14AE9">
      <w:pPr>
        <w:pStyle w:val="Text"/>
        <w:spacing w:before="0"/>
        <w:jc w:val="left"/>
        <w:rPr>
          <w:color w:val="000000"/>
          <w:sz w:val="22"/>
          <w:szCs w:val="22"/>
        </w:rPr>
      </w:pPr>
    </w:p>
    <w:p w14:paraId="0FA00630" w14:textId="02339705" w:rsidR="00383C02" w:rsidRPr="00CE57F1" w:rsidRDefault="00383C02" w:rsidP="00B14AE9">
      <w:pPr>
        <w:keepNext/>
        <w:numPr>
          <w:ilvl w:val="12"/>
          <w:numId w:val="0"/>
        </w:numPr>
        <w:rPr>
          <w:color w:val="000000"/>
          <w:sz w:val="22"/>
          <w:szCs w:val="22"/>
        </w:rPr>
      </w:pPr>
      <w:r w:rsidRPr="00CE57F1">
        <w:rPr>
          <w:b/>
          <w:bCs/>
          <w:color w:val="000000"/>
          <w:sz w:val="22"/>
          <w:szCs w:val="22"/>
        </w:rPr>
        <w:t xml:space="preserve">Miten </w:t>
      </w:r>
      <w:r w:rsidR="00D75425">
        <w:rPr>
          <w:b/>
          <w:bCs/>
          <w:color w:val="000000"/>
          <w:sz w:val="22"/>
          <w:szCs w:val="22"/>
        </w:rPr>
        <w:t>Nilotinib Accord</w:t>
      </w:r>
      <w:r w:rsidRPr="00CE57F1">
        <w:rPr>
          <w:b/>
          <w:bCs/>
          <w:color w:val="000000"/>
          <w:sz w:val="22"/>
          <w:szCs w:val="22"/>
        </w:rPr>
        <w:t xml:space="preserve"> otetaan</w:t>
      </w:r>
    </w:p>
    <w:p w14:paraId="091A13D1" w14:textId="77777777"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Nielaise kovat kapselit kokonaisina veden kera.</w:t>
      </w:r>
    </w:p>
    <w:p w14:paraId="4876EB21" w14:textId="77777777" w:rsidR="00383C02" w:rsidRPr="00CE57F1" w:rsidRDefault="00383C02" w:rsidP="00B14AE9">
      <w:pPr>
        <w:keepNext/>
        <w:numPr>
          <w:ilvl w:val="0"/>
          <w:numId w:val="9"/>
        </w:numPr>
        <w:tabs>
          <w:tab w:val="clear" w:pos="927"/>
        </w:tabs>
        <w:ind w:left="567" w:hanging="567"/>
        <w:rPr>
          <w:color w:val="000000"/>
          <w:sz w:val="22"/>
          <w:szCs w:val="22"/>
        </w:rPr>
      </w:pPr>
      <w:r w:rsidRPr="00CE57F1">
        <w:rPr>
          <w:color w:val="000000"/>
          <w:sz w:val="22"/>
          <w:szCs w:val="22"/>
        </w:rPr>
        <w:t>Älä syö mitään, kun otat kovat kapselisi.</w:t>
      </w:r>
    </w:p>
    <w:p w14:paraId="6A2A5CF6" w14:textId="643CF06A" w:rsidR="001D011C" w:rsidRPr="00F85E8C" w:rsidRDefault="009B74F2" w:rsidP="00F85E8C">
      <w:pPr>
        <w:widowControl w:val="0"/>
        <w:numPr>
          <w:ilvl w:val="0"/>
          <w:numId w:val="9"/>
        </w:numPr>
        <w:tabs>
          <w:tab w:val="clear" w:pos="927"/>
        </w:tabs>
        <w:ind w:left="567" w:hanging="567"/>
        <w:rPr>
          <w:color w:val="000000"/>
          <w:sz w:val="22"/>
          <w:szCs w:val="22"/>
        </w:rPr>
      </w:pPr>
      <w:r>
        <w:rPr>
          <w:color w:val="000000"/>
          <w:sz w:val="22"/>
          <w:szCs w:val="22"/>
        </w:rPr>
        <w:t xml:space="preserve">Älä avaa kovia kapseleita, ellet ole kykenemätön nielemään niitä. Jos et pysty nielemään kovia kapseleita, voit ripotella kunkin kovan kapselin sisällön </w:t>
      </w:r>
      <w:r w:rsidRPr="00C90C39">
        <w:rPr>
          <w:b/>
          <w:bCs/>
          <w:color w:val="000000"/>
          <w:sz w:val="22"/>
          <w:szCs w:val="22"/>
        </w:rPr>
        <w:t>yhteen</w:t>
      </w:r>
      <w:r>
        <w:rPr>
          <w:color w:val="000000"/>
          <w:sz w:val="22"/>
          <w:szCs w:val="22"/>
        </w:rPr>
        <w:t xml:space="preserve"> teelusikalliseen omenasosetta ja nauttia sen heti. Omenasosetta ei saa käyttää enempää kuin yksi teelusikallinen kovaa kapselia kohti, eikä mitään muuta ruokaa saa käyttää.</w:t>
      </w:r>
    </w:p>
    <w:p w14:paraId="73521F1B" w14:textId="08CAE11A" w:rsidR="001D011C" w:rsidRPr="00CE57F1" w:rsidRDefault="001D011C" w:rsidP="00F85E8C">
      <w:pPr>
        <w:ind w:left="567"/>
        <w:rPr>
          <w:color w:val="000000"/>
          <w:sz w:val="22"/>
          <w:szCs w:val="22"/>
        </w:rPr>
      </w:pPr>
    </w:p>
    <w:p w14:paraId="1E03FE2B" w14:textId="23ED0168" w:rsidR="00383C02" w:rsidRPr="00CE57F1" w:rsidRDefault="00D75425" w:rsidP="00B14AE9">
      <w:pPr>
        <w:keepNext/>
        <w:numPr>
          <w:ilvl w:val="12"/>
          <w:numId w:val="0"/>
        </w:numPr>
        <w:rPr>
          <w:color w:val="000000"/>
          <w:sz w:val="22"/>
          <w:szCs w:val="22"/>
        </w:rPr>
      </w:pPr>
      <w:r>
        <w:rPr>
          <w:b/>
          <w:bCs/>
          <w:color w:val="000000"/>
          <w:sz w:val="22"/>
          <w:szCs w:val="22"/>
        </w:rPr>
        <w:t>Nilotinib Accord</w:t>
      </w:r>
      <w:r w:rsidR="001D011C">
        <w:rPr>
          <w:b/>
          <w:bCs/>
          <w:color w:val="000000"/>
          <w:sz w:val="22"/>
          <w:szCs w:val="22"/>
        </w:rPr>
        <w:t xml:space="preserve"> </w:t>
      </w:r>
      <w:r w:rsidR="005E4AB4" w:rsidRPr="00CE57F1">
        <w:rPr>
          <w:b/>
          <w:bCs/>
          <w:color w:val="000000"/>
          <w:sz w:val="22"/>
          <w:szCs w:val="22"/>
        </w:rPr>
        <w:noBreakHyphen/>
      </w:r>
      <w:r w:rsidR="00383C02" w:rsidRPr="00CE57F1">
        <w:rPr>
          <w:b/>
          <w:bCs/>
          <w:color w:val="000000"/>
          <w:sz w:val="22"/>
          <w:szCs w:val="22"/>
        </w:rPr>
        <w:t>hoidon kesto</w:t>
      </w:r>
    </w:p>
    <w:p w14:paraId="1A3A7284" w14:textId="565BB026" w:rsidR="00383C02" w:rsidRPr="00CE57F1" w:rsidRDefault="00383C02" w:rsidP="00B14AE9">
      <w:pPr>
        <w:numPr>
          <w:ilvl w:val="12"/>
          <w:numId w:val="0"/>
        </w:numPr>
        <w:rPr>
          <w:sz w:val="22"/>
          <w:szCs w:val="22"/>
        </w:rPr>
      </w:pPr>
      <w:r w:rsidRPr="00CE57F1">
        <w:rPr>
          <w:color w:val="000000"/>
          <w:sz w:val="22"/>
          <w:szCs w:val="22"/>
        </w:rPr>
        <w:t xml:space="preserve">Jatka </w:t>
      </w:r>
      <w:r w:rsidR="00D75425">
        <w:rPr>
          <w:color w:val="000000"/>
          <w:sz w:val="22"/>
          <w:szCs w:val="22"/>
        </w:rPr>
        <w:t>Nilotinib Accord</w:t>
      </w:r>
      <w:r w:rsidR="001D011C">
        <w:rPr>
          <w:color w:val="000000"/>
          <w:sz w:val="22"/>
          <w:szCs w:val="22"/>
        </w:rPr>
        <w:t>i</w:t>
      </w:r>
      <w:r w:rsidRPr="00CE57F1">
        <w:rPr>
          <w:color w:val="000000"/>
          <w:sz w:val="22"/>
          <w:szCs w:val="22"/>
        </w:rPr>
        <w:t>n käyttöä päivittäin niin pitkään kuin lääkärisi on määrännyt. Lääke on tarkoitettu pitkäaikaishoitoon. Lääkärisi seuraa tilaasi säännöllisesti varmistaakseen, että hoito vaikuttaa halutulla tavalla.</w:t>
      </w:r>
    </w:p>
    <w:p w14:paraId="4F4802F3" w14:textId="16817295" w:rsidR="00383C02" w:rsidRPr="00CE57F1" w:rsidRDefault="00383C02" w:rsidP="00B14AE9">
      <w:pPr>
        <w:numPr>
          <w:ilvl w:val="12"/>
          <w:numId w:val="0"/>
        </w:numPr>
        <w:rPr>
          <w:color w:val="000000"/>
          <w:sz w:val="22"/>
          <w:szCs w:val="22"/>
        </w:rPr>
      </w:pPr>
      <w:r w:rsidRPr="00CE57F1">
        <w:rPr>
          <w:sz w:val="22"/>
        </w:rPr>
        <w:t xml:space="preserve">Lääkäri saattaa harkita </w:t>
      </w:r>
      <w:r w:rsidR="00D75425">
        <w:rPr>
          <w:sz w:val="22"/>
        </w:rPr>
        <w:t>Nilotinib Accord</w:t>
      </w:r>
      <w:r w:rsidR="00F05E91">
        <w:rPr>
          <w:sz w:val="22"/>
        </w:rPr>
        <w:t xml:space="preserve"> </w:t>
      </w:r>
      <w:r w:rsidR="005E4AB4" w:rsidRPr="00CE57F1">
        <w:rPr>
          <w:sz w:val="22"/>
        </w:rPr>
        <w:noBreakHyphen/>
      </w:r>
      <w:r w:rsidRPr="00CE57F1">
        <w:rPr>
          <w:sz w:val="22"/>
        </w:rPr>
        <w:t>hoitosi lopettamista, mikäli tietyt ehdot täyttyvät.</w:t>
      </w:r>
    </w:p>
    <w:p w14:paraId="18A60BAE" w14:textId="7F156A42" w:rsidR="00383C02" w:rsidRPr="00CE57F1" w:rsidRDefault="00383C02" w:rsidP="00B14AE9">
      <w:pPr>
        <w:numPr>
          <w:ilvl w:val="12"/>
          <w:numId w:val="0"/>
        </w:numPr>
        <w:rPr>
          <w:color w:val="000000"/>
          <w:sz w:val="22"/>
          <w:szCs w:val="22"/>
        </w:rPr>
      </w:pPr>
      <w:r w:rsidRPr="00CE57F1">
        <w:rPr>
          <w:color w:val="000000"/>
          <w:sz w:val="22"/>
          <w:szCs w:val="22"/>
        </w:rPr>
        <w:t xml:space="preserve">Jos sinulla on kysyttävää siitä, miten pitkään </w:t>
      </w:r>
      <w:r w:rsidR="00D75425">
        <w:rPr>
          <w:color w:val="000000"/>
          <w:sz w:val="22"/>
          <w:szCs w:val="22"/>
        </w:rPr>
        <w:t>Nilotinib Accord</w:t>
      </w:r>
      <w:r w:rsidR="00F05E91">
        <w:rPr>
          <w:color w:val="000000"/>
          <w:sz w:val="22"/>
          <w:szCs w:val="22"/>
        </w:rPr>
        <w:t xml:space="preserve"> </w:t>
      </w:r>
      <w:r w:rsidR="005E4AB4" w:rsidRPr="00CE57F1">
        <w:rPr>
          <w:color w:val="000000"/>
          <w:sz w:val="22"/>
          <w:szCs w:val="22"/>
        </w:rPr>
        <w:noBreakHyphen/>
      </w:r>
      <w:r w:rsidRPr="00CE57F1">
        <w:rPr>
          <w:color w:val="000000"/>
          <w:sz w:val="22"/>
          <w:szCs w:val="22"/>
        </w:rPr>
        <w:t>hoitoa tulee jatkaa, käänny lääkärisi puoleen.</w:t>
      </w:r>
    </w:p>
    <w:p w14:paraId="351ADF2A" w14:textId="77777777" w:rsidR="00383C02" w:rsidRPr="00CE57F1" w:rsidRDefault="00383C02" w:rsidP="00B14AE9">
      <w:pPr>
        <w:numPr>
          <w:ilvl w:val="12"/>
          <w:numId w:val="0"/>
        </w:numPr>
        <w:rPr>
          <w:color w:val="000000"/>
          <w:sz w:val="22"/>
          <w:szCs w:val="22"/>
        </w:rPr>
      </w:pPr>
    </w:p>
    <w:p w14:paraId="62F016A3" w14:textId="739A65A7" w:rsidR="00383C02" w:rsidRPr="00CE57F1" w:rsidRDefault="00383C02" w:rsidP="00B14AE9">
      <w:pPr>
        <w:keepNext/>
        <w:numPr>
          <w:ilvl w:val="12"/>
          <w:numId w:val="0"/>
        </w:numPr>
        <w:rPr>
          <w:color w:val="000000"/>
          <w:sz w:val="22"/>
          <w:szCs w:val="22"/>
        </w:rPr>
      </w:pPr>
      <w:r w:rsidRPr="00CE57F1">
        <w:rPr>
          <w:b/>
          <w:bCs/>
          <w:color w:val="000000"/>
          <w:sz w:val="22"/>
          <w:szCs w:val="22"/>
        </w:rPr>
        <w:t xml:space="preserve">Jos otat enemmän </w:t>
      </w:r>
      <w:r w:rsidR="00D75425">
        <w:rPr>
          <w:b/>
          <w:bCs/>
          <w:color w:val="000000"/>
          <w:sz w:val="22"/>
          <w:szCs w:val="22"/>
        </w:rPr>
        <w:t>Nilotinib Accord</w:t>
      </w:r>
      <w:r w:rsidR="00F05E91">
        <w:rPr>
          <w:b/>
          <w:bCs/>
          <w:color w:val="000000"/>
          <w:sz w:val="22"/>
          <w:szCs w:val="22"/>
        </w:rPr>
        <w:t>i</w:t>
      </w:r>
      <w:r w:rsidRPr="00CE57F1">
        <w:rPr>
          <w:b/>
          <w:bCs/>
          <w:color w:val="000000"/>
          <w:sz w:val="22"/>
          <w:szCs w:val="22"/>
        </w:rPr>
        <w:t>a kuin sinun pitäisi</w:t>
      </w:r>
    </w:p>
    <w:p w14:paraId="2637FCC6" w14:textId="3A2977A5" w:rsidR="00F05E91" w:rsidRPr="00F05E91" w:rsidRDefault="00F05E91" w:rsidP="00BD5B39">
      <w:pPr>
        <w:autoSpaceDE w:val="0"/>
        <w:autoSpaceDN w:val="0"/>
        <w:adjustRightInd w:val="0"/>
        <w:rPr>
          <w:color w:val="000000"/>
          <w:sz w:val="22"/>
          <w:szCs w:val="22"/>
        </w:rPr>
      </w:pPr>
      <w:r w:rsidRPr="00F85E8C">
        <w:rPr>
          <w:color w:val="000000"/>
          <w:sz w:val="22"/>
          <w:szCs w:val="22"/>
          <w:lang w:eastAsia="en-US"/>
        </w:rPr>
        <w:t xml:space="preserve">Jos olet ottanut liian </w:t>
      </w:r>
      <w:r w:rsidR="00B37214">
        <w:rPr>
          <w:color w:val="000000"/>
          <w:sz w:val="22"/>
          <w:szCs w:val="22"/>
          <w:lang w:eastAsia="en-US"/>
        </w:rPr>
        <w:t>paljon Nilotinib Accordia</w:t>
      </w:r>
      <w:r w:rsidRPr="00F85E8C">
        <w:rPr>
          <w:color w:val="000000"/>
          <w:sz w:val="22"/>
          <w:szCs w:val="22"/>
          <w:lang w:eastAsia="en-US"/>
        </w:rPr>
        <w:t xml:space="preserve"> tai </w:t>
      </w:r>
      <w:r w:rsidR="00B37214">
        <w:rPr>
          <w:color w:val="000000"/>
          <w:sz w:val="22"/>
          <w:szCs w:val="22"/>
          <w:lang w:eastAsia="en-US"/>
        </w:rPr>
        <w:t>jos joku toinen ottaa kovia kapseleita</w:t>
      </w:r>
      <w:r w:rsidRPr="00F85E8C">
        <w:rPr>
          <w:color w:val="000000"/>
          <w:sz w:val="22"/>
          <w:szCs w:val="22"/>
          <w:lang w:eastAsia="en-US"/>
        </w:rPr>
        <w:t xml:space="preserve"> vahingossa, </w:t>
      </w:r>
      <w:r w:rsidR="00B37214">
        <w:rPr>
          <w:color w:val="000000"/>
          <w:sz w:val="22"/>
          <w:szCs w:val="22"/>
          <w:lang w:eastAsia="en-US"/>
        </w:rPr>
        <w:t>kysy välittömästi neuvoa lääkäriltäsi</w:t>
      </w:r>
      <w:r w:rsidRPr="00F85E8C">
        <w:rPr>
          <w:color w:val="000000"/>
          <w:sz w:val="22"/>
          <w:szCs w:val="22"/>
          <w:lang w:eastAsia="en-US"/>
        </w:rPr>
        <w:t xml:space="preserve"> sairaalaa</w:t>
      </w:r>
      <w:r w:rsidR="00B37214">
        <w:rPr>
          <w:color w:val="000000"/>
          <w:sz w:val="22"/>
          <w:szCs w:val="22"/>
          <w:lang w:eastAsia="en-US"/>
        </w:rPr>
        <w:t>sta</w:t>
      </w:r>
    </w:p>
    <w:p w14:paraId="3316E02D" w14:textId="77777777" w:rsidR="00F05E91" w:rsidRDefault="00F05E91" w:rsidP="00B14AE9">
      <w:pPr>
        <w:pStyle w:val="Text"/>
        <w:spacing w:before="0"/>
        <w:jc w:val="left"/>
        <w:rPr>
          <w:rFonts w:eastAsia="Times New Roman"/>
          <w:color w:val="000000"/>
          <w:sz w:val="22"/>
          <w:szCs w:val="22"/>
        </w:rPr>
      </w:pPr>
    </w:p>
    <w:p w14:paraId="2FA156E3" w14:textId="0D1EC290" w:rsidR="00383C02" w:rsidRPr="00CE57F1" w:rsidRDefault="00383C02" w:rsidP="00B14AE9">
      <w:pPr>
        <w:pStyle w:val="Text"/>
        <w:spacing w:before="0"/>
        <w:jc w:val="left"/>
        <w:rPr>
          <w:rFonts w:eastAsia="Times New Roman"/>
          <w:sz w:val="22"/>
          <w:szCs w:val="22"/>
        </w:rPr>
      </w:pPr>
      <w:r w:rsidRPr="00CE57F1">
        <w:rPr>
          <w:rFonts w:eastAsia="Times New Roman"/>
          <w:color w:val="000000"/>
          <w:sz w:val="22"/>
          <w:szCs w:val="22"/>
        </w:rPr>
        <w:t>Näytä myös kovia kapseleita sisältävä lääkepakkaus ja tämä pakkausseloste. Lääkärin hoito voi olla tarpeen.</w:t>
      </w:r>
    </w:p>
    <w:p w14:paraId="5B8F1CFA" w14:textId="77777777" w:rsidR="00383C02" w:rsidRPr="00CE57F1" w:rsidRDefault="00383C02" w:rsidP="00B14AE9">
      <w:pPr>
        <w:numPr>
          <w:ilvl w:val="12"/>
          <w:numId w:val="0"/>
        </w:numPr>
        <w:rPr>
          <w:color w:val="000000"/>
          <w:sz w:val="22"/>
          <w:szCs w:val="22"/>
        </w:rPr>
      </w:pPr>
    </w:p>
    <w:p w14:paraId="1C578CD9" w14:textId="701AD172" w:rsidR="00383C02" w:rsidRPr="00CE57F1" w:rsidRDefault="00383C02" w:rsidP="00B14AE9">
      <w:pPr>
        <w:keepNext/>
        <w:numPr>
          <w:ilvl w:val="12"/>
          <w:numId w:val="0"/>
        </w:numPr>
        <w:rPr>
          <w:color w:val="000000"/>
          <w:sz w:val="22"/>
          <w:szCs w:val="22"/>
        </w:rPr>
      </w:pPr>
      <w:r w:rsidRPr="00CE57F1">
        <w:rPr>
          <w:b/>
          <w:bCs/>
          <w:color w:val="000000"/>
          <w:sz w:val="22"/>
          <w:szCs w:val="22"/>
        </w:rPr>
        <w:t xml:space="preserve">Jos unohdat ottaa </w:t>
      </w:r>
      <w:r w:rsidR="00D75425">
        <w:rPr>
          <w:b/>
          <w:bCs/>
          <w:color w:val="000000"/>
          <w:sz w:val="22"/>
          <w:szCs w:val="22"/>
        </w:rPr>
        <w:t>Nilotinib Accord</w:t>
      </w:r>
      <w:r w:rsidR="00F05E91">
        <w:rPr>
          <w:b/>
          <w:bCs/>
          <w:color w:val="000000"/>
          <w:sz w:val="22"/>
          <w:szCs w:val="22"/>
        </w:rPr>
        <w:t>i</w:t>
      </w:r>
      <w:r w:rsidRPr="00CE57F1">
        <w:rPr>
          <w:b/>
          <w:bCs/>
          <w:color w:val="000000"/>
          <w:sz w:val="22"/>
          <w:szCs w:val="22"/>
        </w:rPr>
        <w:t>a</w:t>
      </w:r>
    </w:p>
    <w:p w14:paraId="65C31521" w14:textId="77777777" w:rsidR="00383C02" w:rsidRPr="00CE57F1" w:rsidRDefault="00383C02" w:rsidP="00B14AE9">
      <w:pPr>
        <w:numPr>
          <w:ilvl w:val="12"/>
          <w:numId w:val="0"/>
        </w:numPr>
        <w:ind w:right="-2"/>
        <w:rPr>
          <w:sz w:val="22"/>
          <w:szCs w:val="22"/>
        </w:rPr>
      </w:pPr>
      <w:r w:rsidRPr="00CE57F1">
        <w:rPr>
          <w:color w:val="000000"/>
          <w:sz w:val="22"/>
          <w:szCs w:val="22"/>
        </w:rPr>
        <w:t>Jos unohdat ottaa annoksen, ota seuraava annos tavanomaiseen aikaan. Älä ota kaksinkertaista annosta korvataksesi unohtamasi kovan kapselin.</w:t>
      </w:r>
    </w:p>
    <w:p w14:paraId="080E8AF4" w14:textId="77777777" w:rsidR="00383C02" w:rsidRPr="00CE57F1" w:rsidRDefault="00383C02" w:rsidP="00B14AE9">
      <w:pPr>
        <w:numPr>
          <w:ilvl w:val="12"/>
          <w:numId w:val="0"/>
        </w:numPr>
        <w:ind w:right="-2"/>
        <w:rPr>
          <w:color w:val="000000"/>
          <w:sz w:val="22"/>
          <w:szCs w:val="22"/>
        </w:rPr>
      </w:pPr>
    </w:p>
    <w:p w14:paraId="30F55EB3" w14:textId="4FE20487" w:rsidR="00383C02" w:rsidRPr="00CE57F1" w:rsidRDefault="00383C02" w:rsidP="00B14AE9">
      <w:pPr>
        <w:keepNext/>
        <w:numPr>
          <w:ilvl w:val="12"/>
          <w:numId w:val="0"/>
        </w:numPr>
        <w:rPr>
          <w:b/>
          <w:bCs/>
          <w:color w:val="000000"/>
          <w:sz w:val="22"/>
          <w:szCs w:val="22"/>
        </w:rPr>
      </w:pPr>
      <w:r w:rsidRPr="00CE57F1">
        <w:rPr>
          <w:b/>
          <w:bCs/>
          <w:color w:val="000000"/>
          <w:sz w:val="22"/>
          <w:szCs w:val="22"/>
        </w:rPr>
        <w:t xml:space="preserve">Jos lopetat </w:t>
      </w:r>
      <w:r w:rsidR="00D75425">
        <w:rPr>
          <w:b/>
          <w:bCs/>
          <w:color w:val="000000"/>
          <w:sz w:val="22"/>
          <w:szCs w:val="22"/>
        </w:rPr>
        <w:t>Nilotinib Accord</w:t>
      </w:r>
      <w:r w:rsidR="00F05E91">
        <w:rPr>
          <w:b/>
          <w:bCs/>
          <w:color w:val="000000"/>
          <w:sz w:val="22"/>
          <w:szCs w:val="22"/>
        </w:rPr>
        <w:t>i</w:t>
      </w:r>
      <w:r w:rsidRPr="00CE57F1">
        <w:rPr>
          <w:b/>
          <w:bCs/>
          <w:color w:val="000000"/>
          <w:sz w:val="22"/>
          <w:szCs w:val="22"/>
        </w:rPr>
        <w:t>n oton</w:t>
      </w:r>
    </w:p>
    <w:p w14:paraId="503ECB5F" w14:textId="70211CF2" w:rsidR="00383C02" w:rsidRPr="00CE57F1" w:rsidRDefault="00383C02" w:rsidP="00B14AE9">
      <w:pPr>
        <w:numPr>
          <w:ilvl w:val="12"/>
          <w:numId w:val="0"/>
        </w:numPr>
        <w:ind w:right="-2"/>
        <w:rPr>
          <w:color w:val="000000"/>
          <w:sz w:val="22"/>
          <w:szCs w:val="22"/>
        </w:rPr>
      </w:pPr>
      <w:r w:rsidRPr="00CE57F1">
        <w:rPr>
          <w:color w:val="000000"/>
          <w:sz w:val="22"/>
          <w:szCs w:val="22"/>
        </w:rPr>
        <w:t xml:space="preserve">Älä lopeta </w:t>
      </w:r>
      <w:r w:rsidR="00DD488F" w:rsidRPr="00CE57F1">
        <w:rPr>
          <w:color w:val="000000"/>
          <w:sz w:val="22"/>
          <w:szCs w:val="22"/>
        </w:rPr>
        <w:t xml:space="preserve">tämän lääkkeen </w:t>
      </w:r>
      <w:r w:rsidRPr="00CE57F1">
        <w:rPr>
          <w:color w:val="000000"/>
          <w:sz w:val="22"/>
          <w:szCs w:val="22"/>
        </w:rPr>
        <w:t xml:space="preserve">käyttöä, ellei lääkärisi ole kehottanut sinua tekemään niin. </w:t>
      </w:r>
      <w:r w:rsidR="00D75425">
        <w:rPr>
          <w:color w:val="000000"/>
          <w:sz w:val="22"/>
          <w:szCs w:val="22"/>
        </w:rPr>
        <w:t>Nilotinib Accord</w:t>
      </w:r>
      <w:r w:rsidR="00F05E91">
        <w:rPr>
          <w:color w:val="000000"/>
          <w:sz w:val="22"/>
          <w:szCs w:val="22"/>
        </w:rPr>
        <w:t xml:space="preserve"> </w:t>
      </w:r>
      <w:r w:rsidR="005E4AB4" w:rsidRPr="00CE57F1">
        <w:rPr>
          <w:color w:val="000000"/>
          <w:sz w:val="22"/>
          <w:szCs w:val="22"/>
        </w:rPr>
        <w:noBreakHyphen/>
      </w:r>
      <w:r w:rsidRPr="00CE57F1">
        <w:rPr>
          <w:color w:val="000000"/>
          <w:sz w:val="22"/>
          <w:szCs w:val="22"/>
        </w:rPr>
        <w:t xml:space="preserve">hoidon keskeyttäminen ilman lääkärin ohjeistusta aiheuttaa riskin sairautesi pahenemiselle, millä puolestaan voi olla henkeäsi uhkaavat seuraamukset. Keskustele lääkärin, sairaanhoitajan ja/tai apteekkihenkilökunnan kanssa, jos harkitset </w:t>
      </w:r>
      <w:r w:rsidR="00D75425">
        <w:rPr>
          <w:color w:val="000000"/>
          <w:sz w:val="22"/>
          <w:szCs w:val="22"/>
        </w:rPr>
        <w:t>Nilotinib Accord</w:t>
      </w:r>
      <w:r w:rsidR="00F05E91">
        <w:rPr>
          <w:color w:val="000000"/>
          <w:sz w:val="22"/>
          <w:szCs w:val="22"/>
        </w:rPr>
        <w:t xml:space="preserve"> </w:t>
      </w:r>
      <w:r w:rsidR="005E4AB4" w:rsidRPr="00CE57F1">
        <w:rPr>
          <w:color w:val="000000"/>
          <w:sz w:val="22"/>
          <w:szCs w:val="22"/>
        </w:rPr>
        <w:noBreakHyphen/>
      </w:r>
      <w:r w:rsidRPr="00CE57F1">
        <w:rPr>
          <w:color w:val="000000"/>
          <w:sz w:val="22"/>
          <w:szCs w:val="22"/>
        </w:rPr>
        <w:t>hoitosi keskeyttämistä.</w:t>
      </w:r>
    </w:p>
    <w:p w14:paraId="140CED42" w14:textId="77777777" w:rsidR="00383C02" w:rsidRPr="00CE57F1" w:rsidRDefault="00383C02" w:rsidP="00B14AE9">
      <w:pPr>
        <w:numPr>
          <w:ilvl w:val="12"/>
          <w:numId w:val="0"/>
        </w:numPr>
        <w:ind w:right="-2"/>
        <w:rPr>
          <w:color w:val="000000"/>
          <w:sz w:val="22"/>
          <w:szCs w:val="22"/>
        </w:rPr>
      </w:pPr>
    </w:p>
    <w:p w14:paraId="4EF6A61D" w14:textId="416054B1" w:rsidR="00383C02" w:rsidRPr="00CE57F1" w:rsidRDefault="00383C02" w:rsidP="00B14AE9">
      <w:pPr>
        <w:pStyle w:val="Text"/>
        <w:keepNext/>
        <w:spacing w:before="0"/>
        <w:rPr>
          <w:b/>
          <w:sz w:val="22"/>
        </w:rPr>
      </w:pPr>
      <w:r w:rsidRPr="00CE57F1">
        <w:rPr>
          <w:b/>
          <w:sz w:val="22"/>
          <w:szCs w:val="22"/>
        </w:rPr>
        <w:lastRenderedPageBreak/>
        <w:t xml:space="preserve">Jos lääkäri suosittelee </w:t>
      </w:r>
      <w:r w:rsidR="00D75425">
        <w:rPr>
          <w:b/>
          <w:sz w:val="22"/>
          <w:szCs w:val="22"/>
        </w:rPr>
        <w:t>Nilotinib Accord</w:t>
      </w:r>
      <w:r w:rsidR="00F05E91">
        <w:rPr>
          <w:b/>
          <w:sz w:val="22"/>
          <w:szCs w:val="22"/>
        </w:rPr>
        <w:t xml:space="preserve"> </w:t>
      </w:r>
      <w:r w:rsidR="005E4AB4" w:rsidRPr="00CE57F1">
        <w:rPr>
          <w:b/>
          <w:sz w:val="22"/>
          <w:szCs w:val="22"/>
        </w:rPr>
        <w:noBreakHyphen/>
      </w:r>
      <w:r w:rsidRPr="00CE57F1">
        <w:rPr>
          <w:b/>
          <w:sz w:val="22"/>
          <w:szCs w:val="22"/>
        </w:rPr>
        <w:t>hoidon lopettamista</w:t>
      </w:r>
    </w:p>
    <w:p w14:paraId="674F75A8" w14:textId="7C8C9BDC" w:rsidR="00383C02" w:rsidRPr="00CE57F1" w:rsidRDefault="00383C02" w:rsidP="00B14AE9">
      <w:pPr>
        <w:numPr>
          <w:ilvl w:val="12"/>
          <w:numId w:val="0"/>
        </w:numPr>
        <w:ind w:right="-2"/>
        <w:rPr>
          <w:szCs w:val="22"/>
        </w:rPr>
      </w:pPr>
      <w:r w:rsidRPr="00CE57F1">
        <w:rPr>
          <w:sz w:val="22"/>
        </w:rPr>
        <w:t xml:space="preserve">Lääkäri arvioi hoitosi säännöllisesti tietyn diagnostisen testin avulla ja päättää, tuleeko sinun jatkaa </w:t>
      </w:r>
      <w:r w:rsidR="00DD488F" w:rsidRPr="00CE57F1">
        <w:rPr>
          <w:sz w:val="22"/>
        </w:rPr>
        <w:t>tämän lääkkeen ottamista</w:t>
      </w:r>
      <w:r w:rsidRPr="00CE57F1">
        <w:rPr>
          <w:sz w:val="22"/>
        </w:rPr>
        <w:t xml:space="preserve">. Jos lääkäri kehottaa sinua lopettamaan </w:t>
      </w:r>
      <w:r w:rsidR="00D75425">
        <w:rPr>
          <w:sz w:val="22"/>
        </w:rPr>
        <w:t>Nilotinib Accord</w:t>
      </w:r>
      <w:r w:rsidR="00F05E91">
        <w:rPr>
          <w:sz w:val="22"/>
        </w:rPr>
        <w:t xml:space="preserve"> </w:t>
      </w:r>
      <w:r w:rsidR="005E4AB4" w:rsidRPr="00CE57F1">
        <w:rPr>
          <w:sz w:val="22"/>
        </w:rPr>
        <w:noBreakHyphen/>
      </w:r>
      <w:r w:rsidRPr="00CE57F1">
        <w:rPr>
          <w:sz w:val="22"/>
        </w:rPr>
        <w:t>hoitosi, hän jatkaa KML</w:t>
      </w:r>
      <w:r w:rsidR="005E4AB4" w:rsidRPr="00CE57F1">
        <w:rPr>
          <w:sz w:val="22"/>
        </w:rPr>
        <w:noBreakHyphen/>
      </w:r>
      <w:r w:rsidRPr="00CE57F1">
        <w:rPr>
          <w:sz w:val="22"/>
        </w:rPr>
        <w:t xml:space="preserve">leukemiasi huolellista seurantaa ennen </w:t>
      </w:r>
      <w:r w:rsidR="00D75425">
        <w:rPr>
          <w:sz w:val="22"/>
        </w:rPr>
        <w:t>Nilotinib Accord</w:t>
      </w:r>
      <w:r w:rsidR="00F05E91">
        <w:rPr>
          <w:sz w:val="22"/>
        </w:rPr>
        <w:t xml:space="preserve"> </w:t>
      </w:r>
      <w:r w:rsidR="005E4AB4" w:rsidRPr="00CE57F1">
        <w:rPr>
          <w:sz w:val="22"/>
        </w:rPr>
        <w:noBreakHyphen/>
      </w:r>
      <w:r w:rsidRPr="00CE57F1">
        <w:rPr>
          <w:sz w:val="22"/>
        </w:rPr>
        <w:t xml:space="preserve">hoidon lopetusta, hoidon lopetuksen yhteydessä ja hoidon lopetuksen jälkeen. Lääkäri saattaa kehottaa sinua aloittamaan </w:t>
      </w:r>
      <w:r w:rsidR="00D75425">
        <w:rPr>
          <w:sz w:val="22"/>
        </w:rPr>
        <w:t>Nilotinib Accord</w:t>
      </w:r>
      <w:r w:rsidR="00F05E91">
        <w:rPr>
          <w:sz w:val="22"/>
        </w:rPr>
        <w:t xml:space="preserve"> </w:t>
      </w:r>
      <w:r w:rsidR="005E4AB4" w:rsidRPr="00CE57F1">
        <w:rPr>
          <w:sz w:val="22"/>
        </w:rPr>
        <w:noBreakHyphen/>
      </w:r>
      <w:r w:rsidRPr="00CE57F1">
        <w:rPr>
          <w:sz w:val="22"/>
        </w:rPr>
        <w:t>hoidon uudelleen, jos se vaikuttaa tarpeelliselta vointisi vuoksi.</w:t>
      </w:r>
    </w:p>
    <w:p w14:paraId="6E61A70A" w14:textId="77777777" w:rsidR="00383C02" w:rsidRPr="00CE57F1" w:rsidRDefault="00383C02" w:rsidP="00B14AE9">
      <w:pPr>
        <w:numPr>
          <w:ilvl w:val="12"/>
          <w:numId w:val="0"/>
        </w:numPr>
        <w:ind w:right="-2"/>
        <w:rPr>
          <w:color w:val="000000"/>
          <w:sz w:val="22"/>
          <w:szCs w:val="22"/>
        </w:rPr>
      </w:pPr>
    </w:p>
    <w:p w14:paraId="335211E3" w14:textId="77777777" w:rsidR="00383C02" w:rsidRPr="00CE57F1" w:rsidRDefault="00383C02" w:rsidP="00B14AE9">
      <w:pPr>
        <w:numPr>
          <w:ilvl w:val="12"/>
          <w:numId w:val="0"/>
        </w:numPr>
        <w:ind w:right="-2"/>
        <w:rPr>
          <w:color w:val="000000"/>
          <w:sz w:val="22"/>
          <w:szCs w:val="22"/>
        </w:rPr>
      </w:pPr>
      <w:r w:rsidRPr="00CE57F1">
        <w:rPr>
          <w:color w:val="000000"/>
          <w:sz w:val="22"/>
          <w:szCs w:val="22"/>
        </w:rPr>
        <w:t>Jos sinulla on kysymyksiä tämän lääkkeen käytöstä, käänny lääkärin tai apteekkihenkilökunnan puoleen.</w:t>
      </w:r>
    </w:p>
    <w:p w14:paraId="6E84F0A0" w14:textId="77777777" w:rsidR="00383C02" w:rsidRPr="00CE57F1" w:rsidRDefault="00383C02" w:rsidP="00B14AE9">
      <w:pPr>
        <w:numPr>
          <w:ilvl w:val="12"/>
          <w:numId w:val="0"/>
        </w:numPr>
        <w:ind w:right="-2"/>
        <w:rPr>
          <w:color w:val="000000"/>
          <w:sz w:val="22"/>
          <w:szCs w:val="22"/>
        </w:rPr>
      </w:pPr>
    </w:p>
    <w:p w14:paraId="7D102F0B" w14:textId="77777777" w:rsidR="00383C02" w:rsidRPr="00CE57F1" w:rsidRDefault="00383C02" w:rsidP="00B14AE9">
      <w:pPr>
        <w:numPr>
          <w:ilvl w:val="12"/>
          <w:numId w:val="0"/>
        </w:numPr>
        <w:ind w:right="-2"/>
        <w:rPr>
          <w:color w:val="000000"/>
          <w:sz w:val="22"/>
          <w:szCs w:val="22"/>
        </w:rPr>
      </w:pPr>
    </w:p>
    <w:p w14:paraId="70E9C230" w14:textId="7727D698" w:rsidR="00383C02" w:rsidRPr="00CE57F1" w:rsidRDefault="00383C02" w:rsidP="00B14AE9">
      <w:pPr>
        <w:keepNext/>
        <w:numPr>
          <w:ilvl w:val="12"/>
          <w:numId w:val="0"/>
        </w:numPr>
        <w:ind w:left="567" w:right="-2" w:hanging="567"/>
        <w:rPr>
          <w:color w:val="000000"/>
          <w:sz w:val="22"/>
          <w:szCs w:val="22"/>
        </w:rPr>
      </w:pPr>
      <w:r w:rsidRPr="00CE57F1">
        <w:rPr>
          <w:b/>
          <w:bCs/>
          <w:color w:val="000000"/>
          <w:sz w:val="22"/>
          <w:szCs w:val="22"/>
        </w:rPr>
        <w:t>4.</w:t>
      </w:r>
      <w:r w:rsidRPr="00CE57F1">
        <w:rPr>
          <w:b/>
          <w:bCs/>
          <w:color w:val="000000"/>
          <w:sz w:val="22"/>
          <w:szCs w:val="22"/>
        </w:rPr>
        <w:tab/>
        <w:t>Mahdolliset haittavaikutukset</w:t>
      </w:r>
    </w:p>
    <w:p w14:paraId="52CB9BC1" w14:textId="77777777" w:rsidR="00383C02" w:rsidRPr="00CE57F1" w:rsidRDefault="00383C02" w:rsidP="00B14AE9">
      <w:pPr>
        <w:keepNext/>
        <w:numPr>
          <w:ilvl w:val="12"/>
          <w:numId w:val="0"/>
        </w:numPr>
        <w:ind w:right="-2"/>
        <w:rPr>
          <w:color w:val="000000"/>
          <w:sz w:val="22"/>
          <w:szCs w:val="22"/>
        </w:rPr>
      </w:pPr>
    </w:p>
    <w:p w14:paraId="68231FBD" w14:textId="77777777" w:rsidR="00383C02" w:rsidRPr="00CE57F1" w:rsidRDefault="00383C02" w:rsidP="00B14AE9">
      <w:pPr>
        <w:pStyle w:val="Text"/>
        <w:spacing w:before="0"/>
        <w:jc w:val="left"/>
        <w:rPr>
          <w:rFonts w:eastAsia="Times New Roman"/>
          <w:sz w:val="22"/>
          <w:szCs w:val="22"/>
        </w:rPr>
      </w:pPr>
      <w:r w:rsidRPr="00CE57F1">
        <w:rPr>
          <w:rFonts w:eastAsia="Times New Roman"/>
          <w:color w:val="000000"/>
          <w:sz w:val="22"/>
          <w:szCs w:val="22"/>
        </w:rPr>
        <w:t>Kuten kaikki lääkkeet, tämäkin lääke voi aiheuttaa haittavaikutuksia. Kaikki eivät kuitenkaan niitä saa. Useimmat haittavaikutukset ovat lieviä tai keskivaikeita ja häviävät yleensä muutaman päivän tai viikon hoidon jälkeen.</w:t>
      </w:r>
    </w:p>
    <w:p w14:paraId="268593B1" w14:textId="77777777" w:rsidR="00383C02" w:rsidRPr="00CE57F1" w:rsidRDefault="00383C02" w:rsidP="00B14AE9">
      <w:pPr>
        <w:pStyle w:val="Text"/>
        <w:spacing w:before="0"/>
        <w:jc w:val="left"/>
        <w:rPr>
          <w:color w:val="000000"/>
          <w:sz w:val="22"/>
          <w:szCs w:val="22"/>
        </w:rPr>
      </w:pPr>
    </w:p>
    <w:p w14:paraId="6D7FB4B4" w14:textId="77777777" w:rsidR="00383C02" w:rsidRPr="00CE57F1" w:rsidRDefault="00383C02" w:rsidP="00B14AE9">
      <w:pPr>
        <w:keepNext/>
        <w:numPr>
          <w:ilvl w:val="12"/>
          <w:numId w:val="0"/>
        </w:numPr>
        <w:rPr>
          <w:b/>
          <w:bCs/>
          <w:color w:val="000000"/>
          <w:sz w:val="22"/>
          <w:szCs w:val="22"/>
        </w:rPr>
      </w:pPr>
      <w:r w:rsidRPr="00CE57F1">
        <w:rPr>
          <w:b/>
          <w:bCs/>
          <w:color w:val="000000"/>
          <w:sz w:val="22"/>
          <w:szCs w:val="22"/>
        </w:rPr>
        <w:t>Jotkin haittavaikutukset saattavat olla vakavia.</w:t>
      </w:r>
    </w:p>
    <w:p w14:paraId="02B0A60A" w14:textId="786C0801" w:rsidR="008B4EF2" w:rsidRPr="00862D60" w:rsidRDefault="00944785" w:rsidP="00B14AE9">
      <w:pPr>
        <w:numPr>
          <w:ilvl w:val="0"/>
          <w:numId w:val="26"/>
        </w:numPr>
        <w:tabs>
          <w:tab w:val="left" w:pos="567"/>
        </w:tabs>
        <w:rPr>
          <w:sz w:val="22"/>
          <w:szCs w:val="22"/>
        </w:rPr>
      </w:pPr>
      <w:r w:rsidRPr="00862D60">
        <w:rPr>
          <w:sz w:val="22"/>
          <w:szCs w:val="22"/>
        </w:rPr>
        <w:t>tuki- ja liikuntaelimistön kivun merkit: nivel- ja lihaskipu</w:t>
      </w:r>
    </w:p>
    <w:p w14:paraId="4DDE8887" w14:textId="77777777" w:rsidR="008B4EF2" w:rsidRPr="00862D60" w:rsidRDefault="00944785" w:rsidP="00B14AE9">
      <w:pPr>
        <w:numPr>
          <w:ilvl w:val="0"/>
          <w:numId w:val="26"/>
        </w:numPr>
        <w:tabs>
          <w:tab w:val="left" w:pos="567"/>
        </w:tabs>
        <w:rPr>
          <w:sz w:val="22"/>
          <w:szCs w:val="22"/>
        </w:rPr>
      </w:pPr>
      <w:r w:rsidRPr="00862D60">
        <w:rPr>
          <w:sz w:val="22"/>
          <w:szCs w:val="22"/>
        </w:rPr>
        <w:t>sydänvaivojen merkit: rintakipu tai epämiellyttävä tunne rinnassa, korkea tai matala verenpaine, sydämen rytmihäiriöt (nopea tai hidas syke), sydämentykytys, pyörtyminen, huulten, kielen tai ihon sinerrys</w:t>
      </w:r>
    </w:p>
    <w:p w14:paraId="6D28740A" w14:textId="6B4F310A" w:rsidR="008B4EF2" w:rsidRPr="00862D60" w:rsidRDefault="00944785" w:rsidP="00B14AE9">
      <w:pPr>
        <w:numPr>
          <w:ilvl w:val="0"/>
          <w:numId w:val="26"/>
        </w:numPr>
        <w:tabs>
          <w:tab w:val="left" w:pos="567"/>
        </w:tabs>
        <w:rPr>
          <w:sz w:val="22"/>
          <w:szCs w:val="22"/>
        </w:rPr>
      </w:pPr>
      <w:r w:rsidRPr="00862D60">
        <w:rPr>
          <w:sz w:val="22"/>
          <w:szCs w:val="22"/>
        </w:rPr>
        <w:t>valtimotukoksen merkit: epämiellyttävä tunne jalkalihaksissa tai jalkalihasten kipu</w:t>
      </w:r>
      <w:r w:rsidR="00697434">
        <w:rPr>
          <w:sz w:val="22"/>
          <w:szCs w:val="22"/>
        </w:rPr>
        <w:t>;</w:t>
      </w:r>
      <w:r w:rsidRPr="00862D60">
        <w:rPr>
          <w:sz w:val="22"/>
          <w:szCs w:val="22"/>
        </w:rPr>
        <w:t xml:space="preserve"> voimattomuus tai krampit, jotka voivat johtua verenvirtauksen vähenemisestä</w:t>
      </w:r>
      <w:r w:rsidR="005E25EF">
        <w:rPr>
          <w:sz w:val="22"/>
          <w:szCs w:val="22"/>
        </w:rPr>
        <w:t>;</w:t>
      </w:r>
      <w:r w:rsidRPr="00862D60">
        <w:rPr>
          <w:sz w:val="22"/>
          <w:szCs w:val="22"/>
        </w:rPr>
        <w:t xml:space="preserve"> jalkojen tai käsivarsien haavaumat, jotka paranevat hitaasti tai eivät lainkaan</w:t>
      </w:r>
      <w:r w:rsidR="005E25EF">
        <w:rPr>
          <w:sz w:val="22"/>
          <w:szCs w:val="22"/>
        </w:rPr>
        <w:t>;</w:t>
      </w:r>
      <w:r w:rsidRPr="00862D60">
        <w:rPr>
          <w:sz w:val="22"/>
          <w:szCs w:val="22"/>
        </w:rPr>
        <w:t xml:space="preserve"> jalan, käsivarren, varpaiden tai sormien havaittavissa olevat värimuutokset (sinerrys tai kalpeus) tai lämpötilamuutokset (viileys)</w:t>
      </w:r>
    </w:p>
    <w:p w14:paraId="43F8A209" w14:textId="77777777" w:rsidR="008B4EF2" w:rsidRPr="00862D60" w:rsidRDefault="00944785" w:rsidP="00B14AE9">
      <w:pPr>
        <w:numPr>
          <w:ilvl w:val="0"/>
          <w:numId w:val="26"/>
        </w:numPr>
        <w:tabs>
          <w:tab w:val="left" w:pos="567"/>
        </w:tabs>
        <w:rPr>
          <w:sz w:val="22"/>
          <w:szCs w:val="22"/>
        </w:rPr>
      </w:pPr>
      <w:r w:rsidRPr="00862D60">
        <w:rPr>
          <w:sz w:val="22"/>
          <w:szCs w:val="22"/>
        </w:rPr>
        <w:t>kilpirauhasen vajaatoiminnan merkit: painon nousu, väsymys, hiustenlähtö, lihasheikkous, palelu</w:t>
      </w:r>
    </w:p>
    <w:p w14:paraId="346D1D98" w14:textId="77777777" w:rsidR="008B4EF2" w:rsidRPr="00862D60" w:rsidRDefault="00944785" w:rsidP="00B14AE9">
      <w:pPr>
        <w:numPr>
          <w:ilvl w:val="0"/>
          <w:numId w:val="26"/>
        </w:numPr>
        <w:tabs>
          <w:tab w:val="left" w:pos="567"/>
        </w:tabs>
        <w:rPr>
          <w:sz w:val="22"/>
          <w:szCs w:val="22"/>
        </w:rPr>
      </w:pPr>
      <w:r w:rsidRPr="00862D60">
        <w:rPr>
          <w:sz w:val="22"/>
          <w:szCs w:val="22"/>
        </w:rPr>
        <w:t>kilpirauhasen liikatoiminnan merkit: nopea sydämensyke, silmien pullistuminen, painon lasku, kaulan etuosan turvotus</w:t>
      </w:r>
    </w:p>
    <w:p w14:paraId="59152064" w14:textId="2AD67241" w:rsidR="008B4EF2" w:rsidRPr="008F1F35" w:rsidRDefault="00944785" w:rsidP="00B14AE9">
      <w:pPr>
        <w:numPr>
          <w:ilvl w:val="0"/>
          <w:numId w:val="26"/>
        </w:numPr>
        <w:tabs>
          <w:tab w:val="left" w:pos="567"/>
        </w:tabs>
        <w:rPr>
          <w:sz w:val="22"/>
          <w:szCs w:val="22"/>
        </w:rPr>
      </w:pPr>
      <w:r w:rsidRPr="00862D60">
        <w:rPr>
          <w:sz w:val="22"/>
          <w:szCs w:val="22"/>
        </w:rPr>
        <w:t>munuais- ja virtsatiehäiriöiden merkit: jano, ihon kuivuminen, ärtyneisyys, virts</w:t>
      </w:r>
      <w:r w:rsidR="00BA7B96">
        <w:rPr>
          <w:sz w:val="22"/>
          <w:szCs w:val="22"/>
        </w:rPr>
        <w:t>an tummuus</w:t>
      </w:r>
      <w:r w:rsidRPr="008F1F35">
        <w:rPr>
          <w:sz w:val="22"/>
          <w:szCs w:val="22"/>
        </w:rPr>
        <w:t>, virtsanerityksen väheneminen, virtsaamisvaikeudet ja kipu virtsatessa, virtsaamistarpeen voimistuminen, verivirtsaisuus, virtsan poikkeava väri</w:t>
      </w:r>
    </w:p>
    <w:p w14:paraId="1A8883CF" w14:textId="77777777" w:rsidR="008B4EF2" w:rsidRPr="008F1F35" w:rsidRDefault="00944785" w:rsidP="00B14AE9">
      <w:pPr>
        <w:numPr>
          <w:ilvl w:val="0"/>
          <w:numId w:val="26"/>
        </w:numPr>
        <w:tabs>
          <w:tab w:val="left" w:pos="567"/>
        </w:tabs>
        <w:rPr>
          <w:sz w:val="22"/>
          <w:szCs w:val="22"/>
        </w:rPr>
      </w:pPr>
      <w:r w:rsidRPr="008F1F35">
        <w:rPr>
          <w:sz w:val="22"/>
          <w:szCs w:val="22"/>
        </w:rPr>
        <w:t>korkeiden verensokeriarvojen merkit: voimakas jano, runsas virtsaneritys, ruokahalun voimistuminen ja samanaikainen painon lasku, väsymys</w:t>
      </w:r>
    </w:p>
    <w:p w14:paraId="023549C2" w14:textId="77777777" w:rsidR="008B4EF2" w:rsidRPr="008F1F35" w:rsidRDefault="00944785" w:rsidP="00B14AE9">
      <w:pPr>
        <w:numPr>
          <w:ilvl w:val="0"/>
          <w:numId w:val="26"/>
        </w:numPr>
        <w:tabs>
          <w:tab w:val="left" w:pos="567"/>
        </w:tabs>
        <w:rPr>
          <w:sz w:val="22"/>
          <w:szCs w:val="22"/>
        </w:rPr>
      </w:pPr>
      <w:r w:rsidRPr="008F1F35">
        <w:rPr>
          <w:sz w:val="22"/>
          <w:szCs w:val="22"/>
        </w:rPr>
        <w:t>kiertohuimauksen merkit: heitehuimaus, huimaava tunne</w:t>
      </w:r>
    </w:p>
    <w:p w14:paraId="515B5BBC" w14:textId="64968C77" w:rsidR="008B4EF2" w:rsidRPr="008F1F35" w:rsidRDefault="00944785" w:rsidP="00B14AE9">
      <w:pPr>
        <w:numPr>
          <w:ilvl w:val="0"/>
          <w:numId w:val="26"/>
        </w:numPr>
        <w:tabs>
          <w:tab w:val="left" w:pos="567"/>
        </w:tabs>
        <w:rPr>
          <w:sz w:val="22"/>
          <w:szCs w:val="22"/>
        </w:rPr>
      </w:pPr>
      <w:r w:rsidRPr="008F1F35">
        <w:rPr>
          <w:sz w:val="22"/>
          <w:szCs w:val="22"/>
        </w:rPr>
        <w:t xml:space="preserve">haimatulehduksen merkit: </w:t>
      </w:r>
      <w:r w:rsidR="00BA7B96">
        <w:rPr>
          <w:sz w:val="22"/>
          <w:szCs w:val="22"/>
        </w:rPr>
        <w:t xml:space="preserve">vaikea </w:t>
      </w:r>
      <w:r w:rsidRPr="008F1F35">
        <w:rPr>
          <w:sz w:val="22"/>
          <w:szCs w:val="22"/>
        </w:rPr>
        <w:t>ylävatsakipu (keskellä tai vasemmalla puolella)</w:t>
      </w:r>
    </w:p>
    <w:p w14:paraId="38DB2759" w14:textId="187C8F2B" w:rsidR="008B4EF2" w:rsidRPr="008F1F35" w:rsidRDefault="00944785" w:rsidP="00B14AE9">
      <w:pPr>
        <w:numPr>
          <w:ilvl w:val="0"/>
          <w:numId w:val="26"/>
        </w:numPr>
        <w:tabs>
          <w:tab w:val="left" w:pos="567"/>
        </w:tabs>
        <w:rPr>
          <w:sz w:val="22"/>
          <w:szCs w:val="22"/>
        </w:rPr>
      </w:pPr>
      <w:r w:rsidRPr="008F1F35">
        <w:rPr>
          <w:sz w:val="22"/>
          <w:szCs w:val="22"/>
        </w:rPr>
        <w:t xml:space="preserve">ihon häiriöiden merkit: </w:t>
      </w:r>
      <w:r w:rsidR="00BA7B96">
        <w:rPr>
          <w:sz w:val="22"/>
          <w:szCs w:val="22"/>
        </w:rPr>
        <w:t xml:space="preserve">kipeät </w:t>
      </w:r>
      <w:r w:rsidRPr="008F1F35">
        <w:rPr>
          <w:sz w:val="22"/>
          <w:szCs w:val="22"/>
        </w:rPr>
        <w:t>punoittavat paukamat, ihon kipu, punoitus tai</w:t>
      </w:r>
      <w:r w:rsidR="00425F1E">
        <w:rPr>
          <w:sz w:val="22"/>
          <w:szCs w:val="22"/>
        </w:rPr>
        <w:t xml:space="preserve"> kesiminen</w:t>
      </w:r>
      <w:r w:rsidRPr="008F1F35">
        <w:rPr>
          <w:sz w:val="22"/>
          <w:szCs w:val="22"/>
        </w:rPr>
        <w:t>, ihorakkulat</w:t>
      </w:r>
    </w:p>
    <w:p w14:paraId="4A8148F7" w14:textId="77777777" w:rsidR="008B4EF2" w:rsidRPr="008F1F35" w:rsidRDefault="00944785" w:rsidP="00B14AE9">
      <w:pPr>
        <w:numPr>
          <w:ilvl w:val="0"/>
          <w:numId w:val="26"/>
        </w:numPr>
        <w:tabs>
          <w:tab w:val="left" w:pos="567"/>
        </w:tabs>
        <w:rPr>
          <w:sz w:val="22"/>
          <w:szCs w:val="22"/>
        </w:rPr>
      </w:pPr>
      <w:r w:rsidRPr="008F1F35">
        <w:rPr>
          <w:sz w:val="22"/>
          <w:szCs w:val="22"/>
        </w:rPr>
        <w:t>nesteen kertymisen merkit: nopea painon nousu, käsien, nilkkojen, jalkaterien tai kasvojen turvotus</w:t>
      </w:r>
    </w:p>
    <w:p w14:paraId="5CD8F815" w14:textId="30344F8C" w:rsidR="008B4EF2" w:rsidRPr="008F1F35" w:rsidRDefault="00944785" w:rsidP="00B14AE9">
      <w:pPr>
        <w:numPr>
          <w:ilvl w:val="0"/>
          <w:numId w:val="26"/>
        </w:numPr>
        <w:tabs>
          <w:tab w:val="left" w:pos="567"/>
        </w:tabs>
        <w:rPr>
          <w:sz w:val="22"/>
          <w:szCs w:val="22"/>
        </w:rPr>
      </w:pPr>
      <w:r w:rsidRPr="008F1F35">
        <w:rPr>
          <w:sz w:val="22"/>
          <w:szCs w:val="22"/>
        </w:rPr>
        <w:t>migreenin merkit:</w:t>
      </w:r>
      <w:r w:rsidR="00562C47">
        <w:rPr>
          <w:sz w:val="22"/>
          <w:szCs w:val="22"/>
        </w:rPr>
        <w:t xml:space="preserve"> vaikea</w:t>
      </w:r>
      <w:r w:rsidRPr="008F1F35">
        <w:rPr>
          <w:sz w:val="22"/>
          <w:szCs w:val="22"/>
        </w:rPr>
        <w:t xml:space="preserve"> päänsärky, johon liittyy usein pahoinvointia, oksentelua ja valoherkkyyttä</w:t>
      </w:r>
    </w:p>
    <w:p w14:paraId="0AB21AFE" w14:textId="77777777" w:rsidR="008B4EF2" w:rsidRPr="008F1F35" w:rsidRDefault="00944785" w:rsidP="00B14AE9">
      <w:pPr>
        <w:numPr>
          <w:ilvl w:val="0"/>
          <w:numId w:val="26"/>
        </w:numPr>
        <w:tabs>
          <w:tab w:val="left" w:pos="567"/>
        </w:tabs>
        <w:rPr>
          <w:sz w:val="22"/>
          <w:szCs w:val="22"/>
        </w:rPr>
      </w:pPr>
      <w:r w:rsidRPr="008F1F35">
        <w:rPr>
          <w:sz w:val="22"/>
          <w:szCs w:val="22"/>
        </w:rPr>
        <w:t>veren häiriöiden merkit: kuume, mustelmaherkkyys tai selittämätön verenvuoto, vaikeat tai toistuvat infektiot, selittämätön voimattomuus</w:t>
      </w:r>
    </w:p>
    <w:p w14:paraId="6DC2422F" w14:textId="77777777" w:rsidR="008B4EF2" w:rsidRPr="008F1F35" w:rsidRDefault="00944785" w:rsidP="00B14AE9">
      <w:pPr>
        <w:numPr>
          <w:ilvl w:val="0"/>
          <w:numId w:val="26"/>
        </w:numPr>
        <w:tabs>
          <w:tab w:val="left" w:pos="567"/>
        </w:tabs>
        <w:rPr>
          <w:sz w:val="22"/>
          <w:szCs w:val="22"/>
        </w:rPr>
      </w:pPr>
      <w:r w:rsidRPr="008F1F35">
        <w:rPr>
          <w:sz w:val="22"/>
          <w:szCs w:val="22"/>
        </w:rPr>
        <w:t>laskimotukoksen (veritulpan) merkit: jonkin ruumiinosan turvotus ja kipu</w:t>
      </w:r>
    </w:p>
    <w:p w14:paraId="507202F4" w14:textId="61DC8992" w:rsidR="008B4EF2" w:rsidRPr="008F1F35" w:rsidRDefault="00944785" w:rsidP="00B14AE9">
      <w:pPr>
        <w:numPr>
          <w:ilvl w:val="0"/>
          <w:numId w:val="26"/>
        </w:numPr>
        <w:tabs>
          <w:tab w:val="left" w:pos="567"/>
        </w:tabs>
        <w:rPr>
          <w:sz w:val="22"/>
          <w:szCs w:val="22"/>
        </w:rPr>
      </w:pPr>
      <w:r w:rsidRPr="008F1F35">
        <w:rPr>
          <w:sz w:val="22"/>
          <w:szCs w:val="22"/>
        </w:rPr>
        <w:t xml:space="preserve">hermostohäiriöiden merkit: raajojen tai kasvojen voimattomuus tai halvaantuminen, puhevaikeudet, </w:t>
      </w:r>
      <w:r w:rsidR="00265CCA">
        <w:rPr>
          <w:sz w:val="22"/>
          <w:szCs w:val="22"/>
        </w:rPr>
        <w:t xml:space="preserve">vaikea </w:t>
      </w:r>
      <w:r w:rsidRPr="008F1F35">
        <w:rPr>
          <w:sz w:val="22"/>
          <w:szCs w:val="22"/>
        </w:rPr>
        <w:t>päänsärky, näkö-, tunto- tai kuuloharhat, näön muutokset, tajunnanmenetys, sekavuus, ajan ja paikan tajun häiriintyminen, vapina, kihelmöinti, kipu tai tunnottomuus sormissa ja varpaissa</w:t>
      </w:r>
    </w:p>
    <w:p w14:paraId="40E82A79" w14:textId="77777777" w:rsidR="008B4EF2" w:rsidRPr="008F1F35" w:rsidRDefault="00944785" w:rsidP="00B14AE9">
      <w:pPr>
        <w:numPr>
          <w:ilvl w:val="0"/>
          <w:numId w:val="26"/>
        </w:numPr>
        <w:tabs>
          <w:tab w:val="left" w:pos="567"/>
        </w:tabs>
        <w:rPr>
          <w:sz w:val="22"/>
          <w:szCs w:val="22"/>
        </w:rPr>
      </w:pPr>
      <w:r w:rsidRPr="008F1F35">
        <w:rPr>
          <w:sz w:val="22"/>
          <w:szCs w:val="22"/>
        </w:rPr>
        <w:t>keuhkohäiriöiden merkit: hengitysvaikeudet tai kipu hengitettäessä, yskä, hengityksen vinkuminen ja mahdollinen samanaikainen kuume, jalkaterien tai jalkojen turvotus</w:t>
      </w:r>
    </w:p>
    <w:p w14:paraId="25B24A03" w14:textId="77777777" w:rsidR="008B4EF2" w:rsidRPr="008F1F35" w:rsidRDefault="00944785" w:rsidP="00B14AE9">
      <w:pPr>
        <w:numPr>
          <w:ilvl w:val="0"/>
          <w:numId w:val="26"/>
        </w:numPr>
        <w:tabs>
          <w:tab w:val="left" w:pos="567"/>
        </w:tabs>
        <w:rPr>
          <w:sz w:val="22"/>
          <w:szCs w:val="22"/>
        </w:rPr>
      </w:pPr>
      <w:r w:rsidRPr="008F1F35">
        <w:rPr>
          <w:sz w:val="22"/>
          <w:szCs w:val="22"/>
        </w:rPr>
        <w:t xml:space="preserve">ruoansulatuselimistön häiriöiden merkit: vatsakipu, pahoinvointi, verioksennukset, mustat tai veriset ulosteet, ummetus, närästys, mahahapon takaisinvirtaus </w:t>
      </w:r>
      <w:r w:rsidR="005465A1">
        <w:rPr>
          <w:sz w:val="22"/>
          <w:szCs w:val="22"/>
        </w:rPr>
        <w:t xml:space="preserve">ruokatorveen </w:t>
      </w:r>
      <w:r w:rsidRPr="008F1F35">
        <w:rPr>
          <w:sz w:val="22"/>
          <w:szCs w:val="22"/>
        </w:rPr>
        <w:t>(</w:t>
      </w:r>
      <w:r w:rsidR="005465A1">
        <w:rPr>
          <w:sz w:val="22"/>
          <w:szCs w:val="22"/>
        </w:rPr>
        <w:t xml:space="preserve">ruokatorven </w:t>
      </w:r>
      <w:r w:rsidRPr="008F1F35">
        <w:rPr>
          <w:sz w:val="22"/>
          <w:szCs w:val="22"/>
        </w:rPr>
        <w:t>refluksi</w:t>
      </w:r>
      <w:r w:rsidR="005465A1">
        <w:rPr>
          <w:sz w:val="22"/>
          <w:szCs w:val="22"/>
        </w:rPr>
        <w:t>tauti</w:t>
      </w:r>
      <w:r w:rsidRPr="008F1F35">
        <w:rPr>
          <w:sz w:val="22"/>
          <w:szCs w:val="22"/>
        </w:rPr>
        <w:t>), vatsan turvotus</w:t>
      </w:r>
    </w:p>
    <w:p w14:paraId="43CE17B4" w14:textId="77777777" w:rsidR="008B4EF2" w:rsidRPr="008F1F35" w:rsidRDefault="00944785" w:rsidP="00B14AE9">
      <w:pPr>
        <w:numPr>
          <w:ilvl w:val="0"/>
          <w:numId w:val="26"/>
        </w:numPr>
        <w:tabs>
          <w:tab w:val="left" w:pos="567"/>
        </w:tabs>
        <w:rPr>
          <w:sz w:val="22"/>
          <w:szCs w:val="22"/>
        </w:rPr>
      </w:pPr>
      <w:r w:rsidRPr="008F1F35">
        <w:rPr>
          <w:sz w:val="22"/>
          <w:szCs w:val="22"/>
        </w:rPr>
        <w:lastRenderedPageBreak/>
        <w:t>maksan toimintahäiriöiden merkit: ihon ja silmänvalkuaisten keltaisuus, pahoinvointi, ruokahaluttomuus, virtsan tummuus</w:t>
      </w:r>
    </w:p>
    <w:p w14:paraId="54701A39" w14:textId="3F4F07AF" w:rsidR="008B4EF2" w:rsidRPr="008F1F35" w:rsidRDefault="00944785" w:rsidP="00B14AE9">
      <w:pPr>
        <w:numPr>
          <w:ilvl w:val="0"/>
          <w:numId w:val="26"/>
        </w:numPr>
        <w:tabs>
          <w:tab w:val="left" w:pos="567"/>
        </w:tabs>
        <w:rPr>
          <w:sz w:val="22"/>
          <w:szCs w:val="22"/>
        </w:rPr>
      </w:pPr>
      <w:r w:rsidRPr="008F1F35">
        <w:rPr>
          <w:sz w:val="22"/>
          <w:szCs w:val="22"/>
        </w:rPr>
        <w:t>maksa</w:t>
      </w:r>
      <w:r w:rsidR="00E031C0">
        <w:rPr>
          <w:sz w:val="22"/>
          <w:szCs w:val="22"/>
        </w:rPr>
        <w:t xml:space="preserve">infektion merkit: hepatiitti B </w:t>
      </w:r>
      <w:r w:rsidR="00E031C0">
        <w:rPr>
          <w:sz w:val="22"/>
          <w:szCs w:val="22"/>
        </w:rPr>
        <w:noBreakHyphen/>
      </w:r>
      <w:r w:rsidRPr="008F1F35">
        <w:rPr>
          <w:sz w:val="22"/>
          <w:szCs w:val="22"/>
        </w:rPr>
        <w:t>infektion uudelleenaktivoituminen</w:t>
      </w:r>
    </w:p>
    <w:p w14:paraId="6BAAE1A2" w14:textId="168ED7FD" w:rsidR="008B4EF2" w:rsidRPr="008F1F35" w:rsidRDefault="00944785" w:rsidP="00B14AE9">
      <w:pPr>
        <w:numPr>
          <w:ilvl w:val="0"/>
          <w:numId w:val="26"/>
        </w:numPr>
        <w:tabs>
          <w:tab w:val="left" w:pos="567"/>
        </w:tabs>
        <w:rPr>
          <w:sz w:val="22"/>
          <w:szCs w:val="22"/>
        </w:rPr>
      </w:pPr>
      <w:r w:rsidRPr="008F1F35">
        <w:rPr>
          <w:sz w:val="22"/>
          <w:szCs w:val="22"/>
        </w:rPr>
        <w:t>näköhäiriöiden merkit: näköhäiriöt, kuten näön hämärtyminen, kaksoiskuvat, valonvälähdysten näkeminen, näöntarkkuuden heikkeneminen tai näön menetys, silmän verestys, silmien valoherkkyyden lisääntyminen, silmien kipu, punoitus, kutina, ärsytys tai kuivuus, silmäluomien turvotus tai kutina</w:t>
      </w:r>
    </w:p>
    <w:p w14:paraId="159EF765" w14:textId="55E68A2E" w:rsidR="008B4EF2" w:rsidRPr="008F1F35" w:rsidRDefault="00944785" w:rsidP="00B14AE9">
      <w:pPr>
        <w:numPr>
          <w:ilvl w:val="0"/>
          <w:numId w:val="26"/>
        </w:numPr>
        <w:tabs>
          <w:tab w:val="left" w:pos="567"/>
        </w:tabs>
        <w:rPr>
          <w:sz w:val="22"/>
          <w:szCs w:val="22"/>
        </w:rPr>
      </w:pPr>
      <w:r w:rsidRPr="008F1F35">
        <w:rPr>
          <w:sz w:val="22"/>
          <w:szCs w:val="22"/>
        </w:rPr>
        <w:t xml:space="preserve">elektrolyyttitasapainon häiriöiden merkit: pahoinvointi, </w:t>
      </w:r>
      <w:r w:rsidR="004F1B94">
        <w:rPr>
          <w:sz w:val="22"/>
          <w:szCs w:val="22"/>
        </w:rPr>
        <w:t>hengenahdistus</w:t>
      </w:r>
      <w:r w:rsidRPr="008F1F35">
        <w:rPr>
          <w:sz w:val="22"/>
          <w:szCs w:val="22"/>
        </w:rPr>
        <w:t>, epäsäännöllinen sydämen rytmi, virtsa</w:t>
      </w:r>
      <w:r w:rsidR="004F1B94">
        <w:rPr>
          <w:sz w:val="22"/>
          <w:szCs w:val="22"/>
        </w:rPr>
        <w:t>n sameus</w:t>
      </w:r>
      <w:r w:rsidRPr="008F1F35">
        <w:rPr>
          <w:sz w:val="22"/>
          <w:szCs w:val="22"/>
        </w:rPr>
        <w:t>, väsymys ja/tai epämiellyttävä tunne nivelissä</w:t>
      </w:r>
      <w:r w:rsidR="0066759D">
        <w:rPr>
          <w:sz w:val="22"/>
          <w:szCs w:val="22"/>
        </w:rPr>
        <w:t xml:space="preserve"> yhdistettyn</w:t>
      </w:r>
      <w:r w:rsidR="008F1F35">
        <w:rPr>
          <w:sz w:val="22"/>
          <w:szCs w:val="22"/>
        </w:rPr>
        <w:t>ä</w:t>
      </w:r>
      <w:r w:rsidRPr="008F1F35">
        <w:rPr>
          <w:sz w:val="22"/>
          <w:szCs w:val="22"/>
        </w:rPr>
        <w:t xml:space="preserve"> poikkeavi</w:t>
      </w:r>
      <w:r w:rsidR="0066759D">
        <w:rPr>
          <w:sz w:val="22"/>
          <w:szCs w:val="22"/>
        </w:rPr>
        <w:t>in</w:t>
      </w:r>
      <w:r w:rsidRPr="008F1F35">
        <w:rPr>
          <w:sz w:val="22"/>
          <w:szCs w:val="22"/>
        </w:rPr>
        <w:t xml:space="preserve"> verikoetuloksi</w:t>
      </w:r>
      <w:r w:rsidR="0066759D">
        <w:rPr>
          <w:sz w:val="22"/>
          <w:szCs w:val="22"/>
        </w:rPr>
        <w:t>in</w:t>
      </w:r>
      <w:r w:rsidRPr="008F1F35">
        <w:rPr>
          <w:sz w:val="22"/>
          <w:szCs w:val="22"/>
        </w:rPr>
        <w:t xml:space="preserve"> (esim. veren suuret kalium-, virtsahappo- ja fosforipitoisuudet ja pienet kalsiumpitoisuudet)</w:t>
      </w:r>
      <w:r w:rsidR="00997AB8">
        <w:rPr>
          <w:sz w:val="22"/>
          <w:szCs w:val="22"/>
        </w:rPr>
        <w:t>.</w:t>
      </w:r>
    </w:p>
    <w:p w14:paraId="3472F045" w14:textId="77777777" w:rsidR="00F05E91" w:rsidRDefault="00F05E91" w:rsidP="00B14AE9">
      <w:pPr>
        <w:rPr>
          <w:sz w:val="22"/>
          <w:szCs w:val="22"/>
        </w:rPr>
      </w:pPr>
    </w:p>
    <w:p w14:paraId="0E8594C4" w14:textId="77777777" w:rsidR="008B4EF2" w:rsidRPr="008F1F35" w:rsidRDefault="00944785" w:rsidP="00B14AE9">
      <w:pPr>
        <w:rPr>
          <w:sz w:val="22"/>
          <w:szCs w:val="22"/>
        </w:rPr>
      </w:pPr>
      <w:r w:rsidRPr="008F1F35">
        <w:rPr>
          <w:sz w:val="22"/>
          <w:szCs w:val="22"/>
        </w:rPr>
        <w:t>Ota välittömästi yhteys lääkäriin, jos havaitset minkä tahansa edellä mainituista haittavaikutuksista.</w:t>
      </w:r>
    </w:p>
    <w:p w14:paraId="35A8EA16" w14:textId="77777777" w:rsidR="00383C02" w:rsidRPr="00CE57F1" w:rsidRDefault="00383C02" w:rsidP="00B14AE9">
      <w:pPr>
        <w:pStyle w:val="Text"/>
        <w:spacing w:before="0"/>
        <w:jc w:val="left"/>
        <w:rPr>
          <w:color w:val="000000"/>
          <w:sz w:val="22"/>
          <w:szCs w:val="22"/>
        </w:rPr>
      </w:pPr>
    </w:p>
    <w:p w14:paraId="2C292164" w14:textId="4FF12F50" w:rsidR="00383C02" w:rsidRPr="00CE57F1" w:rsidRDefault="00383C02" w:rsidP="00B14AE9">
      <w:pPr>
        <w:keepNext/>
        <w:numPr>
          <w:ilvl w:val="12"/>
          <w:numId w:val="0"/>
        </w:numPr>
        <w:rPr>
          <w:bCs/>
          <w:color w:val="000000"/>
          <w:sz w:val="22"/>
          <w:szCs w:val="22"/>
        </w:rPr>
      </w:pPr>
      <w:r w:rsidRPr="00CE57F1">
        <w:rPr>
          <w:b/>
          <w:bCs/>
          <w:color w:val="000000"/>
          <w:sz w:val="22"/>
          <w:szCs w:val="22"/>
        </w:rPr>
        <w:t>Jotkin haittavaikutukset ovat hyvin yleisiä</w:t>
      </w:r>
      <w:r w:rsidRPr="00CE57F1">
        <w:rPr>
          <w:bCs/>
          <w:color w:val="000000"/>
          <w:sz w:val="22"/>
          <w:szCs w:val="22"/>
        </w:rPr>
        <w:t xml:space="preserve"> (voi esiintyä useammalla kuin </w:t>
      </w:r>
      <w:r w:rsidR="00F05E91">
        <w:rPr>
          <w:bCs/>
          <w:color w:val="000000"/>
          <w:sz w:val="22"/>
          <w:szCs w:val="22"/>
        </w:rPr>
        <w:t>yhdellä</w:t>
      </w:r>
      <w:r w:rsidRPr="00CE57F1">
        <w:rPr>
          <w:bCs/>
          <w:color w:val="000000"/>
          <w:sz w:val="22"/>
          <w:szCs w:val="22"/>
        </w:rPr>
        <w:t> </w:t>
      </w:r>
      <w:r w:rsidR="00F05E91">
        <w:rPr>
          <w:bCs/>
          <w:color w:val="000000"/>
          <w:sz w:val="22"/>
          <w:szCs w:val="22"/>
        </w:rPr>
        <w:t xml:space="preserve">henkilöllä </w:t>
      </w:r>
      <w:r w:rsidRPr="00CE57F1">
        <w:rPr>
          <w:bCs/>
          <w:color w:val="000000"/>
          <w:sz w:val="22"/>
          <w:szCs w:val="22"/>
        </w:rPr>
        <w:t>10:stä)</w:t>
      </w:r>
    </w:p>
    <w:p w14:paraId="40F2B32C"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ripuli</w:t>
      </w:r>
    </w:p>
    <w:p w14:paraId="39D08184"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päänsärky</w:t>
      </w:r>
    </w:p>
    <w:p w14:paraId="0F057953" w14:textId="2958E1A6" w:rsidR="00383C02" w:rsidRPr="00CE57F1" w:rsidRDefault="00FC3712" w:rsidP="00B14AE9">
      <w:pPr>
        <w:numPr>
          <w:ilvl w:val="0"/>
          <w:numId w:val="9"/>
        </w:numPr>
        <w:tabs>
          <w:tab w:val="clear" w:pos="927"/>
        </w:tabs>
        <w:ind w:left="567" w:hanging="567"/>
        <w:rPr>
          <w:color w:val="000000"/>
          <w:sz w:val="22"/>
          <w:szCs w:val="22"/>
        </w:rPr>
      </w:pPr>
      <w:r w:rsidRPr="00CE57F1">
        <w:rPr>
          <w:color w:val="000000"/>
          <w:sz w:val="22"/>
          <w:szCs w:val="22"/>
        </w:rPr>
        <w:t>energian puute</w:t>
      </w:r>
    </w:p>
    <w:p w14:paraId="600C2CDB"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lihaskipu</w:t>
      </w:r>
    </w:p>
    <w:p w14:paraId="4E21C73E"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kutina, ihottuma</w:t>
      </w:r>
    </w:p>
    <w:p w14:paraId="00E56EC4"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pahoinvointi</w:t>
      </w:r>
    </w:p>
    <w:p w14:paraId="626056C4" w14:textId="77777777" w:rsidR="00FC3712" w:rsidRPr="00CE57F1" w:rsidRDefault="00FC3712" w:rsidP="00B14AE9">
      <w:pPr>
        <w:numPr>
          <w:ilvl w:val="0"/>
          <w:numId w:val="9"/>
        </w:numPr>
        <w:tabs>
          <w:tab w:val="clear" w:pos="927"/>
        </w:tabs>
        <w:ind w:left="567" w:hanging="567"/>
        <w:rPr>
          <w:color w:val="000000"/>
          <w:sz w:val="22"/>
          <w:szCs w:val="22"/>
        </w:rPr>
      </w:pPr>
      <w:r w:rsidRPr="00CE57F1">
        <w:rPr>
          <w:color w:val="000000"/>
          <w:sz w:val="22"/>
          <w:szCs w:val="22"/>
        </w:rPr>
        <w:t>ummetus</w:t>
      </w:r>
    </w:p>
    <w:p w14:paraId="24ED9A69"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oksentelu</w:t>
      </w:r>
    </w:p>
    <w:p w14:paraId="4A4975A0"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hiustenlähtö</w:t>
      </w:r>
    </w:p>
    <w:p w14:paraId="7F325FE6" w14:textId="72B0E242" w:rsidR="008B4EF2" w:rsidRDefault="00383C02" w:rsidP="00B14AE9">
      <w:pPr>
        <w:numPr>
          <w:ilvl w:val="0"/>
          <w:numId w:val="9"/>
        </w:numPr>
        <w:tabs>
          <w:tab w:val="clear" w:pos="927"/>
        </w:tabs>
        <w:ind w:left="567" w:hanging="567"/>
        <w:rPr>
          <w:color w:val="000000"/>
          <w:sz w:val="22"/>
          <w:szCs w:val="22"/>
        </w:rPr>
      </w:pPr>
      <w:r w:rsidRPr="00CE57F1">
        <w:rPr>
          <w:color w:val="000000"/>
          <w:sz w:val="22"/>
          <w:szCs w:val="22"/>
        </w:rPr>
        <w:t xml:space="preserve">raajakipu, luukipu ja selkärangan kipu </w:t>
      </w:r>
      <w:r w:rsidR="00D75425">
        <w:rPr>
          <w:color w:val="000000"/>
          <w:sz w:val="22"/>
          <w:szCs w:val="22"/>
        </w:rPr>
        <w:t>Nilotinib Accord</w:t>
      </w:r>
      <w:r w:rsidR="00F05E91">
        <w:rPr>
          <w:color w:val="000000"/>
          <w:sz w:val="22"/>
          <w:szCs w:val="22"/>
        </w:rPr>
        <w:t xml:space="preserve"> </w:t>
      </w:r>
      <w:r w:rsidR="005E4AB4" w:rsidRPr="00CE57F1">
        <w:rPr>
          <w:color w:val="000000"/>
          <w:sz w:val="22"/>
          <w:szCs w:val="22"/>
        </w:rPr>
        <w:noBreakHyphen/>
      </w:r>
      <w:r w:rsidRPr="00CE57F1">
        <w:rPr>
          <w:color w:val="000000"/>
          <w:sz w:val="22"/>
          <w:szCs w:val="22"/>
        </w:rPr>
        <w:t>hoidon lopetuksen yhteydessä</w:t>
      </w:r>
    </w:p>
    <w:p w14:paraId="4A960685" w14:textId="77777777" w:rsidR="008B4EF2" w:rsidRDefault="0058264F" w:rsidP="00B14AE9">
      <w:pPr>
        <w:numPr>
          <w:ilvl w:val="0"/>
          <w:numId w:val="9"/>
        </w:numPr>
        <w:tabs>
          <w:tab w:val="clear" w:pos="927"/>
        </w:tabs>
        <w:ind w:left="567" w:hanging="567"/>
        <w:rPr>
          <w:color w:val="000000"/>
          <w:sz w:val="22"/>
          <w:szCs w:val="22"/>
        </w:rPr>
      </w:pPr>
      <w:r w:rsidRPr="00CE57F1">
        <w:rPr>
          <w:color w:val="000000"/>
          <w:sz w:val="22"/>
          <w:szCs w:val="22"/>
        </w:rPr>
        <w:t>kasvun hidastuminen lapsilla ja nuorilla</w:t>
      </w:r>
    </w:p>
    <w:p w14:paraId="788501D7" w14:textId="77777777" w:rsidR="003B3201" w:rsidRPr="003B3201" w:rsidRDefault="003B3201" w:rsidP="00B14AE9">
      <w:pPr>
        <w:numPr>
          <w:ilvl w:val="0"/>
          <w:numId w:val="9"/>
        </w:numPr>
        <w:tabs>
          <w:tab w:val="clear" w:pos="927"/>
          <w:tab w:val="left" w:pos="567"/>
        </w:tabs>
        <w:ind w:left="567" w:hanging="567"/>
        <w:rPr>
          <w:color w:val="000000"/>
          <w:sz w:val="22"/>
          <w:szCs w:val="22"/>
        </w:rPr>
      </w:pPr>
      <w:r w:rsidRPr="003B3201">
        <w:rPr>
          <w:color w:val="000000"/>
          <w:sz w:val="22"/>
          <w:szCs w:val="22"/>
        </w:rPr>
        <w:t>ylähengitystieinfektio, mukaan lukien kurkkukipu ja nenän vuotaminen tai tukkoisuus, aivastelu</w:t>
      </w:r>
    </w:p>
    <w:p w14:paraId="21A49A08" w14:textId="77777777" w:rsidR="003B3201" w:rsidRPr="003B3201" w:rsidRDefault="003B3201" w:rsidP="00B14AE9">
      <w:pPr>
        <w:numPr>
          <w:ilvl w:val="0"/>
          <w:numId w:val="9"/>
        </w:numPr>
        <w:tabs>
          <w:tab w:val="clear" w:pos="927"/>
          <w:tab w:val="left" w:pos="567"/>
        </w:tabs>
        <w:ind w:left="567" w:hanging="567"/>
        <w:rPr>
          <w:color w:val="000000"/>
          <w:sz w:val="22"/>
          <w:szCs w:val="22"/>
        </w:rPr>
      </w:pPr>
      <w:r w:rsidRPr="003B3201">
        <w:rPr>
          <w:color w:val="000000"/>
          <w:sz w:val="22"/>
          <w:szCs w:val="22"/>
        </w:rPr>
        <w:t>verisolujen (veren punasolujen tai verihiutaleiden) tai hemoglobiinin vähyys</w:t>
      </w:r>
    </w:p>
    <w:p w14:paraId="42B5E160" w14:textId="77777777" w:rsidR="003B3201" w:rsidRPr="003B3201" w:rsidRDefault="003B3201" w:rsidP="00B14AE9">
      <w:pPr>
        <w:numPr>
          <w:ilvl w:val="0"/>
          <w:numId w:val="9"/>
        </w:numPr>
        <w:tabs>
          <w:tab w:val="clear" w:pos="927"/>
          <w:tab w:val="left" w:pos="567"/>
        </w:tabs>
        <w:ind w:left="567" w:hanging="567"/>
        <w:rPr>
          <w:color w:val="000000"/>
          <w:sz w:val="22"/>
          <w:szCs w:val="22"/>
        </w:rPr>
      </w:pPr>
      <w:r w:rsidRPr="003B3201">
        <w:rPr>
          <w:color w:val="000000"/>
          <w:sz w:val="22"/>
          <w:szCs w:val="22"/>
        </w:rPr>
        <w:t>veren suuri lipaasipitoisuus (haiman toiminta)</w:t>
      </w:r>
    </w:p>
    <w:p w14:paraId="5693E9C1" w14:textId="77777777" w:rsidR="003B3201" w:rsidRPr="003B3201" w:rsidRDefault="003B3201" w:rsidP="00B14AE9">
      <w:pPr>
        <w:numPr>
          <w:ilvl w:val="0"/>
          <w:numId w:val="9"/>
        </w:numPr>
        <w:tabs>
          <w:tab w:val="clear" w:pos="927"/>
          <w:tab w:val="left" w:pos="567"/>
        </w:tabs>
        <w:ind w:left="567" w:hanging="567"/>
        <w:rPr>
          <w:color w:val="000000"/>
          <w:sz w:val="22"/>
          <w:szCs w:val="22"/>
        </w:rPr>
      </w:pPr>
      <w:r w:rsidRPr="003B3201">
        <w:rPr>
          <w:color w:val="000000"/>
          <w:sz w:val="22"/>
          <w:szCs w:val="22"/>
        </w:rPr>
        <w:t>veren suuri bilirubiinipitoisuus (maksan toiminta)</w:t>
      </w:r>
    </w:p>
    <w:p w14:paraId="037B6EB4" w14:textId="77777777" w:rsidR="008B4EF2" w:rsidRDefault="003B3201" w:rsidP="00B14AE9">
      <w:pPr>
        <w:numPr>
          <w:ilvl w:val="0"/>
          <w:numId w:val="9"/>
        </w:numPr>
        <w:tabs>
          <w:tab w:val="clear" w:pos="927"/>
        </w:tabs>
        <w:ind w:left="567" w:hanging="567"/>
        <w:rPr>
          <w:color w:val="000000"/>
          <w:sz w:val="22"/>
          <w:szCs w:val="22"/>
        </w:rPr>
      </w:pPr>
      <w:r w:rsidRPr="003B3201">
        <w:rPr>
          <w:color w:val="000000"/>
          <w:sz w:val="22"/>
          <w:szCs w:val="22"/>
        </w:rPr>
        <w:t xml:space="preserve">veren suuri </w:t>
      </w:r>
      <w:r w:rsidR="00E031C0">
        <w:rPr>
          <w:color w:val="000000"/>
          <w:sz w:val="22"/>
          <w:szCs w:val="22"/>
        </w:rPr>
        <w:t>ALAT-</w:t>
      </w:r>
      <w:r w:rsidRPr="003B3201">
        <w:rPr>
          <w:color w:val="000000"/>
          <w:sz w:val="22"/>
          <w:szCs w:val="22"/>
        </w:rPr>
        <w:t>pitoisuus (maksaentsyymipitoisuus)</w:t>
      </w:r>
      <w:r w:rsidR="00091A71">
        <w:rPr>
          <w:color w:val="000000"/>
          <w:sz w:val="22"/>
          <w:szCs w:val="22"/>
        </w:rPr>
        <w:t>.</w:t>
      </w:r>
    </w:p>
    <w:p w14:paraId="31529DD9" w14:textId="77777777" w:rsidR="00383C02" w:rsidRPr="00CE57F1" w:rsidRDefault="00383C02" w:rsidP="00B14AE9">
      <w:pPr>
        <w:pStyle w:val="Text"/>
        <w:spacing w:before="0"/>
        <w:jc w:val="left"/>
        <w:rPr>
          <w:color w:val="000000"/>
          <w:sz w:val="22"/>
          <w:szCs w:val="22"/>
        </w:rPr>
      </w:pPr>
    </w:p>
    <w:p w14:paraId="497E58FC" w14:textId="15B68D66" w:rsidR="00383C02" w:rsidRPr="00CE57F1" w:rsidRDefault="00383C02" w:rsidP="00B14AE9">
      <w:pPr>
        <w:keepNext/>
        <w:numPr>
          <w:ilvl w:val="12"/>
          <w:numId w:val="0"/>
        </w:numPr>
        <w:rPr>
          <w:bCs/>
          <w:color w:val="000000"/>
          <w:sz w:val="22"/>
          <w:szCs w:val="22"/>
        </w:rPr>
      </w:pPr>
      <w:r w:rsidRPr="00CE57F1">
        <w:rPr>
          <w:b/>
          <w:bCs/>
          <w:color w:val="000000"/>
          <w:sz w:val="22"/>
          <w:szCs w:val="22"/>
        </w:rPr>
        <w:t>Jotkin haittavaikutukset ovat yleisiä</w:t>
      </w:r>
      <w:r w:rsidRPr="00CE57F1">
        <w:rPr>
          <w:bCs/>
          <w:color w:val="000000"/>
          <w:sz w:val="22"/>
          <w:szCs w:val="22"/>
        </w:rPr>
        <w:t xml:space="preserve"> (voi esiintyä enintään</w:t>
      </w:r>
      <w:r w:rsidR="00F05E91">
        <w:rPr>
          <w:bCs/>
          <w:color w:val="000000"/>
          <w:sz w:val="22"/>
          <w:szCs w:val="22"/>
        </w:rPr>
        <w:t xml:space="preserve"> yhdellä</w:t>
      </w:r>
      <w:r w:rsidRPr="00CE57F1">
        <w:rPr>
          <w:bCs/>
          <w:color w:val="000000"/>
          <w:sz w:val="22"/>
          <w:szCs w:val="22"/>
        </w:rPr>
        <w:t xml:space="preserve"> </w:t>
      </w:r>
      <w:r w:rsidR="00F05E91">
        <w:rPr>
          <w:bCs/>
          <w:color w:val="000000"/>
          <w:sz w:val="22"/>
          <w:szCs w:val="22"/>
        </w:rPr>
        <w:t>hen</w:t>
      </w:r>
      <w:r w:rsidR="001109FF">
        <w:rPr>
          <w:bCs/>
          <w:color w:val="000000"/>
          <w:sz w:val="22"/>
          <w:szCs w:val="22"/>
        </w:rPr>
        <w:t>k</w:t>
      </w:r>
      <w:r w:rsidR="00F05E91">
        <w:rPr>
          <w:bCs/>
          <w:color w:val="000000"/>
          <w:sz w:val="22"/>
          <w:szCs w:val="22"/>
        </w:rPr>
        <w:t xml:space="preserve">ilöllä </w:t>
      </w:r>
      <w:r w:rsidRPr="00CE57F1">
        <w:rPr>
          <w:bCs/>
          <w:color w:val="000000"/>
          <w:sz w:val="22"/>
          <w:szCs w:val="22"/>
        </w:rPr>
        <w:t>10:stä)</w:t>
      </w:r>
    </w:p>
    <w:p w14:paraId="0F289C82" w14:textId="27CFC08C" w:rsidR="00FC3712" w:rsidRPr="00CE57F1" w:rsidRDefault="00FF568E" w:rsidP="00B14AE9">
      <w:pPr>
        <w:numPr>
          <w:ilvl w:val="0"/>
          <w:numId w:val="9"/>
        </w:numPr>
        <w:tabs>
          <w:tab w:val="clear" w:pos="927"/>
        </w:tabs>
        <w:ind w:left="567" w:hanging="567"/>
        <w:rPr>
          <w:color w:val="000000"/>
          <w:sz w:val="22"/>
          <w:szCs w:val="22"/>
        </w:rPr>
      </w:pPr>
      <w:r w:rsidRPr="00CE57F1">
        <w:rPr>
          <w:color w:val="000000"/>
          <w:sz w:val="22"/>
          <w:szCs w:val="22"/>
        </w:rPr>
        <w:t>keuhkokuume</w:t>
      </w:r>
    </w:p>
    <w:p w14:paraId="2408DC5A" w14:textId="7ECAF381" w:rsidR="00383C02" w:rsidRPr="00CE57F1" w:rsidRDefault="00BC0ED0" w:rsidP="00B14AE9">
      <w:pPr>
        <w:numPr>
          <w:ilvl w:val="0"/>
          <w:numId w:val="9"/>
        </w:numPr>
        <w:tabs>
          <w:tab w:val="clear" w:pos="927"/>
        </w:tabs>
        <w:ind w:left="567" w:hanging="567"/>
        <w:rPr>
          <w:color w:val="000000"/>
          <w:sz w:val="22"/>
          <w:szCs w:val="22"/>
        </w:rPr>
      </w:pPr>
      <w:r>
        <w:rPr>
          <w:color w:val="000000"/>
          <w:sz w:val="22"/>
          <w:szCs w:val="22"/>
        </w:rPr>
        <w:t xml:space="preserve">vatsakipu, </w:t>
      </w:r>
      <w:r w:rsidR="00383C02" w:rsidRPr="00CE57F1">
        <w:rPr>
          <w:color w:val="000000"/>
          <w:sz w:val="22"/>
          <w:szCs w:val="22"/>
        </w:rPr>
        <w:t>epämukava tunne vatsassa aterian jälkeen, ilmavaivat, vatsan turvotus tai pullotus</w:t>
      </w:r>
    </w:p>
    <w:p w14:paraId="02FA3A39" w14:textId="5A3E1CF2"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luukipu, lihaskrampit</w:t>
      </w:r>
    </w:p>
    <w:p w14:paraId="549841CC" w14:textId="11E7D8C3"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kipu</w:t>
      </w:r>
      <w:r w:rsidR="001E24E1">
        <w:rPr>
          <w:color w:val="000000"/>
          <w:sz w:val="22"/>
          <w:szCs w:val="22"/>
        </w:rPr>
        <w:t xml:space="preserve"> (</w:t>
      </w:r>
      <w:r w:rsidRPr="00CE57F1">
        <w:rPr>
          <w:color w:val="000000"/>
          <w:sz w:val="22"/>
          <w:szCs w:val="22"/>
        </w:rPr>
        <w:t>kuten niskakipu</w:t>
      </w:r>
      <w:r w:rsidR="001E24E1">
        <w:rPr>
          <w:color w:val="000000"/>
          <w:sz w:val="22"/>
          <w:szCs w:val="22"/>
        </w:rPr>
        <w:t>)</w:t>
      </w:r>
    </w:p>
    <w:p w14:paraId="70210594" w14:textId="177CBF54"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ihon kuivuus, akne, ihotunnon heikkeneminen</w:t>
      </w:r>
    </w:p>
    <w:p w14:paraId="3DDFE0C6" w14:textId="27C4B828"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painon lasku tai nousu</w:t>
      </w:r>
    </w:p>
    <w:p w14:paraId="50BED5E2"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unettomuus, masennus, ahdistuneisuus</w:t>
      </w:r>
    </w:p>
    <w:p w14:paraId="442023A8"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yöhikoilu, voimakas hikoilu</w:t>
      </w:r>
    </w:p>
    <w:p w14:paraId="2004B4BB"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yleinen huonovointisuus</w:t>
      </w:r>
    </w:p>
    <w:p w14:paraId="708DCD4D"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nenäverenvuoto</w:t>
      </w:r>
    </w:p>
    <w:p w14:paraId="175447B0" w14:textId="77777777" w:rsidR="008B4EF2" w:rsidRPr="00862D60" w:rsidRDefault="00944785" w:rsidP="00B14AE9">
      <w:pPr>
        <w:numPr>
          <w:ilvl w:val="0"/>
          <w:numId w:val="28"/>
        </w:numPr>
        <w:tabs>
          <w:tab w:val="left" w:pos="567"/>
        </w:tabs>
        <w:rPr>
          <w:sz w:val="22"/>
          <w:szCs w:val="22"/>
        </w:rPr>
      </w:pPr>
      <w:r w:rsidRPr="00862D60">
        <w:rPr>
          <w:sz w:val="22"/>
          <w:szCs w:val="22"/>
        </w:rPr>
        <w:t>kihdin merkit: nivelkipu ja -turvotus</w:t>
      </w:r>
    </w:p>
    <w:p w14:paraId="174EE7A2" w14:textId="28F07495" w:rsidR="008B4EF2" w:rsidRPr="00862D60" w:rsidRDefault="00461419" w:rsidP="00B14AE9">
      <w:pPr>
        <w:numPr>
          <w:ilvl w:val="0"/>
          <w:numId w:val="28"/>
        </w:numPr>
        <w:tabs>
          <w:tab w:val="left" w:pos="567"/>
        </w:tabs>
        <w:rPr>
          <w:sz w:val="22"/>
          <w:szCs w:val="22"/>
        </w:rPr>
      </w:pPr>
      <w:r>
        <w:rPr>
          <w:sz w:val="22"/>
          <w:szCs w:val="22"/>
        </w:rPr>
        <w:t>vaikeudet erektion saamisessa tai ylläpitämisessä</w:t>
      </w:r>
    </w:p>
    <w:p w14:paraId="4918EA46" w14:textId="77777777" w:rsidR="008B4EF2" w:rsidRPr="00862D60" w:rsidRDefault="00944785" w:rsidP="00B14AE9">
      <w:pPr>
        <w:numPr>
          <w:ilvl w:val="0"/>
          <w:numId w:val="28"/>
        </w:numPr>
        <w:tabs>
          <w:tab w:val="left" w:pos="567"/>
        </w:tabs>
        <w:rPr>
          <w:sz w:val="22"/>
          <w:szCs w:val="22"/>
        </w:rPr>
      </w:pPr>
      <w:r w:rsidRPr="00862D60">
        <w:rPr>
          <w:sz w:val="22"/>
          <w:szCs w:val="22"/>
        </w:rPr>
        <w:t>flunssankaltaiset oireet</w:t>
      </w:r>
    </w:p>
    <w:p w14:paraId="5BE050A7" w14:textId="77777777" w:rsidR="008B4EF2" w:rsidRPr="00862D60" w:rsidRDefault="00944785" w:rsidP="00B14AE9">
      <w:pPr>
        <w:numPr>
          <w:ilvl w:val="0"/>
          <w:numId w:val="28"/>
        </w:numPr>
        <w:tabs>
          <w:tab w:val="left" w:pos="567"/>
        </w:tabs>
        <w:rPr>
          <w:sz w:val="22"/>
          <w:szCs w:val="22"/>
        </w:rPr>
      </w:pPr>
      <w:r w:rsidRPr="00862D60">
        <w:rPr>
          <w:sz w:val="22"/>
          <w:szCs w:val="22"/>
        </w:rPr>
        <w:t>kurkkukipu</w:t>
      </w:r>
    </w:p>
    <w:p w14:paraId="4782EC9C" w14:textId="77777777" w:rsidR="008B4EF2" w:rsidRPr="00862D60" w:rsidRDefault="00944785" w:rsidP="00B14AE9">
      <w:pPr>
        <w:numPr>
          <w:ilvl w:val="0"/>
          <w:numId w:val="28"/>
        </w:numPr>
        <w:tabs>
          <w:tab w:val="left" w:pos="567"/>
        </w:tabs>
        <w:rPr>
          <w:sz w:val="22"/>
          <w:szCs w:val="22"/>
        </w:rPr>
      </w:pPr>
      <w:r w:rsidRPr="00862D60">
        <w:rPr>
          <w:sz w:val="22"/>
          <w:szCs w:val="22"/>
        </w:rPr>
        <w:t>keuhkoputkitulehdus</w:t>
      </w:r>
    </w:p>
    <w:p w14:paraId="04BC03A1" w14:textId="77777777" w:rsidR="008B4EF2" w:rsidRPr="00862D60" w:rsidRDefault="00944785" w:rsidP="00B14AE9">
      <w:pPr>
        <w:numPr>
          <w:ilvl w:val="0"/>
          <w:numId w:val="28"/>
        </w:numPr>
        <w:tabs>
          <w:tab w:val="left" w:pos="567"/>
        </w:tabs>
        <w:rPr>
          <w:sz w:val="22"/>
          <w:szCs w:val="22"/>
        </w:rPr>
      </w:pPr>
      <w:r w:rsidRPr="00862D60">
        <w:rPr>
          <w:sz w:val="22"/>
          <w:szCs w:val="22"/>
        </w:rPr>
        <w:t>korvakipu, tinnitus (korvien soiminen tai humina ilman ulkoista äänenlähdettä)</w:t>
      </w:r>
    </w:p>
    <w:p w14:paraId="3BE3DAA1" w14:textId="77777777" w:rsidR="008B4EF2" w:rsidRPr="00862D60" w:rsidRDefault="00944785" w:rsidP="00B14AE9">
      <w:pPr>
        <w:numPr>
          <w:ilvl w:val="0"/>
          <w:numId w:val="28"/>
        </w:numPr>
        <w:tabs>
          <w:tab w:val="left" w:pos="567"/>
        </w:tabs>
        <w:rPr>
          <w:sz w:val="22"/>
          <w:szCs w:val="22"/>
        </w:rPr>
      </w:pPr>
      <w:r w:rsidRPr="00862D60">
        <w:rPr>
          <w:sz w:val="22"/>
          <w:szCs w:val="22"/>
        </w:rPr>
        <w:t>peräpukamat</w:t>
      </w:r>
    </w:p>
    <w:p w14:paraId="2F473399" w14:textId="77777777" w:rsidR="008B4EF2" w:rsidRPr="00862D60" w:rsidRDefault="00944785" w:rsidP="00B14AE9">
      <w:pPr>
        <w:numPr>
          <w:ilvl w:val="0"/>
          <w:numId w:val="28"/>
        </w:numPr>
        <w:tabs>
          <w:tab w:val="left" w:pos="567"/>
        </w:tabs>
        <w:rPr>
          <w:sz w:val="22"/>
          <w:szCs w:val="22"/>
        </w:rPr>
      </w:pPr>
      <w:r w:rsidRPr="00862D60">
        <w:rPr>
          <w:sz w:val="22"/>
          <w:szCs w:val="22"/>
        </w:rPr>
        <w:t>runsaat kuukautiset</w:t>
      </w:r>
    </w:p>
    <w:p w14:paraId="599337A4" w14:textId="77777777" w:rsidR="008B4EF2" w:rsidRPr="00862D60" w:rsidRDefault="00944785" w:rsidP="00B14AE9">
      <w:pPr>
        <w:numPr>
          <w:ilvl w:val="0"/>
          <w:numId w:val="28"/>
        </w:numPr>
        <w:tabs>
          <w:tab w:val="left" w:pos="567"/>
        </w:tabs>
        <w:rPr>
          <w:sz w:val="22"/>
          <w:szCs w:val="22"/>
        </w:rPr>
      </w:pPr>
      <w:r w:rsidRPr="00862D60">
        <w:rPr>
          <w:sz w:val="22"/>
          <w:szCs w:val="22"/>
        </w:rPr>
        <w:t>karvatuppien kutina</w:t>
      </w:r>
    </w:p>
    <w:p w14:paraId="7FCA7E38" w14:textId="77777777" w:rsidR="008B4EF2" w:rsidRPr="00862D60" w:rsidRDefault="00944785" w:rsidP="00B14AE9">
      <w:pPr>
        <w:numPr>
          <w:ilvl w:val="0"/>
          <w:numId w:val="28"/>
        </w:numPr>
        <w:tabs>
          <w:tab w:val="left" w:pos="567"/>
        </w:tabs>
        <w:rPr>
          <w:sz w:val="22"/>
          <w:szCs w:val="22"/>
        </w:rPr>
      </w:pPr>
      <w:r w:rsidRPr="00862D60">
        <w:rPr>
          <w:sz w:val="22"/>
          <w:szCs w:val="22"/>
        </w:rPr>
        <w:t>suun tai emättimen hiivatulehdus</w:t>
      </w:r>
    </w:p>
    <w:p w14:paraId="16591CE9" w14:textId="77777777" w:rsidR="008B4EF2" w:rsidRPr="00862D60" w:rsidRDefault="00944785" w:rsidP="00B14AE9">
      <w:pPr>
        <w:numPr>
          <w:ilvl w:val="0"/>
          <w:numId w:val="28"/>
        </w:numPr>
        <w:tabs>
          <w:tab w:val="left" w:pos="567"/>
        </w:tabs>
        <w:rPr>
          <w:sz w:val="22"/>
          <w:szCs w:val="22"/>
        </w:rPr>
      </w:pPr>
      <w:r w:rsidRPr="00862D60">
        <w:rPr>
          <w:sz w:val="22"/>
          <w:szCs w:val="22"/>
        </w:rPr>
        <w:t>sidekalvotulehduksen merkit: silmien vuotaminen, johon liittyy kutinaa, punoitusta ja turvotusta</w:t>
      </w:r>
    </w:p>
    <w:p w14:paraId="73B6E624" w14:textId="77777777" w:rsidR="008B4EF2" w:rsidRPr="00862D60" w:rsidRDefault="00944785" w:rsidP="00B14AE9">
      <w:pPr>
        <w:numPr>
          <w:ilvl w:val="0"/>
          <w:numId w:val="28"/>
        </w:numPr>
        <w:tabs>
          <w:tab w:val="left" w:pos="567"/>
        </w:tabs>
        <w:rPr>
          <w:sz w:val="22"/>
          <w:szCs w:val="22"/>
        </w:rPr>
      </w:pPr>
      <w:r w:rsidRPr="00862D60">
        <w:rPr>
          <w:sz w:val="22"/>
          <w:szCs w:val="22"/>
        </w:rPr>
        <w:t>silmien ärsytys ja punoitus</w:t>
      </w:r>
    </w:p>
    <w:p w14:paraId="4AA7E891" w14:textId="77777777" w:rsidR="008B4EF2" w:rsidRPr="00862D60" w:rsidRDefault="00944785" w:rsidP="00B14AE9">
      <w:pPr>
        <w:numPr>
          <w:ilvl w:val="0"/>
          <w:numId w:val="28"/>
        </w:numPr>
        <w:tabs>
          <w:tab w:val="left" w:pos="567"/>
        </w:tabs>
        <w:rPr>
          <w:sz w:val="22"/>
          <w:szCs w:val="22"/>
        </w:rPr>
      </w:pPr>
      <w:r w:rsidRPr="00862D60">
        <w:rPr>
          <w:sz w:val="22"/>
          <w:szCs w:val="22"/>
        </w:rPr>
        <w:t>hypertension (verenpaineen kohoamisen) merkit: korkea verenpaine, päänsärky, huimaus</w:t>
      </w:r>
    </w:p>
    <w:p w14:paraId="2691D553" w14:textId="77777777" w:rsidR="008B4EF2" w:rsidRPr="00862D60" w:rsidRDefault="00944785" w:rsidP="00B14AE9">
      <w:pPr>
        <w:numPr>
          <w:ilvl w:val="0"/>
          <w:numId w:val="28"/>
        </w:numPr>
        <w:tabs>
          <w:tab w:val="left" w:pos="567"/>
        </w:tabs>
        <w:rPr>
          <w:sz w:val="22"/>
          <w:szCs w:val="22"/>
        </w:rPr>
      </w:pPr>
      <w:r w:rsidRPr="00862D60">
        <w:rPr>
          <w:sz w:val="22"/>
          <w:szCs w:val="22"/>
        </w:rPr>
        <w:t>punastuminen</w:t>
      </w:r>
    </w:p>
    <w:p w14:paraId="43B1920A" w14:textId="1A3A467F" w:rsidR="008B4EF2" w:rsidRPr="00862D60" w:rsidRDefault="00944785" w:rsidP="00B14AE9">
      <w:pPr>
        <w:numPr>
          <w:ilvl w:val="0"/>
          <w:numId w:val="28"/>
        </w:numPr>
        <w:tabs>
          <w:tab w:val="left" w:pos="567"/>
        </w:tabs>
        <w:rPr>
          <w:sz w:val="22"/>
          <w:szCs w:val="22"/>
        </w:rPr>
      </w:pPr>
      <w:r w:rsidRPr="00862D60">
        <w:rPr>
          <w:sz w:val="22"/>
          <w:szCs w:val="22"/>
        </w:rPr>
        <w:lastRenderedPageBreak/>
        <w:t>ahtauttavan ääreisvaltimotaudin merkit: epämiellyttävä tunne jalkalihaksissa tai jalkalihasten kipu</w:t>
      </w:r>
      <w:r w:rsidR="00343AC7">
        <w:rPr>
          <w:sz w:val="22"/>
          <w:szCs w:val="22"/>
        </w:rPr>
        <w:t>;</w:t>
      </w:r>
      <w:r w:rsidRPr="00862D60">
        <w:rPr>
          <w:sz w:val="22"/>
          <w:szCs w:val="22"/>
        </w:rPr>
        <w:t xml:space="preserve"> voimattomuus tai krampit, jotka voivat johtua verenvirtauksen vähenemisestä</w:t>
      </w:r>
      <w:r w:rsidR="00343AC7">
        <w:rPr>
          <w:sz w:val="22"/>
          <w:szCs w:val="22"/>
        </w:rPr>
        <w:t>;</w:t>
      </w:r>
      <w:r w:rsidRPr="00862D60">
        <w:rPr>
          <w:sz w:val="22"/>
          <w:szCs w:val="22"/>
        </w:rPr>
        <w:t xml:space="preserve"> jalkojen tai käsivarsien haavaumat, jotka paranevat hitaasti tai eivät lainkaan</w:t>
      </w:r>
      <w:r w:rsidR="00343AC7">
        <w:rPr>
          <w:sz w:val="22"/>
          <w:szCs w:val="22"/>
        </w:rPr>
        <w:t>;</w:t>
      </w:r>
      <w:r w:rsidRPr="00862D60">
        <w:rPr>
          <w:sz w:val="22"/>
          <w:szCs w:val="22"/>
        </w:rPr>
        <w:t xml:space="preserve"> jalkojen tai käsivarsien havaittavissa olevat värimuutokset (sinerrys tai kalpeus) tai lämpötilamuutokset (viileys) (voivat olla merkkejä jalan, käsivarren, varpaiden tai sormien valtimotukoksesta)</w:t>
      </w:r>
    </w:p>
    <w:p w14:paraId="0E3C6F04" w14:textId="77777777" w:rsidR="008B4EF2" w:rsidRPr="00862D60" w:rsidRDefault="00944785" w:rsidP="00B14AE9">
      <w:pPr>
        <w:numPr>
          <w:ilvl w:val="0"/>
          <w:numId w:val="28"/>
        </w:numPr>
        <w:tabs>
          <w:tab w:val="left" w:pos="567"/>
        </w:tabs>
        <w:rPr>
          <w:sz w:val="22"/>
          <w:szCs w:val="22"/>
        </w:rPr>
      </w:pPr>
      <w:r w:rsidRPr="00862D60">
        <w:rPr>
          <w:sz w:val="22"/>
          <w:szCs w:val="22"/>
        </w:rPr>
        <w:t>hengenahdistus</w:t>
      </w:r>
    </w:p>
    <w:p w14:paraId="3F7B96B7" w14:textId="77777777" w:rsidR="008B4EF2" w:rsidRPr="00862D60" w:rsidRDefault="00944785" w:rsidP="00B14AE9">
      <w:pPr>
        <w:numPr>
          <w:ilvl w:val="0"/>
          <w:numId w:val="28"/>
        </w:numPr>
        <w:tabs>
          <w:tab w:val="left" w:pos="567"/>
        </w:tabs>
        <w:rPr>
          <w:sz w:val="22"/>
          <w:szCs w:val="22"/>
        </w:rPr>
      </w:pPr>
      <w:r w:rsidRPr="00862D60">
        <w:rPr>
          <w:sz w:val="22"/>
          <w:szCs w:val="22"/>
        </w:rPr>
        <w:t>suun haavaumat ja samanaikainen ientulehdus (suutulehdus)</w:t>
      </w:r>
    </w:p>
    <w:p w14:paraId="0351AF0B" w14:textId="77777777" w:rsidR="008B4EF2" w:rsidRPr="00862D60" w:rsidRDefault="00944785" w:rsidP="00B14AE9">
      <w:pPr>
        <w:numPr>
          <w:ilvl w:val="0"/>
          <w:numId w:val="28"/>
        </w:numPr>
        <w:tabs>
          <w:tab w:val="left" w:pos="567"/>
        </w:tabs>
        <w:rPr>
          <w:sz w:val="22"/>
          <w:szCs w:val="22"/>
        </w:rPr>
      </w:pPr>
      <w:r w:rsidRPr="00862D60">
        <w:rPr>
          <w:sz w:val="22"/>
          <w:szCs w:val="22"/>
        </w:rPr>
        <w:t>veren suuri amylaasipitoisuus (haiman toiminta)</w:t>
      </w:r>
    </w:p>
    <w:p w14:paraId="6FB4F430" w14:textId="77777777" w:rsidR="008B4EF2" w:rsidRPr="00862D60" w:rsidRDefault="00944785" w:rsidP="00B14AE9">
      <w:pPr>
        <w:numPr>
          <w:ilvl w:val="0"/>
          <w:numId w:val="28"/>
        </w:numPr>
        <w:tabs>
          <w:tab w:val="left" w:pos="567"/>
        </w:tabs>
        <w:rPr>
          <w:sz w:val="22"/>
          <w:szCs w:val="22"/>
        </w:rPr>
      </w:pPr>
      <w:r w:rsidRPr="00862D60">
        <w:rPr>
          <w:sz w:val="22"/>
          <w:szCs w:val="22"/>
        </w:rPr>
        <w:t>veren suuri kreatiniinipitoisuus (munuaisten toiminta)</w:t>
      </w:r>
    </w:p>
    <w:p w14:paraId="0C08C250" w14:textId="77777777" w:rsidR="008B4EF2" w:rsidRPr="00862D60" w:rsidRDefault="00944785" w:rsidP="00B14AE9">
      <w:pPr>
        <w:numPr>
          <w:ilvl w:val="0"/>
          <w:numId w:val="28"/>
        </w:numPr>
        <w:tabs>
          <w:tab w:val="left" w:pos="567"/>
        </w:tabs>
        <w:rPr>
          <w:sz w:val="22"/>
          <w:szCs w:val="22"/>
        </w:rPr>
      </w:pPr>
      <w:r w:rsidRPr="00862D60">
        <w:rPr>
          <w:sz w:val="22"/>
          <w:szCs w:val="22"/>
        </w:rPr>
        <w:t>veren suuri alkalisen fosfataasin tai kreatiinikinaasin pitoisuus</w:t>
      </w:r>
    </w:p>
    <w:p w14:paraId="47133E9E" w14:textId="77777777" w:rsidR="008B4EF2" w:rsidRPr="00862D60" w:rsidRDefault="00944785" w:rsidP="00B14AE9">
      <w:pPr>
        <w:numPr>
          <w:ilvl w:val="0"/>
          <w:numId w:val="28"/>
        </w:numPr>
        <w:tabs>
          <w:tab w:val="left" w:pos="567"/>
        </w:tabs>
        <w:rPr>
          <w:sz w:val="22"/>
          <w:szCs w:val="22"/>
        </w:rPr>
      </w:pPr>
      <w:r w:rsidRPr="00862D60">
        <w:rPr>
          <w:sz w:val="22"/>
          <w:szCs w:val="22"/>
        </w:rPr>
        <w:t xml:space="preserve">veren suuri </w:t>
      </w:r>
      <w:r w:rsidR="00401E31">
        <w:rPr>
          <w:sz w:val="22"/>
          <w:szCs w:val="22"/>
        </w:rPr>
        <w:t>ASAT-</w:t>
      </w:r>
      <w:r w:rsidRPr="00862D60">
        <w:rPr>
          <w:sz w:val="22"/>
          <w:szCs w:val="22"/>
        </w:rPr>
        <w:t>pitoisuus (maksaentsyymipitoisuus)</w:t>
      </w:r>
    </w:p>
    <w:p w14:paraId="48561F25" w14:textId="77777777" w:rsidR="008B4EF2" w:rsidRPr="00862D60" w:rsidRDefault="00944785" w:rsidP="00B14AE9">
      <w:pPr>
        <w:numPr>
          <w:ilvl w:val="0"/>
          <w:numId w:val="28"/>
        </w:numPr>
        <w:tabs>
          <w:tab w:val="left" w:pos="567"/>
        </w:tabs>
        <w:rPr>
          <w:sz w:val="22"/>
          <w:szCs w:val="22"/>
        </w:rPr>
      </w:pPr>
      <w:r w:rsidRPr="00862D60">
        <w:rPr>
          <w:sz w:val="22"/>
          <w:szCs w:val="22"/>
        </w:rPr>
        <w:t>veren suuri gammaglutamyylitransferaasipitoisuus (maksaentsyymipitoisuus)</w:t>
      </w:r>
    </w:p>
    <w:p w14:paraId="2AF5AFED" w14:textId="77777777" w:rsidR="008B4EF2" w:rsidRPr="00862D60" w:rsidRDefault="00944785" w:rsidP="00B14AE9">
      <w:pPr>
        <w:numPr>
          <w:ilvl w:val="0"/>
          <w:numId w:val="28"/>
        </w:numPr>
        <w:tabs>
          <w:tab w:val="left" w:pos="567"/>
        </w:tabs>
        <w:rPr>
          <w:sz w:val="22"/>
          <w:szCs w:val="22"/>
        </w:rPr>
      </w:pPr>
      <w:r w:rsidRPr="00862D60">
        <w:rPr>
          <w:sz w:val="22"/>
          <w:szCs w:val="22"/>
        </w:rPr>
        <w:t>leukopenian tai neutropenian merkit: veren valkosolujen vähyys</w:t>
      </w:r>
    </w:p>
    <w:p w14:paraId="2E6AD6A3" w14:textId="77777777" w:rsidR="008B4EF2" w:rsidRPr="00862D60" w:rsidRDefault="00944785" w:rsidP="00B14AE9">
      <w:pPr>
        <w:numPr>
          <w:ilvl w:val="0"/>
          <w:numId w:val="28"/>
        </w:numPr>
        <w:tabs>
          <w:tab w:val="left" w:pos="567"/>
        </w:tabs>
        <w:rPr>
          <w:sz w:val="22"/>
          <w:szCs w:val="22"/>
        </w:rPr>
      </w:pPr>
      <w:r w:rsidRPr="00862D60">
        <w:rPr>
          <w:sz w:val="22"/>
          <w:szCs w:val="22"/>
        </w:rPr>
        <w:t>veren verihiutale- tai valkosolumäärän suureneminen</w:t>
      </w:r>
    </w:p>
    <w:p w14:paraId="53B90640" w14:textId="77777777" w:rsidR="008B4EF2" w:rsidRPr="00862D60" w:rsidRDefault="00944785" w:rsidP="00B14AE9">
      <w:pPr>
        <w:numPr>
          <w:ilvl w:val="0"/>
          <w:numId w:val="28"/>
        </w:numPr>
        <w:tabs>
          <w:tab w:val="left" w:pos="567"/>
        </w:tabs>
        <w:rPr>
          <w:sz w:val="22"/>
          <w:szCs w:val="22"/>
        </w:rPr>
      </w:pPr>
      <w:r w:rsidRPr="00862D60">
        <w:rPr>
          <w:sz w:val="22"/>
          <w:szCs w:val="22"/>
        </w:rPr>
        <w:t>veren pieni magnesium-, kalium-, natrium-, kalsium- tai fosforipitoisuus</w:t>
      </w:r>
    </w:p>
    <w:p w14:paraId="7C31B9AF" w14:textId="77777777" w:rsidR="008B4EF2" w:rsidRPr="00862D60" w:rsidRDefault="00944785" w:rsidP="00B14AE9">
      <w:pPr>
        <w:numPr>
          <w:ilvl w:val="0"/>
          <w:numId w:val="28"/>
        </w:numPr>
        <w:tabs>
          <w:tab w:val="left" w:pos="567"/>
        </w:tabs>
        <w:rPr>
          <w:sz w:val="22"/>
          <w:szCs w:val="22"/>
        </w:rPr>
      </w:pPr>
      <w:r w:rsidRPr="00862D60">
        <w:rPr>
          <w:sz w:val="22"/>
          <w:szCs w:val="22"/>
        </w:rPr>
        <w:t>veren kalium-, kalsium- tai fosforipitoisuuden suureneminen</w:t>
      </w:r>
    </w:p>
    <w:p w14:paraId="1AAD791F" w14:textId="77777777" w:rsidR="008B4EF2" w:rsidRPr="00862D60" w:rsidRDefault="00944785" w:rsidP="00B14AE9">
      <w:pPr>
        <w:numPr>
          <w:ilvl w:val="0"/>
          <w:numId w:val="28"/>
        </w:numPr>
        <w:tabs>
          <w:tab w:val="left" w:pos="567"/>
        </w:tabs>
        <w:rPr>
          <w:sz w:val="22"/>
          <w:szCs w:val="22"/>
        </w:rPr>
      </w:pPr>
      <w:r w:rsidRPr="00862D60">
        <w:rPr>
          <w:sz w:val="22"/>
          <w:szCs w:val="22"/>
        </w:rPr>
        <w:t>veren suuri rasvapitoisuus (kuten kolesterolipitoisuus)</w:t>
      </w:r>
    </w:p>
    <w:p w14:paraId="0C0C4832" w14:textId="77777777" w:rsidR="008B4EF2" w:rsidRPr="00862D60" w:rsidRDefault="00944785" w:rsidP="00B14AE9">
      <w:pPr>
        <w:numPr>
          <w:ilvl w:val="0"/>
          <w:numId w:val="28"/>
        </w:numPr>
        <w:tabs>
          <w:tab w:val="left" w:pos="567"/>
        </w:tabs>
        <w:rPr>
          <w:i/>
          <w:sz w:val="22"/>
          <w:szCs w:val="22"/>
        </w:rPr>
      </w:pPr>
      <w:r w:rsidRPr="00862D60">
        <w:rPr>
          <w:sz w:val="22"/>
          <w:szCs w:val="22"/>
        </w:rPr>
        <w:t>veren suuri virtsahappopitoisuus</w:t>
      </w:r>
      <w:r w:rsidR="00091A71">
        <w:rPr>
          <w:sz w:val="22"/>
          <w:szCs w:val="22"/>
        </w:rPr>
        <w:t>.</w:t>
      </w:r>
    </w:p>
    <w:p w14:paraId="4E3A66E7" w14:textId="77777777" w:rsidR="00383C02" w:rsidRPr="00CE57F1" w:rsidRDefault="00383C02" w:rsidP="00B14AE9">
      <w:pPr>
        <w:pStyle w:val="Text"/>
        <w:spacing w:before="0"/>
        <w:jc w:val="left"/>
        <w:rPr>
          <w:color w:val="000000"/>
          <w:sz w:val="22"/>
          <w:szCs w:val="22"/>
        </w:rPr>
      </w:pPr>
    </w:p>
    <w:p w14:paraId="318A835C" w14:textId="252965A7" w:rsidR="00383C02" w:rsidRPr="00CE57F1" w:rsidRDefault="00383C02" w:rsidP="00B14AE9">
      <w:pPr>
        <w:keepNext/>
        <w:numPr>
          <w:ilvl w:val="12"/>
          <w:numId w:val="0"/>
        </w:numPr>
        <w:rPr>
          <w:bCs/>
          <w:color w:val="000000"/>
          <w:sz w:val="22"/>
          <w:szCs w:val="22"/>
        </w:rPr>
      </w:pPr>
      <w:r w:rsidRPr="00CE57F1">
        <w:rPr>
          <w:b/>
          <w:bCs/>
          <w:color w:val="000000"/>
          <w:sz w:val="22"/>
          <w:szCs w:val="22"/>
        </w:rPr>
        <w:t>Jotkin haittavaikutukset ovat melko harvinaisia</w:t>
      </w:r>
      <w:r w:rsidRPr="00CE57F1">
        <w:rPr>
          <w:bCs/>
          <w:color w:val="000000"/>
          <w:sz w:val="22"/>
          <w:szCs w:val="22"/>
        </w:rPr>
        <w:t xml:space="preserve"> (voi esiintyä enintään </w:t>
      </w:r>
      <w:r w:rsidR="001109FF">
        <w:rPr>
          <w:bCs/>
          <w:color w:val="000000"/>
          <w:sz w:val="22"/>
          <w:szCs w:val="22"/>
        </w:rPr>
        <w:t xml:space="preserve">yhdellä henkilöllä </w:t>
      </w:r>
      <w:r w:rsidRPr="00CE57F1">
        <w:rPr>
          <w:bCs/>
          <w:color w:val="000000"/>
          <w:sz w:val="22"/>
          <w:szCs w:val="22"/>
        </w:rPr>
        <w:t>100:sta)</w:t>
      </w:r>
    </w:p>
    <w:p w14:paraId="29DE394A" w14:textId="402D7B67" w:rsidR="00091A71" w:rsidRDefault="00091A71" w:rsidP="00B14AE9">
      <w:pPr>
        <w:numPr>
          <w:ilvl w:val="0"/>
          <w:numId w:val="9"/>
        </w:numPr>
        <w:tabs>
          <w:tab w:val="clear" w:pos="927"/>
        </w:tabs>
        <w:ind w:left="567" w:hanging="567"/>
        <w:rPr>
          <w:color w:val="000000"/>
          <w:sz w:val="22"/>
          <w:szCs w:val="22"/>
        </w:rPr>
      </w:pPr>
      <w:r w:rsidRPr="00091A71">
        <w:rPr>
          <w:color w:val="000000"/>
          <w:sz w:val="22"/>
          <w:szCs w:val="22"/>
        </w:rPr>
        <w:t xml:space="preserve">allergia (yliherkkyys </w:t>
      </w:r>
      <w:r w:rsidR="00D75425">
        <w:rPr>
          <w:color w:val="000000"/>
          <w:sz w:val="22"/>
          <w:szCs w:val="22"/>
        </w:rPr>
        <w:t>Nilotinib Accord</w:t>
      </w:r>
      <w:r w:rsidR="001109FF">
        <w:rPr>
          <w:color w:val="000000"/>
          <w:sz w:val="22"/>
          <w:szCs w:val="22"/>
        </w:rPr>
        <w:t xml:space="preserve"> </w:t>
      </w:r>
      <w:r w:rsidRPr="00091A71">
        <w:rPr>
          <w:color w:val="000000"/>
          <w:sz w:val="22"/>
          <w:szCs w:val="22"/>
        </w:rPr>
        <w:t>-valmisteelle)</w:t>
      </w:r>
    </w:p>
    <w:p w14:paraId="73BD61E6" w14:textId="53A67515"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suun kuivuminen</w:t>
      </w:r>
    </w:p>
    <w:p w14:paraId="4361A446"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rintojen kipu</w:t>
      </w:r>
    </w:p>
    <w:p w14:paraId="13E7E4AE" w14:textId="33E68DF5" w:rsidR="001854DB" w:rsidRPr="00CE57F1" w:rsidRDefault="00AB2D8E" w:rsidP="00B14AE9">
      <w:pPr>
        <w:numPr>
          <w:ilvl w:val="0"/>
          <w:numId w:val="9"/>
        </w:numPr>
        <w:tabs>
          <w:tab w:val="clear" w:pos="927"/>
        </w:tabs>
        <w:ind w:left="567" w:hanging="567"/>
        <w:rPr>
          <w:color w:val="000000"/>
          <w:sz w:val="22"/>
          <w:szCs w:val="22"/>
        </w:rPr>
      </w:pPr>
      <w:r w:rsidRPr="00AB2D8E">
        <w:rPr>
          <w:color w:val="000000"/>
          <w:sz w:val="22"/>
          <w:szCs w:val="22"/>
        </w:rPr>
        <w:t>kipu tai epämiellyttävä tunne kyljessä</w:t>
      </w:r>
    </w:p>
    <w:p w14:paraId="423C931E" w14:textId="7D242D32"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ruokahalun voimistuminen</w:t>
      </w:r>
    </w:p>
    <w:p w14:paraId="6C2A1C8E"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miesten rintojen suureneminen</w:t>
      </w:r>
    </w:p>
    <w:p w14:paraId="5908AEDA" w14:textId="36447511" w:rsidR="001854DB" w:rsidRPr="00CE57F1" w:rsidRDefault="00343AC7" w:rsidP="00B14AE9">
      <w:pPr>
        <w:numPr>
          <w:ilvl w:val="0"/>
          <w:numId w:val="9"/>
        </w:numPr>
        <w:tabs>
          <w:tab w:val="clear" w:pos="927"/>
        </w:tabs>
        <w:ind w:left="567" w:hanging="567"/>
        <w:rPr>
          <w:color w:val="000000"/>
          <w:sz w:val="22"/>
          <w:szCs w:val="22"/>
        </w:rPr>
      </w:pPr>
      <w:r w:rsidRPr="00CE57F1">
        <w:rPr>
          <w:color w:val="000000"/>
          <w:sz w:val="22"/>
          <w:szCs w:val="22"/>
        </w:rPr>
        <w:t>herpesvirus</w:t>
      </w:r>
      <w:r>
        <w:rPr>
          <w:color w:val="000000"/>
          <w:sz w:val="22"/>
          <w:szCs w:val="22"/>
        </w:rPr>
        <w:t>infektio</w:t>
      </w:r>
    </w:p>
    <w:p w14:paraId="60FA9EA7" w14:textId="77777777"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lihas</w:t>
      </w:r>
      <w:r w:rsidR="005E4AB4" w:rsidRPr="00CE57F1">
        <w:rPr>
          <w:color w:val="000000"/>
          <w:sz w:val="22"/>
          <w:szCs w:val="22"/>
        </w:rPr>
        <w:noBreakHyphen/>
      </w:r>
      <w:r w:rsidRPr="00CE57F1">
        <w:rPr>
          <w:color w:val="000000"/>
          <w:sz w:val="22"/>
          <w:szCs w:val="22"/>
        </w:rPr>
        <w:t xml:space="preserve"> ja niveljäykkyys</w:t>
      </w:r>
      <w:r w:rsidR="001854DB" w:rsidRPr="00CE57F1">
        <w:rPr>
          <w:color w:val="000000"/>
          <w:sz w:val="22"/>
          <w:szCs w:val="22"/>
        </w:rPr>
        <w:t>, nivelturvotus</w:t>
      </w:r>
    </w:p>
    <w:p w14:paraId="09A552E0" w14:textId="4F84CC3E" w:rsidR="00383C02" w:rsidRPr="00CE57F1" w:rsidRDefault="00383C02" w:rsidP="00B14AE9">
      <w:pPr>
        <w:numPr>
          <w:ilvl w:val="0"/>
          <w:numId w:val="9"/>
        </w:numPr>
        <w:tabs>
          <w:tab w:val="clear" w:pos="927"/>
        </w:tabs>
        <w:ind w:left="567" w:hanging="567"/>
        <w:rPr>
          <w:color w:val="000000"/>
          <w:sz w:val="22"/>
          <w:szCs w:val="22"/>
        </w:rPr>
      </w:pPr>
      <w:r w:rsidRPr="00CE57F1">
        <w:rPr>
          <w:color w:val="000000"/>
          <w:sz w:val="22"/>
          <w:szCs w:val="22"/>
        </w:rPr>
        <w:t>ruumiinlämmön muutosten tunne (kuumotus, viluisuus)</w:t>
      </w:r>
    </w:p>
    <w:p w14:paraId="26690590"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makuhäiriöt</w:t>
      </w:r>
    </w:p>
    <w:p w14:paraId="260722E8" w14:textId="349C58F1"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tiheä</w:t>
      </w:r>
      <w:r w:rsidR="00147B46">
        <w:rPr>
          <w:sz w:val="22"/>
          <w:szCs w:val="22"/>
        </w:rPr>
        <w:t>virtsaisuus</w:t>
      </w:r>
    </w:p>
    <w:p w14:paraId="7AD2DD98" w14:textId="6D0CD709"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 xml:space="preserve">mahan limakalvon tulehduksen merkit: vatsakipu, pahoinvointi, oksentelu, ripuli, vatsan </w:t>
      </w:r>
      <w:r w:rsidR="00CB3940">
        <w:rPr>
          <w:sz w:val="22"/>
          <w:szCs w:val="22"/>
        </w:rPr>
        <w:t>pullotus</w:t>
      </w:r>
    </w:p>
    <w:p w14:paraId="068BFCB8"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muistinmenetys</w:t>
      </w:r>
    </w:p>
    <w:p w14:paraId="436AD2EB"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ihokystat, ihon oheneminen tai paksuuntuminen, ihon uloimman kerroksen paksuuntuminen, ihon värimuutokset</w:t>
      </w:r>
    </w:p>
    <w:p w14:paraId="742A646C" w14:textId="77777777" w:rsidR="00AB2D8E" w:rsidRPr="00AB2D8E" w:rsidRDefault="00AB2D8E" w:rsidP="00B14AE9">
      <w:pPr>
        <w:numPr>
          <w:ilvl w:val="0"/>
          <w:numId w:val="9"/>
        </w:numPr>
        <w:tabs>
          <w:tab w:val="clear" w:pos="927"/>
          <w:tab w:val="num" w:pos="567"/>
        </w:tabs>
        <w:ind w:left="567" w:hanging="567"/>
        <w:rPr>
          <w:bCs/>
          <w:sz w:val="22"/>
          <w:szCs w:val="22"/>
        </w:rPr>
      </w:pPr>
      <w:r w:rsidRPr="00AB2D8E">
        <w:rPr>
          <w:sz w:val="22"/>
          <w:szCs w:val="22"/>
        </w:rPr>
        <w:t>psoriaasin merkit: paksuuntuneet, punoittavat/hopeanväriset ihottumaläiskät</w:t>
      </w:r>
    </w:p>
    <w:p w14:paraId="195B8862"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ihon valoherkkyyden lisääntyminen</w:t>
      </w:r>
    </w:p>
    <w:p w14:paraId="678BE8E6"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kuulovaikeudet</w:t>
      </w:r>
    </w:p>
    <w:p w14:paraId="7D729C76"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niveltulehdus</w:t>
      </w:r>
    </w:p>
    <w:p w14:paraId="30E96410"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virtsankarkailu</w:t>
      </w:r>
    </w:p>
    <w:p w14:paraId="04B083C5"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suolitulehdus (enterokoliitti)</w:t>
      </w:r>
    </w:p>
    <w:p w14:paraId="02BBDAC3" w14:textId="77777777" w:rsidR="00AB2D8E" w:rsidRPr="00AB2D8E" w:rsidRDefault="00AB2D8E" w:rsidP="00B14AE9">
      <w:pPr>
        <w:numPr>
          <w:ilvl w:val="0"/>
          <w:numId w:val="9"/>
        </w:numPr>
        <w:tabs>
          <w:tab w:val="clear" w:pos="927"/>
          <w:tab w:val="num" w:pos="567"/>
        </w:tabs>
        <w:ind w:left="567" w:hanging="567"/>
        <w:rPr>
          <w:bCs/>
          <w:sz w:val="22"/>
          <w:szCs w:val="22"/>
        </w:rPr>
      </w:pPr>
      <w:r w:rsidRPr="00AB2D8E">
        <w:rPr>
          <w:sz w:val="22"/>
          <w:szCs w:val="22"/>
        </w:rPr>
        <w:t>peräaukon paise</w:t>
      </w:r>
    </w:p>
    <w:p w14:paraId="7BC4152C"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nännien turvotus</w:t>
      </w:r>
    </w:p>
    <w:p w14:paraId="73B90445" w14:textId="5557584D" w:rsidR="004815E9" w:rsidRPr="00862D60" w:rsidRDefault="00AB2D8E" w:rsidP="00B14AE9">
      <w:pPr>
        <w:numPr>
          <w:ilvl w:val="0"/>
          <w:numId w:val="9"/>
        </w:numPr>
        <w:tabs>
          <w:tab w:val="clear" w:pos="927"/>
        </w:tabs>
        <w:ind w:left="567" w:hanging="567"/>
        <w:rPr>
          <w:sz w:val="22"/>
          <w:szCs w:val="22"/>
        </w:rPr>
      </w:pPr>
      <w:r w:rsidRPr="00AB2D8E">
        <w:rPr>
          <w:sz w:val="22"/>
          <w:szCs w:val="22"/>
        </w:rPr>
        <w:t>levottomien jalkojen oireyhtymän oireet (vastustamaton tarve liikuttaa jotakin ruumiinosaa, yleensä jalkoja, ja samanaikaiset epämiellyttävät tuntemukset)</w:t>
      </w:r>
    </w:p>
    <w:p w14:paraId="2C6D2AE1" w14:textId="7776C6E2" w:rsidR="00AB2D8E" w:rsidRPr="00AB2D8E" w:rsidRDefault="00AB2D8E" w:rsidP="00B14AE9">
      <w:pPr>
        <w:numPr>
          <w:ilvl w:val="0"/>
          <w:numId w:val="9"/>
        </w:numPr>
        <w:tabs>
          <w:tab w:val="clear" w:pos="927"/>
        </w:tabs>
        <w:ind w:left="567" w:hanging="567"/>
        <w:rPr>
          <w:sz w:val="22"/>
          <w:szCs w:val="22"/>
        </w:rPr>
      </w:pPr>
      <w:r w:rsidRPr="00AB2D8E">
        <w:rPr>
          <w:sz w:val="22"/>
          <w:szCs w:val="22"/>
        </w:rPr>
        <w:t>verenmyrkytyksen merkit: kuume, rintakipu, sydämen sykkeen nopeutuminen, hengenahdistus tai hengityksen nopeutuminen</w:t>
      </w:r>
    </w:p>
    <w:p w14:paraId="7312C7E3"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ihotulehdus (ihonalainen paise)</w:t>
      </w:r>
    </w:p>
    <w:p w14:paraId="328B3A9D"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syylä</w:t>
      </w:r>
    </w:p>
    <w:p w14:paraId="22546949"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tiettyjen veren valkosolujen (eosinofiilien) määrän suureneminen</w:t>
      </w:r>
    </w:p>
    <w:p w14:paraId="1B57DD9A"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lymfopenian merkit: veren valkosolujen vähyys</w:t>
      </w:r>
    </w:p>
    <w:p w14:paraId="14DD2CBF"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veren suuri lisäkilpirauhashormonipitoisuus (kalsium- ja fosforipitoisuutta säätelevän hormonin pitoisuus)</w:t>
      </w:r>
    </w:p>
    <w:p w14:paraId="040A6006"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veren suuri laktaattidehydrogenaasipitoisuus (erään entsyymin pitoisuus)</w:t>
      </w:r>
    </w:p>
    <w:p w14:paraId="1D128858"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matalien verensokeriarvojen merkit: pahoinvointi, hikoilu, heikotus, huimaus, vapina, päänsärky</w:t>
      </w:r>
    </w:p>
    <w:p w14:paraId="6B055A5A"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nestehukka</w:t>
      </w:r>
    </w:p>
    <w:p w14:paraId="47682C5A"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lastRenderedPageBreak/>
        <w:t>veren poikkeavat rasva-arvot</w:t>
      </w:r>
    </w:p>
    <w:p w14:paraId="027A43B4"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tahaton vapina</w:t>
      </w:r>
    </w:p>
    <w:p w14:paraId="2783FD0D"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keskittymisvaikeudet</w:t>
      </w:r>
    </w:p>
    <w:p w14:paraId="0D8F9918"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epämiellyttävät ja poikkeavat tuntemukset kosketuksen yhteydessä (tuntohäiriöt)</w:t>
      </w:r>
    </w:p>
    <w:p w14:paraId="58F0EF21"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väsymys (uupumus)</w:t>
      </w:r>
    </w:p>
    <w:p w14:paraId="2E12B4C8"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tunnottomuus tai kihelmöinti sormissa ja varpaissa (perifeerinen neuropatia)</w:t>
      </w:r>
    </w:p>
    <w:p w14:paraId="1EAE36CC"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minkä tahansa kasvolihaksen halvaus</w:t>
      </w:r>
    </w:p>
    <w:p w14:paraId="1C78F74B" w14:textId="7ADA1CB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silmän sidekalvon verenvuoto (verisuonten vaurioitumisesta johtuva punertava läiskä silmänvalkuaisessa)</w:t>
      </w:r>
    </w:p>
    <w:p w14:paraId="67B3C126"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silmän verenvuoto</w:t>
      </w:r>
    </w:p>
    <w:p w14:paraId="7605C4E4"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silmien ärsytys</w:t>
      </w:r>
    </w:p>
    <w:p w14:paraId="565F42DB" w14:textId="62011686" w:rsidR="00AB2D8E" w:rsidRPr="00AB2D8E" w:rsidRDefault="00AB2D8E" w:rsidP="00B14AE9">
      <w:pPr>
        <w:numPr>
          <w:ilvl w:val="0"/>
          <w:numId w:val="9"/>
        </w:numPr>
        <w:tabs>
          <w:tab w:val="clear" w:pos="927"/>
        </w:tabs>
        <w:ind w:left="567" w:hanging="567"/>
        <w:rPr>
          <w:sz w:val="22"/>
          <w:szCs w:val="22"/>
        </w:rPr>
      </w:pPr>
      <w:r w:rsidRPr="00AB2D8E">
        <w:rPr>
          <w:sz w:val="22"/>
          <w:szCs w:val="22"/>
        </w:rPr>
        <w:t>sydänkohtauksen (sydäninfarktin) merkit: äkillinen ja</w:t>
      </w:r>
      <w:r w:rsidR="00A17177">
        <w:rPr>
          <w:sz w:val="22"/>
          <w:szCs w:val="22"/>
        </w:rPr>
        <w:t xml:space="preserve"> puristava</w:t>
      </w:r>
      <w:r w:rsidRPr="00AB2D8E">
        <w:rPr>
          <w:sz w:val="22"/>
          <w:szCs w:val="22"/>
        </w:rPr>
        <w:t xml:space="preserve"> rintakipu, väsymys, sydämen rytmihäiriöt</w:t>
      </w:r>
    </w:p>
    <w:p w14:paraId="1F94B848"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sydämen sivuäänten merkit: väsymys, epämiellyttävä tunne rinnassa, pyörrytys, rintakipu, sydämentykytys</w:t>
      </w:r>
    </w:p>
    <w:p w14:paraId="276E6B23" w14:textId="77777777" w:rsidR="00AB2D8E" w:rsidRPr="00AB2D8E" w:rsidRDefault="00AB2D8E" w:rsidP="00B14AE9">
      <w:pPr>
        <w:numPr>
          <w:ilvl w:val="0"/>
          <w:numId w:val="9"/>
        </w:numPr>
        <w:tabs>
          <w:tab w:val="clear" w:pos="927"/>
          <w:tab w:val="num" w:pos="567"/>
        </w:tabs>
        <w:ind w:left="567" w:hanging="567"/>
        <w:rPr>
          <w:sz w:val="22"/>
          <w:szCs w:val="22"/>
        </w:rPr>
      </w:pPr>
      <w:r w:rsidRPr="00AB2D8E">
        <w:rPr>
          <w:sz w:val="22"/>
          <w:szCs w:val="22"/>
        </w:rPr>
        <w:t>jalkaterän sieni-infektio</w:t>
      </w:r>
    </w:p>
    <w:p w14:paraId="5210F468"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sydämen vajaatoiminnan merkit: hengenahdistus, hengitysvaikeudet makuulla ollessa, jalkaterien tai jalkojen turvotus</w:t>
      </w:r>
    </w:p>
    <w:p w14:paraId="6F7D19B0"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kipu rintalastan takana (perikardiitti)</w:t>
      </w:r>
    </w:p>
    <w:p w14:paraId="2D4F61F6" w14:textId="11F0E801" w:rsidR="00AB2D8E" w:rsidRPr="00AB2D8E" w:rsidRDefault="00AB2D8E" w:rsidP="00B14AE9">
      <w:pPr>
        <w:numPr>
          <w:ilvl w:val="0"/>
          <w:numId w:val="9"/>
        </w:numPr>
        <w:tabs>
          <w:tab w:val="clear" w:pos="927"/>
        </w:tabs>
        <w:ind w:left="567" w:hanging="567"/>
        <w:rPr>
          <w:sz w:val="22"/>
          <w:szCs w:val="22"/>
        </w:rPr>
      </w:pPr>
      <w:r w:rsidRPr="00AB2D8E">
        <w:rPr>
          <w:sz w:val="22"/>
          <w:szCs w:val="22"/>
        </w:rPr>
        <w:t xml:space="preserve">voimakkaan verenpaineen nousun (hypertensiivisen kriisin) merkit: </w:t>
      </w:r>
      <w:r w:rsidR="00CA48FC">
        <w:rPr>
          <w:sz w:val="22"/>
          <w:szCs w:val="22"/>
        </w:rPr>
        <w:t xml:space="preserve">vaikea </w:t>
      </w:r>
      <w:r w:rsidRPr="00AB2D8E">
        <w:rPr>
          <w:sz w:val="22"/>
          <w:szCs w:val="22"/>
        </w:rPr>
        <w:t>päänsärky, huimaus, pahoinvointi</w:t>
      </w:r>
    </w:p>
    <w:p w14:paraId="596DD8EE"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katkokävely (kävelystä johtuva jalkojen kipu ja voimattomuus)</w:t>
      </w:r>
    </w:p>
    <w:p w14:paraId="66281600"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raajan valtimoahtauman merkit: mahdollisesti korkea verenpaine, kivuliaat krampit toisessa tai kummassakin lonkassa, reidessä tai pohjelihaksessa liikkumisen jälkeen (esim. kävelyn tai portaiden nousun jälkeen), jalkojen tunnottomuus tai voimattomuus</w:t>
      </w:r>
    </w:p>
    <w:p w14:paraId="2AE0DB4A" w14:textId="20A26B08" w:rsidR="00AB2D8E" w:rsidRPr="00AB2D8E" w:rsidRDefault="00AB2D8E" w:rsidP="00B14AE9">
      <w:pPr>
        <w:numPr>
          <w:ilvl w:val="0"/>
          <w:numId w:val="9"/>
        </w:numPr>
        <w:tabs>
          <w:tab w:val="clear" w:pos="927"/>
        </w:tabs>
        <w:ind w:left="567" w:hanging="567"/>
        <w:rPr>
          <w:sz w:val="22"/>
          <w:szCs w:val="22"/>
        </w:rPr>
      </w:pPr>
      <w:r w:rsidRPr="00AB2D8E">
        <w:rPr>
          <w:sz w:val="22"/>
          <w:szCs w:val="22"/>
        </w:rPr>
        <w:t>mustelmanmuodostus (ilman vammaa)</w:t>
      </w:r>
    </w:p>
    <w:p w14:paraId="0F495ED5"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valtimonkovettumistauti (rasvan kertyminen valtimoihin)</w:t>
      </w:r>
    </w:p>
    <w:p w14:paraId="0CC7C6A8"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matalan verenpaineen (hypotension) merkit: pyörrytys, huimaus tai pyörtyminen</w:t>
      </w:r>
    </w:p>
    <w:p w14:paraId="671CD420"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keuhkopöhön merkit: hengenahdistus</w:t>
      </w:r>
    </w:p>
    <w:p w14:paraId="5802B933"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pleuraeffuusion merkit: nesteen kertyminen keuhkopussiin eli keuhkoja ja rintaonteloa verhoavien kudoskerrosten väliin (vaikea-asteisena voi huonontaa sydämen pumppauskykyä), rintakipu, yskä, hikka, hengityksen nopeutuminen</w:t>
      </w:r>
    </w:p>
    <w:p w14:paraId="7B87B0BE" w14:textId="05946432" w:rsidR="00AB2D8E" w:rsidRPr="00AB2D8E" w:rsidRDefault="00926FBD" w:rsidP="00B14AE9">
      <w:pPr>
        <w:numPr>
          <w:ilvl w:val="0"/>
          <w:numId w:val="9"/>
        </w:numPr>
        <w:tabs>
          <w:tab w:val="clear" w:pos="927"/>
        </w:tabs>
        <w:ind w:left="567" w:hanging="567"/>
        <w:rPr>
          <w:sz w:val="22"/>
          <w:szCs w:val="22"/>
        </w:rPr>
      </w:pPr>
      <w:r>
        <w:rPr>
          <w:sz w:val="22"/>
          <w:szCs w:val="22"/>
        </w:rPr>
        <w:t>interstiti</w:t>
      </w:r>
      <w:r w:rsidR="0052150A">
        <w:rPr>
          <w:sz w:val="22"/>
          <w:szCs w:val="22"/>
        </w:rPr>
        <w:t>aalisen</w:t>
      </w:r>
      <w:r w:rsidR="00AB2D8E" w:rsidRPr="00AB2D8E">
        <w:rPr>
          <w:sz w:val="22"/>
          <w:szCs w:val="22"/>
        </w:rPr>
        <w:t xml:space="preserve"> keuhkosairauden merkit: yskä, hengitysvaikeudet, kipu hengitettäessä</w:t>
      </w:r>
    </w:p>
    <w:p w14:paraId="1F945359"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keuhkopussitulehdukseen liittyvän kivun</w:t>
      </w:r>
      <w:r w:rsidR="00926FBD">
        <w:rPr>
          <w:sz w:val="22"/>
          <w:szCs w:val="22"/>
        </w:rPr>
        <w:t xml:space="preserve"> (pleurakivun)</w:t>
      </w:r>
      <w:r w:rsidRPr="00AB2D8E">
        <w:rPr>
          <w:sz w:val="22"/>
          <w:szCs w:val="22"/>
        </w:rPr>
        <w:t xml:space="preserve"> merkit: rintakipu</w:t>
      </w:r>
    </w:p>
    <w:p w14:paraId="184E4D95"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keuhkopussitulehduksen merkit: yskä, kipu hengitettäessä</w:t>
      </w:r>
    </w:p>
    <w:p w14:paraId="0F031537"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äänen käheys</w:t>
      </w:r>
    </w:p>
    <w:p w14:paraId="0451886B"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pulmonaalihypertension merkit: korkea keuhkovaltimoiden verenpaine</w:t>
      </w:r>
    </w:p>
    <w:p w14:paraId="46EB3581"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hengityksen vinkuminen</w:t>
      </w:r>
    </w:p>
    <w:p w14:paraId="48707E63"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hampaiden vihlonta</w:t>
      </w:r>
    </w:p>
    <w:p w14:paraId="1EAD84B8"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 xml:space="preserve">ientulehduksen merkit: ienten verenvuoto, aristus tai suureneminen </w:t>
      </w:r>
    </w:p>
    <w:p w14:paraId="01C937C7"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veren suuri ureapitoisuus (munuaisten toiminta)</w:t>
      </w:r>
    </w:p>
    <w:p w14:paraId="1F6D71DC"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veren proteiinipitoisuuksien muutokset (pienet globuliinipitoisuudet tai paraproteiinin esiintyminen)</w:t>
      </w:r>
    </w:p>
    <w:p w14:paraId="44B5D0FA" w14:textId="77777777" w:rsidR="00AB2D8E" w:rsidRPr="00AB2D8E" w:rsidRDefault="00AB2D8E" w:rsidP="00B14AE9">
      <w:pPr>
        <w:numPr>
          <w:ilvl w:val="0"/>
          <w:numId w:val="9"/>
        </w:numPr>
        <w:tabs>
          <w:tab w:val="clear" w:pos="927"/>
        </w:tabs>
        <w:ind w:left="567" w:hanging="567"/>
        <w:rPr>
          <w:sz w:val="22"/>
          <w:szCs w:val="22"/>
        </w:rPr>
      </w:pPr>
      <w:r w:rsidRPr="00AB2D8E">
        <w:rPr>
          <w:sz w:val="22"/>
          <w:szCs w:val="22"/>
        </w:rPr>
        <w:t>veren suuri konjugoitumattoman bilirubiinin pitoisuus</w:t>
      </w:r>
    </w:p>
    <w:p w14:paraId="0E1EDF50" w14:textId="283289EA" w:rsidR="008B4EF2" w:rsidRPr="00453B22" w:rsidRDefault="00AB2D8E" w:rsidP="00B14AE9">
      <w:pPr>
        <w:numPr>
          <w:ilvl w:val="0"/>
          <w:numId w:val="9"/>
        </w:numPr>
        <w:tabs>
          <w:tab w:val="clear" w:pos="927"/>
        </w:tabs>
        <w:ind w:left="567" w:hanging="567"/>
        <w:rPr>
          <w:sz w:val="22"/>
          <w:szCs w:val="22"/>
        </w:rPr>
      </w:pPr>
      <w:r w:rsidRPr="00AB2D8E">
        <w:rPr>
          <w:sz w:val="22"/>
          <w:szCs w:val="22"/>
        </w:rPr>
        <w:t>veren suuri troponiinipitoisuus</w:t>
      </w:r>
      <w:r w:rsidR="002C2778">
        <w:rPr>
          <w:sz w:val="22"/>
          <w:szCs w:val="22"/>
        </w:rPr>
        <w:t>.</w:t>
      </w:r>
    </w:p>
    <w:p w14:paraId="5169C765" w14:textId="77777777" w:rsidR="002C2778" w:rsidRPr="00862D60" w:rsidRDefault="002C2778" w:rsidP="00B14AE9">
      <w:pPr>
        <w:tabs>
          <w:tab w:val="left" w:pos="1350"/>
        </w:tabs>
        <w:spacing w:line="260" w:lineRule="exact"/>
        <w:rPr>
          <w:sz w:val="22"/>
          <w:szCs w:val="20"/>
          <w:lang w:eastAsia="en-US"/>
        </w:rPr>
      </w:pPr>
    </w:p>
    <w:p w14:paraId="62134488" w14:textId="64E2C032" w:rsidR="002C2778" w:rsidRPr="002C2778" w:rsidRDefault="002C2778" w:rsidP="00B14AE9">
      <w:pPr>
        <w:tabs>
          <w:tab w:val="left" w:pos="1350"/>
        </w:tabs>
        <w:spacing w:line="260" w:lineRule="exact"/>
        <w:rPr>
          <w:sz w:val="22"/>
          <w:szCs w:val="20"/>
          <w:lang w:eastAsia="en-US"/>
        </w:rPr>
      </w:pPr>
      <w:r w:rsidRPr="002C2778">
        <w:rPr>
          <w:b/>
          <w:bCs/>
          <w:sz w:val="22"/>
          <w:szCs w:val="20"/>
          <w:lang w:eastAsia="en-US"/>
        </w:rPr>
        <w:t>Jotkin haittavaikutukset ovat harvinaisia</w:t>
      </w:r>
      <w:r w:rsidRPr="002C2778">
        <w:rPr>
          <w:sz w:val="22"/>
          <w:szCs w:val="20"/>
          <w:lang w:eastAsia="en-US"/>
        </w:rPr>
        <w:t xml:space="preserve"> (voi esiintyä enintään</w:t>
      </w:r>
      <w:r>
        <w:rPr>
          <w:sz w:val="22"/>
          <w:szCs w:val="20"/>
          <w:lang w:eastAsia="en-US"/>
        </w:rPr>
        <w:t xml:space="preserve"> </w:t>
      </w:r>
      <w:r w:rsidR="001109FF">
        <w:rPr>
          <w:sz w:val="22"/>
          <w:szCs w:val="20"/>
          <w:lang w:eastAsia="en-US"/>
        </w:rPr>
        <w:t xml:space="preserve">yhdellä henkilöllä </w:t>
      </w:r>
      <w:r>
        <w:rPr>
          <w:sz w:val="22"/>
          <w:szCs w:val="20"/>
          <w:lang w:eastAsia="en-US"/>
        </w:rPr>
        <w:t>1 000:sta)</w:t>
      </w:r>
    </w:p>
    <w:p w14:paraId="18390341"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kämmenten ja jalkapohjien punoitus ja/tai turvotus ja mahdollisesti hilseily (ns. käsi</w:t>
      </w:r>
      <w:r w:rsidRPr="002C2778">
        <w:rPr>
          <w:sz w:val="22"/>
          <w:szCs w:val="20"/>
          <w:lang w:eastAsia="en-US"/>
        </w:rPr>
        <w:noBreakHyphen/>
        <w:t>jalkaoireyhtymä)</w:t>
      </w:r>
    </w:p>
    <w:p w14:paraId="5E3E9307" w14:textId="77777777" w:rsidR="002C2778" w:rsidRPr="002C2778" w:rsidRDefault="002C2778" w:rsidP="00B14AE9">
      <w:pPr>
        <w:numPr>
          <w:ilvl w:val="0"/>
          <w:numId w:val="30"/>
        </w:numPr>
        <w:tabs>
          <w:tab w:val="left" w:pos="1350"/>
        </w:tabs>
        <w:spacing w:line="260" w:lineRule="exact"/>
        <w:rPr>
          <w:bCs/>
          <w:sz w:val="22"/>
          <w:szCs w:val="20"/>
          <w:lang w:eastAsia="en-US"/>
        </w:rPr>
      </w:pPr>
      <w:r w:rsidRPr="002C2778">
        <w:rPr>
          <w:sz w:val="22"/>
          <w:szCs w:val="20"/>
          <w:lang w:eastAsia="en-US"/>
        </w:rPr>
        <w:t>suun syylät</w:t>
      </w:r>
    </w:p>
    <w:p w14:paraId="219B5926"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kovettumisen tai jäykkyyden tunne rinnoissa</w:t>
      </w:r>
    </w:p>
    <w:p w14:paraId="5FB7C5F8"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kilpirauhastulehdus (tyreoidiitti)</w:t>
      </w:r>
    </w:p>
    <w:p w14:paraId="283299A8"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mielialan muutokset tai masentuneisuus</w:t>
      </w:r>
    </w:p>
    <w:p w14:paraId="383D7E59"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lisäkilpirauhasen</w:t>
      </w:r>
      <w:r w:rsidR="00E979E7">
        <w:rPr>
          <w:sz w:val="22"/>
          <w:szCs w:val="20"/>
          <w:lang w:eastAsia="en-US"/>
        </w:rPr>
        <w:t xml:space="preserve"> yliaktiivisuuden merkit: luu</w:t>
      </w:r>
      <w:r w:rsidRPr="002C2778">
        <w:rPr>
          <w:sz w:val="22"/>
          <w:szCs w:val="20"/>
          <w:lang w:eastAsia="en-US"/>
        </w:rPr>
        <w:t xml:space="preserve">- ja nivelkipu, poikkeavan runsas virtsaneritys, vatsakipu, voimattomuus, väsymys </w:t>
      </w:r>
    </w:p>
    <w:p w14:paraId="2A24FEA4" w14:textId="7D5F6781"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lastRenderedPageBreak/>
        <w:t>aivojen valtimoahtauman merkit: näön menetys</w:t>
      </w:r>
      <w:r w:rsidR="00AF4F51">
        <w:rPr>
          <w:sz w:val="22"/>
          <w:szCs w:val="20"/>
          <w:lang w:eastAsia="en-US"/>
        </w:rPr>
        <w:t xml:space="preserve"> kummassakin silmässä kokonaan tai osittain</w:t>
      </w:r>
      <w:r w:rsidRPr="002C2778">
        <w:rPr>
          <w:sz w:val="22"/>
          <w:szCs w:val="20"/>
          <w:lang w:eastAsia="en-US"/>
        </w:rPr>
        <w:t>, kaksoiskuvat, kiertohuimaus, tunnottomuus tai kihelmöinti, koordinaatiokyvyn</w:t>
      </w:r>
      <w:r w:rsidR="008853CF">
        <w:rPr>
          <w:sz w:val="22"/>
          <w:szCs w:val="20"/>
          <w:lang w:eastAsia="en-US"/>
        </w:rPr>
        <w:t xml:space="preserve"> heikkeneminen</w:t>
      </w:r>
      <w:r w:rsidRPr="002C2778">
        <w:rPr>
          <w:sz w:val="22"/>
          <w:szCs w:val="20"/>
          <w:lang w:eastAsia="en-US"/>
        </w:rPr>
        <w:t>, huimaus tai sekavuus</w:t>
      </w:r>
    </w:p>
    <w:p w14:paraId="6849990A"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aivojen turvotus (mahdollisesti päänsärky ja/tai psyykkisen tilan muutokset)</w:t>
      </w:r>
    </w:p>
    <w:p w14:paraId="6A810F10"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näköhermotulehduksen merkit: näön hämärtyminen tai menetys</w:t>
      </w:r>
    </w:p>
    <w:p w14:paraId="742BD15F"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sydämen toimintahäiriön (ejektiofraktion pienenemisen) merkit: väsymys, epämiellyttävä tunne rinnassa, pyörrytys, kipu, sydämentykytys</w:t>
      </w:r>
    </w:p>
    <w:p w14:paraId="500C0D51"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veren pieni tai suuri insuliinipitoisuus (verensokeria säätelevän hormonin pitoisuus)</w:t>
      </w:r>
    </w:p>
    <w:p w14:paraId="7967B42A" w14:textId="77777777" w:rsidR="002C2778" w:rsidRPr="002C2778" w:rsidRDefault="002C2778" w:rsidP="00B14AE9">
      <w:pPr>
        <w:numPr>
          <w:ilvl w:val="0"/>
          <w:numId w:val="30"/>
        </w:numPr>
        <w:tabs>
          <w:tab w:val="left" w:pos="1350"/>
        </w:tabs>
        <w:spacing w:line="260" w:lineRule="exact"/>
        <w:rPr>
          <w:sz w:val="22"/>
          <w:szCs w:val="20"/>
          <w:lang w:eastAsia="en-US"/>
        </w:rPr>
      </w:pPr>
      <w:r w:rsidRPr="002C2778">
        <w:rPr>
          <w:sz w:val="22"/>
          <w:szCs w:val="20"/>
          <w:lang w:eastAsia="en-US"/>
        </w:rPr>
        <w:t>veren pieni C-peptidipitoisuus (haiman toiminta)</w:t>
      </w:r>
    </w:p>
    <w:p w14:paraId="1A77A400" w14:textId="4F46C179" w:rsidR="002C2778" w:rsidRPr="002C2778" w:rsidRDefault="002C2778" w:rsidP="00B14AE9">
      <w:pPr>
        <w:numPr>
          <w:ilvl w:val="0"/>
          <w:numId w:val="30"/>
        </w:numPr>
        <w:tabs>
          <w:tab w:val="left" w:pos="1350"/>
        </w:tabs>
        <w:spacing w:line="260" w:lineRule="exact"/>
        <w:rPr>
          <w:sz w:val="22"/>
          <w:szCs w:val="20"/>
          <w:lang w:eastAsia="en-US"/>
        </w:rPr>
      </w:pPr>
      <w:r>
        <w:rPr>
          <w:sz w:val="22"/>
          <w:szCs w:val="20"/>
          <w:lang w:eastAsia="en-US"/>
        </w:rPr>
        <w:t>äk</w:t>
      </w:r>
      <w:r w:rsidR="00343AC7">
        <w:rPr>
          <w:sz w:val="22"/>
          <w:szCs w:val="20"/>
          <w:lang w:eastAsia="en-US"/>
        </w:rPr>
        <w:t>ki</w:t>
      </w:r>
      <w:r w:rsidRPr="002C2778">
        <w:rPr>
          <w:sz w:val="22"/>
          <w:szCs w:val="20"/>
          <w:lang w:eastAsia="en-US"/>
        </w:rPr>
        <w:t>kuolema</w:t>
      </w:r>
      <w:r>
        <w:rPr>
          <w:sz w:val="22"/>
          <w:szCs w:val="20"/>
          <w:lang w:eastAsia="en-US"/>
        </w:rPr>
        <w:t>.</w:t>
      </w:r>
    </w:p>
    <w:p w14:paraId="7ADB4779" w14:textId="77777777" w:rsidR="00383C02" w:rsidRPr="00CE57F1" w:rsidRDefault="00383C02" w:rsidP="00B14AE9">
      <w:pPr>
        <w:pStyle w:val="Text"/>
        <w:spacing w:before="0"/>
        <w:jc w:val="left"/>
        <w:rPr>
          <w:color w:val="000000"/>
          <w:sz w:val="22"/>
          <w:szCs w:val="22"/>
        </w:rPr>
      </w:pPr>
    </w:p>
    <w:p w14:paraId="4951E4FE" w14:textId="77777777" w:rsidR="00383C02" w:rsidRPr="00CE57F1" w:rsidRDefault="00383C02" w:rsidP="00B14AE9">
      <w:pPr>
        <w:pStyle w:val="Text"/>
        <w:keepNext/>
        <w:spacing w:before="0"/>
        <w:jc w:val="left"/>
        <w:rPr>
          <w:b/>
          <w:bCs/>
          <w:color w:val="000000"/>
          <w:sz w:val="22"/>
          <w:szCs w:val="22"/>
        </w:rPr>
      </w:pPr>
      <w:r w:rsidRPr="00CE57F1">
        <w:rPr>
          <w:b/>
          <w:bCs/>
          <w:color w:val="000000"/>
          <w:sz w:val="22"/>
          <w:szCs w:val="22"/>
        </w:rPr>
        <w:t>Seuraavi</w:t>
      </w:r>
      <w:r w:rsidR="00B36B20" w:rsidRPr="00CE57F1">
        <w:rPr>
          <w:b/>
          <w:bCs/>
          <w:color w:val="000000"/>
          <w:sz w:val="22"/>
          <w:szCs w:val="22"/>
        </w:rPr>
        <w:t>en</w:t>
      </w:r>
      <w:r w:rsidRPr="00CE57F1">
        <w:rPr>
          <w:b/>
          <w:bCs/>
          <w:color w:val="000000"/>
          <w:sz w:val="22"/>
          <w:szCs w:val="22"/>
        </w:rPr>
        <w:t xml:space="preserve"> haittavaikutu</w:t>
      </w:r>
      <w:r w:rsidR="00A15335" w:rsidRPr="00CE57F1">
        <w:rPr>
          <w:b/>
          <w:bCs/>
          <w:color w:val="000000"/>
          <w:sz w:val="22"/>
          <w:szCs w:val="22"/>
        </w:rPr>
        <w:t>st</w:t>
      </w:r>
      <w:r w:rsidR="00B36B20" w:rsidRPr="00CE57F1">
        <w:rPr>
          <w:b/>
          <w:bCs/>
          <w:color w:val="000000"/>
          <w:sz w:val="22"/>
          <w:szCs w:val="22"/>
        </w:rPr>
        <w:t>en</w:t>
      </w:r>
      <w:r w:rsidR="00BD15D4" w:rsidRPr="00CE57F1">
        <w:rPr>
          <w:b/>
          <w:bCs/>
          <w:color w:val="000000"/>
          <w:sz w:val="22"/>
          <w:szCs w:val="22"/>
        </w:rPr>
        <w:t xml:space="preserve"> esiintymistiheys on tuntematon </w:t>
      </w:r>
      <w:r w:rsidR="00B36B20" w:rsidRPr="00CE57F1">
        <w:rPr>
          <w:b/>
          <w:bCs/>
          <w:color w:val="000000"/>
          <w:sz w:val="22"/>
          <w:szCs w:val="22"/>
        </w:rPr>
        <w:t>(</w:t>
      </w:r>
      <w:r w:rsidR="00BD15D4" w:rsidRPr="00CE57F1">
        <w:rPr>
          <w:b/>
          <w:bCs/>
          <w:color w:val="000000"/>
          <w:sz w:val="22"/>
          <w:szCs w:val="22"/>
        </w:rPr>
        <w:t>koska saatavissa oleva tieto ei riitä arviointiin)</w:t>
      </w:r>
      <w:r w:rsidRPr="00CE57F1">
        <w:rPr>
          <w:b/>
          <w:bCs/>
          <w:color w:val="000000"/>
          <w:sz w:val="22"/>
          <w:szCs w:val="22"/>
        </w:rPr>
        <w:t>:</w:t>
      </w:r>
    </w:p>
    <w:p w14:paraId="65CABDD0" w14:textId="77777777" w:rsidR="008B4EF2" w:rsidRPr="00862D60" w:rsidRDefault="00944785" w:rsidP="00B14AE9">
      <w:pPr>
        <w:numPr>
          <w:ilvl w:val="0"/>
          <w:numId w:val="30"/>
        </w:numPr>
        <w:tabs>
          <w:tab w:val="left" w:pos="1350"/>
        </w:tabs>
        <w:rPr>
          <w:sz w:val="22"/>
          <w:szCs w:val="22"/>
        </w:rPr>
      </w:pPr>
      <w:r w:rsidRPr="00862D60">
        <w:rPr>
          <w:sz w:val="22"/>
          <w:szCs w:val="22"/>
        </w:rPr>
        <w:t>sydämen toimintahäiriön (vasemman kammion toimintahäiriön) merkit: hengenahdistus, leporasitus, sydämen rytmihäiriöt, epämiellyttävä tunne rinnassa, pyörrytys, kipu, sydämentykytys, poikkeavan runsas virtsaneritys, jalkaterien, nilkkojen ja vatsan turvotus.</w:t>
      </w:r>
    </w:p>
    <w:p w14:paraId="28805D08" w14:textId="77777777" w:rsidR="00383C02" w:rsidRPr="00CE57F1" w:rsidRDefault="00383C02" w:rsidP="00B14AE9">
      <w:pPr>
        <w:pStyle w:val="Text"/>
        <w:spacing w:before="0"/>
        <w:jc w:val="left"/>
        <w:rPr>
          <w:color w:val="000000"/>
          <w:sz w:val="22"/>
          <w:szCs w:val="22"/>
        </w:rPr>
      </w:pPr>
    </w:p>
    <w:p w14:paraId="5F7DD2D2" w14:textId="77777777" w:rsidR="00383C02" w:rsidRPr="00862D60" w:rsidRDefault="00383C02" w:rsidP="00B14AE9">
      <w:pPr>
        <w:keepNext/>
        <w:rPr>
          <w:b/>
          <w:noProof/>
          <w:sz w:val="22"/>
          <w:szCs w:val="22"/>
        </w:rPr>
      </w:pPr>
      <w:r w:rsidRPr="00862D60">
        <w:rPr>
          <w:b/>
          <w:noProof/>
          <w:sz w:val="22"/>
          <w:szCs w:val="22"/>
        </w:rPr>
        <w:t>Haittavaikutuksista ilmoittaminen</w:t>
      </w:r>
    </w:p>
    <w:p w14:paraId="7DC1F5C4" w14:textId="05751B34" w:rsidR="003C79DC" w:rsidRPr="003C79DC" w:rsidRDefault="00383C02" w:rsidP="003C79DC">
      <w:pPr>
        <w:pStyle w:val="Default"/>
        <w:rPr>
          <w:rFonts w:ascii="Times New Roman" w:hAnsi="Times New Roman" w:cs="Times New Roman"/>
          <w:sz w:val="22"/>
          <w:szCs w:val="22"/>
        </w:rPr>
      </w:pPr>
      <w:r w:rsidRPr="00F85E8C">
        <w:rPr>
          <w:rFonts w:ascii="Times New Roman" w:hAnsi="Times New Roman" w:cs="Times New Roman"/>
          <w:sz w:val="22"/>
          <w:szCs w:val="22"/>
        </w:rPr>
        <w:t>Jos havaitset haittavaikutuksia, kerro niistä lääkärille tai apteekkihenkilökunnalle.</w:t>
      </w:r>
      <w:r w:rsidRPr="00F85E8C">
        <w:rPr>
          <w:rFonts w:ascii="Times New Roman" w:hAnsi="Times New Roman" w:cs="Times New Roman"/>
          <w:noProof/>
          <w:sz w:val="22"/>
          <w:szCs w:val="22"/>
        </w:rPr>
        <w:t xml:space="preserve"> Tämä koskee myös sellaisia mahdollisia haittavaikutuksia, joita ei ole mainittu tässä pakkausselosteessa.</w:t>
      </w:r>
      <w:r w:rsidRPr="00F85E8C">
        <w:rPr>
          <w:rFonts w:ascii="Times New Roman" w:hAnsi="Times New Roman" w:cs="Times New Roman"/>
          <w:sz w:val="22"/>
          <w:szCs w:val="22"/>
        </w:rPr>
        <w:t xml:space="preserve"> Voit ilmoittaa haittavaikutuksista myös suoraan</w:t>
      </w:r>
      <w:r w:rsidR="001109FF" w:rsidRPr="00F85E8C">
        <w:rPr>
          <w:rFonts w:ascii="Times New Roman" w:hAnsi="Times New Roman" w:cs="Times New Roman"/>
          <w:sz w:val="22"/>
          <w:szCs w:val="22"/>
        </w:rPr>
        <w:t xml:space="preserve"> </w:t>
      </w:r>
      <w:hyperlink r:id="rId16" w:history="1">
        <w:r w:rsidR="003C79DC" w:rsidRPr="003C79DC">
          <w:rPr>
            <w:rStyle w:val="Hyperlink"/>
            <w:rFonts w:ascii="Times New Roman" w:hAnsi="Times New Roman" w:cs="Times New Roman"/>
            <w:sz w:val="22"/>
            <w:szCs w:val="22"/>
            <w:highlight w:val="lightGray"/>
          </w:rPr>
          <w:t>liitteessä V</w:t>
        </w:r>
      </w:hyperlink>
      <w:r w:rsidR="003C79DC" w:rsidRPr="003C79DC">
        <w:rPr>
          <w:rFonts w:ascii="Times New Roman" w:hAnsi="Times New Roman" w:cs="Times New Roman"/>
          <w:sz w:val="22"/>
          <w:szCs w:val="22"/>
          <w:highlight w:val="lightGray"/>
        </w:rPr>
        <w:t xml:space="preserve"> luetellun kansallisen ilmoitusjärjestelmän kautta.</w:t>
      </w:r>
    </w:p>
    <w:p w14:paraId="14FE4A88" w14:textId="77777777" w:rsidR="003C79DC" w:rsidRPr="003C79DC" w:rsidRDefault="003C79DC" w:rsidP="003C79DC">
      <w:pPr>
        <w:pStyle w:val="Default"/>
        <w:rPr>
          <w:rFonts w:ascii="Times New Roman" w:hAnsi="Times New Roman" w:cs="Times New Roman"/>
          <w:sz w:val="22"/>
          <w:szCs w:val="22"/>
        </w:rPr>
      </w:pPr>
      <w:r w:rsidRPr="003C79DC">
        <w:rPr>
          <w:rFonts w:ascii="Times New Roman" w:hAnsi="Times New Roman" w:cs="Times New Roman"/>
          <w:sz w:val="22"/>
          <w:szCs w:val="22"/>
        </w:rPr>
        <w:t>Ilmoittamalla haittavaikutuksista voit auttaa saamaan enemmän tietoa tämän lääkevalmisteen</w:t>
      </w:r>
    </w:p>
    <w:p w14:paraId="790DB719" w14:textId="149AE48D" w:rsidR="00383C02" w:rsidRPr="00CE57F1" w:rsidRDefault="003C79DC" w:rsidP="003C79DC">
      <w:pPr>
        <w:pStyle w:val="Default"/>
        <w:rPr>
          <w:sz w:val="22"/>
          <w:szCs w:val="22"/>
        </w:rPr>
      </w:pPr>
      <w:r w:rsidRPr="003C79DC">
        <w:rPr>
          <w:rFonts w:ascii="Times New Roman" w:hAnsi="Times New Roman" w:cs="Times New Roman"/>
          <w:sz w:val="22"/>
          <w:szCs w:val="22"/>
        </w:rPr>
        <w:t>turvallisuudesta.</w:t>
      </w:r>
      <w:r w:rsidRPr="003C79DC">
        <w:rPr>
          <w:rFonts w:ascii="Times New Roman" w:hAnsi="Times New Roman" w:cs="Times New Roman"/>
          <w:sz w:val="22"/>
          <w:szCs w:val="22"/>
          <w:lang w:eastAsia="en-US"/>
        </w:rPr>
        <w:t xml:space="preserve"> </w:t>
      </w:r>
    </w:p>
    <w:p w14:paraId="34213CFC" w14:textId="7DE319BE" w:rsidR="001109FF" w:rsidRDefault="001109FF" w:rsidP="001109FF">
      <w:pPr>
        <w:numPr>
          <w:ilvl w:val="12"/>
          <w:numId w:val="0"/>
        </w:numPr>
        <w:ind w:right="-2"/>
        <w:rPr>
          <w:color w:val="000000"/>
          <w:sz w:val="22"/>
          <w:szCs w:val="22"/>
        </w:rPr>
      </w:pPr>
    </w:p>
    <w:p w14:paraId="0C5F920D" w14:textId="77777777" w:rsidR="003C79DC" w:rsidRPr="001109FF" w:rsidRDefault="003C79DC" w:rsidP="001109FF">
      <w:pPr>
        <w:numPr>
          <w:ilvl w:val="12"/>
          <w:numId w:val="0"/>
        </w:numPr>
        <w:ind w:right="-2"/>
        <w:rPr>
          <w:color w:val="000000"/>
          <w:sz w:val="22"/>
          <w:szCs w:val="22"/>
        </w:rPr>
      </w:pPr>
    </w:p>
    <w:p w14:paraId="33F498FC" w14:textId="550FA880" w:rsidR="00383C02" w:rsidRPr="00CE57F1" w:rsidRDefault="00383C02" w:rsidP="00B14AE9">
      <w:pPr>
        <w:keepNext/>
        <w:numPr>
          <w:ilvl w:val="12"/>
          <w:numId w:val="0"/>
        </w:numPr>
        <w:ind w:left="567" w:right="-2" w:hanging="567"/>
        <w:rPr>
          <w:color w:val="000000"/>
          <w:sz w:val="22"/>
          <w:szCs w:val="22"/>
        </w:rPr>
      </w:pPr>
      <w:r w:rsidRPr="00CE57F1">
        <w:rPr>
          <w:b/>
          <w:bCs/>
          <w:color w:val="000000"/>
          <w:sz w:val="22"/>
          <w:szCs w:val="22"/>
        </w:rPr>
        <w:t>5.</w:t>
      </w:r>
      <w:r w:rsidRPr="00CE57F1">
        <w:rPr>
          <w:b/>
          <w:bCs/>
          <w:color w:val="000000"/>
          <w:sz w:val="22"/>
          <w:szCs w:val="22"/>
        </w:rPr>
        <w:tab/>
      </w:r>
      <w:r w:rsidR="00D75425">
        <w:rPr>
          <w:b/>
          <w:color w:val="000000"/>
          <w:sz w:val="22"/>
          <w:szCs w:val="22"/>
        </w:rPr>
        <w:t>Nilotinib Accord</w:t>
      </w:r>
      <w:r w:rsidR="004A51E1">
        <w:rPr>
          <w:b/>
          <w:color w:val="000000"/>
          <w:sz w:val="22"/>
          <w:szCs w:val="22"/>
        </w:rPr>
        <w:t>i</w:t>
      </w:r>
      <w:r w:rsidRPr="00CE57F1">
        <w:rPr>
          <w:b/>
          <w:color w:val="000000"/>
          <w:sz w:val="22"/>
          <w:szCs w:val="22"/>
        </w:rPr>
        <w:t>n säilyttäminen</w:t>
      </w:r>
    </w:p>
    <w:p w14:paraId="499DBD42" w14:textId="77777777" w:rsidR="00383C02" w:rsidRPr="00CE57F1" w:rsidRDefault="00383C02" w:rsidP="00B14AE9">
      <w:pPr>
        <w:keepNext/>
        <w:numPr>
          <w:ilvl w:val="12"/>
          <w:numId w:val="0"/>
        </w:numPr>
        <w:ind w:right="-2"/>
        <w:rPr>
          <w:color w:val="000000"/>
          <w:sz w:val="22"/>
          <w:szCs w:val="22"/>
        </w:rPr>
      </w:pPr>
    </w:p>
    <w:p w14:paraId="7A2D5EAB" w14:textId="56921889" w:rsidR="001109FF" w:rsidRDefault="001109FF" w:rsidP="00B14AE9">
      <w:pPr>
        <w:numPr>
          <w:ilvl w:val="0"/>
          <w:numId w:val="9"/>
        </w:numPr>
        <w:tabs>
          <w:tab w:val="clear" w:pos="927"/>
        </w:tabs>
        <w:ind w:left="567" w:hanging="567"/>
        <w:rPr>
          <w:color w:val="000000"/>
          <w:sz w:val="22"/>
          <w:szCs w:val="22"/>
        </w:rPr>
      </w:pPr>
      <w:r w:rsidRPr="00096184">
        <w:rPr>
          <w:color w:val="000000"/>
          <w:sz w:val="22"/>
          <w:szCs w:val="22"/>
        </w:rPr>
        <w:t>Tämä lääkevalmiste ei vaadi erityisiä säilytysolosuhteita</w:t>
      </w:r>
      <w:r w:rsidRPr="00CE57F1">
        <w:rPr>
          <w:color w:val="000000"/>
          <w:sz w:val="22"/>
          <w:szCs w:val="22"/>
        </w:rPr>
        <w:t>.</w:t>
      </w:r>
    </w:p>
    <w:p w14:paraId="5F4C07A6" w14:textId="77777777" w:rsidR="00671635" w:rsidRDefault="00383C02" w:rsidP="00B14AE9">
      <w:pPr>
        <w:numPr>
          <w:ilvl w:val="0"/>
          <w:numId w:val="9"/>
        </w:numPr>
        <w:tabs>
          <w:tab w:val="clear" w:pos="927"/>
        </w:tabs>
        <w:ind w:left="567" w:hanging="567"/>
        <w:rPr>
          <w:color w:val="000000"/>
          <w:sz w:val="22"/>
          <w:szCs w:val="22"/>
        </w:rPr>
      </w:pPr>
      <w:r w:rsidRPr="00CE57F1">
        <w:rPr>
          <w:color w:val="000000"/>
          <w:sz w:val="22"/>
          <w:szCs w:val="22"/>
        </w:rPr>
        <w:t>Ei lasten ulottuville eikä näkyville.</w:t>
      </w:r>
    </w:p>
    <w:p w14:paraId="772D9438" w14:textId="77777777" w:rsidR="00671635" w:rsidRDefault="00671635" w:rsidP="00671635">
      <w:pPr>
        <w:numPr>
          <w:ilvl w:val="0"/>
          <w:numId w:val="9"/>
        </w:numPr>
        <w:tabs>
          <w:tab w:val="clear" w:pos="927"/>
        </w:tabs>
        <w:ind w:left="567" w:hanging="567"/>
        <w:rPr>
          <w:color w:val="000000"/>
          <w:sz w:val="22"/>
          <w:szCs w:val="22"/>
        </w:rPr>
      </w:pPr>
      <w:r w:rsidRPr="00AE5A5F">
        <w:rPr>
          <w:color w:val="000000"/>
          <w:sz w:val="22"/>
          <w:szCs w:val="22"/>
        </w:rPr>
        <w:t>Älä käytä tätä lääkettä pakkauksessa ja läpipainopakkauksessa mainitun viimeisen käyttöpäivämäärän EXP jälkeen. Viimeinen käyttöpäivämäärä tarkoittaa kuukauden viimeistä päivää</w:t>
      </w:r>
      <w:r>
        <w:rPr>
          <w:color w:val="000000"/>
          <w:sz w:val="22"/>
          <w:szCs w:val="22"/>
        </w:rPr>
        <w:t>.</w:t>
      </w:r>
      <w:r w:rsidRPr="00671635">
        <w:rPr>
          <w:color w:val="000000"/>
          <w:sz w:val="22"/>
          <w:szCs w:val="22"/>
        </w:rPr>
        <w:t xml:space="preserve"> </w:t>
      </w:r>
    </w:p>
    <w:p w14:paraId="5877624A" w14:textId="2A9C1897" w:rsidR="00671635" w:rsidRPr="00CE57F1" w:rsidRDefault="00671635" w:rsidP="00671635">
      <w:pPr>
        <w:numPr>
          <w:ilvl w:val="0"/>
          <w:numId w:val="9"/>
        </w:numPr>
        <w:tabs>
          <w:tab w:val="clear" w:pos="927"/>
        </w:tabs>
        <w:ind w:left="567" w:hanging="567"/>
        <w:rPr>
          <w:color w:val="000000"/>
          <w:sz w:val="22"/>
          <w:szCs w:val="22"/>
        </w:rPr>
      </w:pPr>
      <w:r w:rsidRPr="00CE57F1">
        <w:rPr>
          <w:color w:val="000000"/>
          <w:sz w:val="22"/>
          <w:szCs w:val="22"/>
        </w:rPr>
        <w:t>Älä käytä tätä lääkettä, jos huomaat, että pakkaus on vahingoittunut tai avattu.</w:t>
      </w:r>
    </w:p>
    <w:p w14:paraId="43727248" w14:textId="77029668" w:rsidR="00383C02" w:rsidRDefault="00671635" w:rsidP="00671635">
      <w:pPr>
        <w:numPr>
          <w:ilvl w:val="0"/>
          <w:numId w:val="9"/>
        </w:numPr>
        <w:tabs>
          <w:tab w:val="clear" w:pos="927"/>
        </w:tabs>
        <w:ind w:left="567" w:hanging="567"/>
        <w:rPr>
          <w:color w:val="000000"/>
          <w:sz w:val="22"/>
          <w:szCs w:val="22"/>
        </w:rPr>
      </w:pPr>
      <w:r w:rsidRPr="00CE57F1">
        <w:rPr>
          <w:sz w:val="22"/>
          <w:szCs w:val="22"/>
        </w:rPr>
        <w:t>Lääkkeitä ei pidä heittää viemäriin eikä hävittää talousjätteiden mukana. Kysy käyttämättömien lääkkeiden hävittämisestä apteekista. Näin menetellen suojelet luontoa.</w:t>
      </w:r>
    </w:p>
    <w:p w14:paraId="29CB242E" w14:textId="77777777" w:rsidR="00383C02" w:rsidRPr="009A3D98" w:rsidRDefault="00383C02" w:rsidP="009A3D98">
      <w:pPr>
        <w:numPr>
          <w:ilvl w:val="12"/>
          <w:numId w:val="0"/>
        </w:numPr>
        <w:ind w:right="-2"/>
        <w:rPr>
          <w:color w:val="000000"/>
          <w:sz w:val="22"/>
          <w:szCs w:val="22"/>
        </w:rPr>
      </w:pPr>
    </w:p>
    <w:p w14:paraId="7137C4FC" w14:textId="77777777" w:rsidR="00383C02" w:rsidRPr="00CE57F1" w:rsidRDefault="00383C02" w:rsidP="00B14AE9">
      <w:pPr>
        <w:numPr>
          <w:ilvl w:val="12"/>
          <w:numId w:val="0"/>
        </w:numPr>
        <w:ind w:right="-2"/>
        <w:rPr>
          <w:color w:val="000000"/>
          <w:sz w:val="22"/>
          <w:szCs w:val="22"/>
        </w:rPr>
      </w:pPr>
    </w:p>
    <w:p w14:paraId="038CF44E" w14:textId="77777777" w:rsidR="00383C02" w:rsidRPr="00CE57F1" w:rsidRDefault="00383C02" w:rsidP="00B14AE9">
      <w:pPr>
        <w:keepNext/>
        <w:numPr>
          <w:ilvl w:val="12"/>
          <w:numId w:val="0"/>
        </w:numPr>
        <w:ind w:left="567" w:hanging="567"/>
        <w:rPr>
          <w:b/>
          <w:bCs/>
          <w:color w:val="000000"/>
          <w:sz w:val="22"/>
          <w:szCs w:val="22"/>
        </w:rPr>
      </w:pPr>
      <w:r w:rsidRPr="00CE57F1">
        <w:rPr>
          <w:b/>
          <w:bCs/>
          <w:color w:val="000000"/>
          <w:sz w:val="22"/>
          <w:szCs w:val="22"/>
        </w:rPr>
        <w:t>6.</w:t>
      </w:r>
      <w:r w:rsidRPr="00CE57F1">
        <w:rPr>
          <w:b/>
          <w:bCs/>
          <w:color w:val="000000"/>
          <w:sz w:val="22"/>
          <w:szCs w:val="22"/>
        </w:rPr>
        <w:tab/>
        <w:t>Pakkauksen sisältö ja muuta tietoa</w:t>
      </w:r>
    </w:p>
    <w:p w14:paraId="51851872" w14:textId="77777777" w:rsidR="00383C02" w:rsidRPr="00CE57F1" w:rsidRDefault="00383C02" w:rsidP="00B14AE9">
      <w:pPr>
        <w:keepNext/>
        <w:numPr>
          <w:ilvl w:val="12"/>
          <w:numId w:val="0"/>
        </w:numPr>
        <w:rPr>
          <w:color w:val="000000"/>
          <w:sz w:val="22"/>
          <w:szCs w:val="22"/>
        </w:rPr>
      </w:pPr>
    </w:p>
    <w:p w14:paraId="7A07AB85" w14:textId="00B63CD6" w:rsidR="00383C02" w:rsidRPr="00CE57F1" w:rsidRDefault="00383C02" w:rsidP="00B14AE9">
      <w:pPr>
        <w:keepNext/>
        <w:numPr>
          <w:ilvl w:val="12"/>
          <w:numId w:val="0"/>
        </w:numPr>
        <w:rPr>
          <w:color w:val="000000"/>
          <w:sz w:val="22"/>
          <w:szCs w:val="22"/>
          <w:u w:val="single"/>
        </w:rPr>
      </w:pPr>
      <w:r w:rsidRPr="00CE57F1">
        <w:rPr>
          <w:b/>
          <w:bCs/>
          <w:color w:val="000000"/>
          <w:sz w:val="22"/>
          <w:szCs w:val="22"/>
        </w:rPr>
        <w:t xml:space="preserve">Mitä </w:t>
      </w:r>
      <w:r w:rsidR="00D75425">
        <w:rPr>
          <w:b/>
          <w:bCs/>
          <w:color w:val="000000"/>
          <w:sz w:val="22"/>
          <w:szCs w:val="22"/>
        </w:rPr>
        <w:t>Nilotinib Accord</w:t>
      </w:r>
      <w:r w:rsidRPr="00CE57F1">
        <w:rPr>
          <w:b/>
          <w:bCs/>
          <w:color w:val="000000"/>
          <w:sz w:val="22"/>
          <w:szCs w:val="22"/>
        </w:rPr>
        <w:t xml:space="preserve"> sisältää</w:t>
      </w:r>
    </w:p>
    <w:p w14:paraId="134C12EB" w14:textId="3A47FAEA" w:rsidR="008B4EF2" w:rsidRPr="00862D60" w:rsidRDefault="00383C02" w:rsidP="00B14AE9">
      <w:pPr>
        <w:keepNext/>
        <w:numPr>
          <w:ilvl w:val="0"/>
          <w:numId w:val="3"/>
        </w:numPr>
        <w:ind w:left="567" w:hanging="567"/>
        <w:rPr>
          <w:sz w:val="22"/>
          <w:szCs w:val="22"/>
        </w:rPr>
      </w:pPr>
      <w:r w:rsidRPr="00CE57F1">
        <w:rPr>
          <w:color w:val="000000"/>
          <w:sz w:val="22"/>
          <w:szCs w:val="22"/>
        </w:rPr>
        <w:t>Vaikuttava aine on nilotinibi.</w:t>
      </w:r>
    </w:p>
    <w:p w14:paraId="687E6FC0" w14:textId="77777777" w:rsidR="008B4EF2" w:rsidRPr="00862D60" w:rsidRDefault="008B4EF2" w:rsidP="00B14AE9">
      <w:pPr>
        <w:rPr>
          <w:sz w:val="22"/>
          <w:szCs w:val="22"/>
        </w:rPr>
      </w:pPr>
    </w:p>
    <w:p w14:paraId="5592034C" w14:textId="0A375C6B" w:rsidR="008B4EF2" w:rsidRDefault="00383C02" w:rsidP="00B14AE9">
      <w:pPr>
        <w:keepNext/>
        <w:numPr>
          <w:ilvl w:val="0"/>
          <w:numId w:val="3"/>
        </w:numPr>
        <w:ind w:left="567" w:hanging="567"/>
        <w:rPr>
          <w:sz w:val="22"/>
          <w:szCs w:val="22"/>
        </w:rPr>
      </w:pPr>
      <w:r w:rsidRPr="00CE57F1">
        <w:rPr>
          <w:color w:val="000000"/>
          <w:sz w:val="22"/>
          <w:szCs w:val="22"/>
        </w:rPr>
        <w:t xml:space="preserve">Yksi </w:t>
      </w:r>
      <w:r w:rsidR="003B2479">
        <w:rPr>
          <w:color w:val="000000"/>
          <w:sz w:val="22"/>
          <w:szCs w:val="22"/>
        </w:rPr>
        <w:t xml:space="preserve"> </w:t>
      </w:r>
      <w:r w:rsidRPr="00CE57F1">
        <w:rPr>
          <w:color w:val="000000"/>
          <w:sz w:val="22"/>
          <w:szCs w:val="22"/>
        </w:rPr>
        <w:t xml:space="preserve">kova kapseli sisältää </w:t>
      </w:r>
      <w:r w:rsidR="001109FF">
        <w:rPr>
          <w:color w:val="000000"/>
          <w:sz w:val="22"/>
          <w:szCs w:val="22"/>
        </w:rPr>
        <w:t xml:space="preserve">50 mg, 150 mg ja 200 mg </w:t>
      </w:r>
      <w:r w:rsidRPr="00CE57F1">
        <w:rPr>
          <w:color w:val="000000"/>
          <w:sz w:val="22"/>
          <w:szCs w:val="22"/>
        </w:rPr>
        <w:t>nilotinibi</w:t>
      </w:r>
      <w:r w:rsidR="001109FF">
        <w:rPr>
          <w:color w:val="000000"/>
          <w:sz w:val="22"/>
          <w:szCs w:val="22"/>
        </w:rPr>
        <w:t>a</w:t>
      </w:r>
      <w:r w:rsidRPr="00CE57F1">
        <w:rPr>
          <w:color w:val="000000"/>
          <w:sz w:val="22"/>
          <w:szCs w:val="22"/>
        </w:rPr>
        <w:t>.</w:t>
      </w:r>
    </w:p>
    <w:p w14:paraId="5D955FB0" w14:textId="04AB9F67" w:rsidR="008B4EF2" w:rsidRPr="00862D60" w:rsidRDefault="00383C02" w:rsidP="00B14AE9">
      <w:pPr>
        <w:keepNext/>
        <w:ind w:left="567" w:right="-2"/>
        <w:rPr>
          <w:noProof/>
          <w:sz w:val="22"/>
          <w:szCs w:val="22"/>
        </w:rPr>
      </w:pPr>
      <w:r w:rsidRPr="00CE57F1">
        <w:rPr>
          <w:color w:val="000000"/>
          <w:sz w:val="22"/>
          <w:szCs w:val="22"/>
        </w:rPr>
        <w:t>Muut aineet ovat</w:t>
      </w:r>
      <w:r w:rsidR="003B2479">
        <w:rPr>
          <w:color w:val="000000"/>
          <w:sz w:val="22"/>
          <w:szCs w:val="22"/>
        </w:rPr>
        <w:t>:</w:t>
      </w:r>
    </w:p>
    <w:p w14:paraId="4684BE0D" w14:textId="258932E1" w:rsidR="008B4EF2" w:rsidRDefault="003B2479" w:rsidP="00B14AE9">
      <w:pPr>
        <w:ind w:left="567" w:right="-2"/>
        <w:rPr>
          <w:color w:val="000000"/>
          <w:sz w:val="22"/>
          <w:szCs w:val="22"/>
        </w:rPr>
      </w:pPr>
      <w:r>
        <w:rPr>
          <w:color w:val="000000"/>
          <w:sz w:val="22"/>
          <w:szCs w:val="22"/>
        </w:rPr>
        <w:t xml:space="preserve">Kapselin sisältö: </w:t>
      </w:r>
      <w:r w:rsidR="00383C02" w:rsidRPr="00CE57F1">
        <w:rPr>
          <w:color w:val="000000"/>
          <w:sz w:val="22"/>
          <w:szCs w:val="22"/>
        </w:rPr>
        <w:t xml:space="preserve">laktoosimonohydraatti, krospovidoni, </w:t>
      </w:r>
      <w:r w:rsidR="001109FF">
        <w:rPr>
          <w:color w:val="000000"/>
          <w:sz w:val="22"/>
          <w:szCs w:val="22"/>
        </w:rPr>
        <w:t>polysorbaatti 80+ magnesium</w:t>
      </w:r>
      <w:r w:rsidR="002F673B">
        <w:rPr>
          <w:color w:val="000000"/>
          <w:sz w:val="22"/>
          <w:szCs w:val="22"/>
        </w:rPr>
        <w:t>alumiini</w:t>
      </w:r>
      <w:r w:rsidR="007666AA">
        <w:rPr>
          <w:color w:val="000000"/>
          <w:sz w:val="22"/>
          <w:szCs w:val="22"/>
        </w:rPr>
        <w:t>meta</w:t>
      </w:r>
      <w:r w:rsidR="002F673B">
        <w:rPr>
          <w:color w:val="000000"/>
          <w:sz w:val="22"/>
          <w:szCs w:val="22"/>
        </w:rPr>
        <w:t>silikaatti</w:t>
      </w:r>
      <w:r w:rsidR="00383C02" w:rsidRPr="00CE57F1">
        <w:rPr>
          <w:color w:val="000000"/>
          <w:sz w:val="22"/>
          <w:szCs w:val="22"/>
        </w:rPr>
        <w:t xml:space="preserve">, kolloidinen </w:t>
      </w:r>
      <w:r w:rsidR="00162D36">
        <w:rPr>
          <w:color w:val="000000"/>
          <w:sz w:val="22"/>
          <w:szCs w:val="22"/>
        </w:rPr>
        <w:t xml:space="preserve">vedetön </w:t>
      </w:r>
      <w:r w:rsidR="00383C02" w:rsidRPr="00CE57F1">
        <w:rPr>
          <w:color w:val="000000"/>
          <w:sz w:val="22"/>
          <w:szCs w:val="22"/>
        </w:rPr>
        <w:t>piidioksidi</w:t>
      </w:r>
      <w:r w:rsidR="002F673B">
        <w:rPr>
          <w:color w:val="000000"/>
          <w:sz w:val="22"/>
          <w:szCs w:val="22"/>
        </w:rPr>
        <w:t>,</w:t>
      </w:r>
      <w:r w:rsidR="00383C02" w:rsidRPr="00CE57F1">
        <w:rPr>
          <w:color w:val="000000"/>
          <w:sz w:val="22"/>
          <w:szCs w:val="22"/>
        </w:rPr>
        <w:t xml:space="preserve"> magnesiumstearaatti</w:t>
      </w:r>
    </w:p>
    <w:p w14:paraId="6D7BCDC4" w14:textId="4D6A8007" w:rsidR="008B4EF2" w:rsidRDefault="003B2479" w:rsidP="00B14AE9">
      <w:pPr>
        <w:ind w:left="567" w:right="-2"/>
        <w:rPr>
          <w:color w:val="000000"/>
          <w:sz w:val="22"/>
          <w:szCs w:val="22"/>
        </w:rPr>
      </w:pPr>
      <w:r>
        <w:rPr>
          <w:color w:val="000000"/>
          <w:sz w:val="22"/>
          <w:szCs w:val="22"/>
        </w:rPr>
        <w:t>K</w:t>
      </w:r>
      <w:r w:rsidR="00383C02" w:rsidRPr="00CE57F1">
        <w:rPr>
          <w:color w:val="000000"/>
          <w:sz w:val="22"/>
          <w:szCs w:val="22"/>
        </w:rPr>
        <w:t>apselin kuor</w:t>
      </w:r>
      <w:r>
        <w:rPr>
          <w:color w:val="000000"/>
          <w:sz w:val="22"/>
          <w:szCs w:val="22"/>
        </w:rPr>
        <w:t>i</w:t>
      </w:r>
      <w:r w:rsidR="002F673B">
        <w:rPr>
          <w:color w:val="000000"/>
          <w:sz w:val="22"/>
          <w:szCs w:val="22"/>
        </w:rPr>
        <w:t xml:space="preserve"> (50 mg ja 150 mg)</w:t>
      </w:r>
      <w:r>
        <w:rPr>
          <w:color w:val="000000"/>
          <w:sz w:val="22"/>
          <w:szCs w:val="22"/>
        </w:rPr>
        <w:t>:</w:t>
      </w:r>
      <w:r w:rsidR="00383C02" w:rsidRPr="00CE57F1">
        <w:rPr>
          <w:color w:val="000000"/>
          <w:sz w:val="22"/>
          <w:szCs w:val="22"/>
        </w:rPr>
        <w:t xml:space="preserve"> liivate, titaanidioksidi (E171)</w:t>
      </w:r>
      <w:r w:rsidR="00B23540" w:rsidRPr="00CE57F1">
        <w:rPr>
          <w:color w:val="000000"/>
          <w:sz w:val="22"/>
          <w:szCs w:val="22"/>
        </w:rPr>
        <w:t>, punainen rautaoksidi (E172)</w:t>
      </w:r>
      <w:r w:rsidR="002F673B">
        <w:rPr>
          <w:color w:val="000000"/>
          <w:sz w:val="22"/>
          <w:szCs w:val="22"/>
        </w:rPr>
        <w:t>,</w:t>
      </w:r>
      <w:r w:rsidR="00383C02" w:rsidRPr="00CE57F1">
        <w:rPr>
          <w:color w:val="000000"/>
          <w:sz w:val="22"/>
          <w:szCs w:val="22"/>
        </w:rPr>
        <w:t xml:space="preserve"> </w:t>
      </w:r>
      <w:r w:rsidR="002F673B">
        <w:rPr>
          <w:color w:val="000000"/>
          <w:sz w:val="22"/>
          <w:szCs w:val="22"/>
        </w:rPr>
        <w:t xml:space="preserve"> k</w:t>
      </w:r>
      <w:r w:rsidR="00383C02" w:rsidRPr="00CE57F1">
        <w:rPr>
          <w:color w:val="000000"/>
          <w:sz w:val="22"/>
          <w:szCs w:val="22"/>
        </w:rPr>
        <w:t>eltainen rautaoksidi (E172)</w:t>
      </w:r>
    </w:p>
    <w:p w14:paraId="0FD52B5B" w14:textId="2B41374E" w:rsidR="002F673B" w:rsidRDefault="002F673B" w:rsidP="00B14AE9">
      <w:pPr>
        <w:ind w:left="567" w:right="-2"/>
        <w:rPr>
          <w:color w:val="000000"/>
          <w:sz w:val="22"/>
          <w:szCs w:val="22"/>
        </w:rPr>
      </w:pPr>
      <w:r>
        <w:rPr>
          <w:color w:val="000000"/>
          <w:sz w:val="22"/>
          <w:szCs w:val="22"/>
        </w:rPr>
        <w:t>K</w:t>
      </w:r>
      <w:r w:rsidRPr="00CE57F1">
        <w:rPr>
          <w:color w:val="000000"/>
          <w:sz w:val="22"/>
          <w:szCs w:val="22"/>
        </w:rPr>
        <w:t>apselin kuor</w:t>
      </w:r>
      <w:r>
        <w:rPr>
          <w:color w:val="000000"/>
          <w:sz w:val="22"/>
          <w:szCs w:val="22"/>
        </w:rPr>
        <w:t>i (200 mg):</w:t>
      </w:r>
      <w:r w:rsidRPr="00CE57F1">
        <w:rPr>
          <w:color w:val="000000"/>
          <w:sz w:val="22"/>
          <w:szCs w:val="22"/>
        </w:rPr>
        <w:t xml:space="preserve"> liivate, titaanidioksidi (E171)</w:t>
      </w:r>
      <w:r>
        <w:rPr>
          <w:color w:val="000000"/>
          <w:sz w:val="22"/>
          <w:szCs w:val="22"/>
        </w:rPr>
        <w:t>,</w:t>
      </w:r>
      <w:r w:rsidRPr="00CE57F1">
        <w:rPr>
          <w:color w:val="000000"/>
          <w:sz w:val="22"/>
          <w:szCs w:val="22"/>
        </w:rPr>
        <w:t xml:space="preserve"> </w:t>
      </w:r>
      <w:r>
        <w:rPr>
          <w:color w:val="000000"/>
          <w:sz w:val="22"/>
          <w:szCs w:val="22"/>
        </w:rPr>
        <w:t xml:space="preserve">keltainen </w:t>
      </w:r>
      <w:r w:rsidRPr="00CE57F1">
        <w:rPr>
          <w:color w:val="000000"/>
          <w:sz w:val="22"/>
          <w:szCs w:val="22"/>
        </w:rPr>
        <w:t>rautaoksidi (E172)</w:t>
      </w:r>
    </w:p>
    <w:p w14:paraId="4191B843" w14:textId="1E2D5A31" w:rsidR="00383C02" w:rsidRDefault="003B2479" w:rsidP="00B14AE9">
      <w:pPr>
        <w:ind w:left="567" w:right="-2"/>
        <w:rPr>
          <w:color w:val="000000"/>
          <w:sz w:val="22"/>
          <w:szCs w:val="22"/>
        </w:rPr>
      </w:pPr>
      <w:r>
        <w:rPr>
          <w:color w:val="000000"/>
          <w:sz w:val="22"/>
          <w:szCs w:val="22"/>
        </w:rPr>
        <w:t>Painomuste</w:t>
      </w:r>
      <w:r w:rsidR="002F673B">
        <w:rPr>
          <w:color w:val="000000"/>
          <w:sz w:val="22"/>
          <w:szCs w:val="22"/>
        </w:rPr>
        <w:t xml:space="preserve"> (50 mg ja 150 mg)</w:t>
      </w:r>
      <w:r>
        <w:rPr>
          <w:color w:val="000000"/>
          <w:sz w:val="22"/>
          <w:szCs w:val="22"/>
        </w:rPr>
        <w:t xml:space="preserve">: </w:t>
      </w:r>
      <w:r w:rsidR="00383C02" w:rsidRPr="00CE57F1">
        <w:rPr>
          <w:color w:val="000000"/>
          <w:sz w:val="22"/>
          <w:szCs w:val="22"/>
        </w:rPr>
        <w:t>shellakka</w:t>
      </w:r>
      <w:r w:rsidR="004B1144" w:rsidRPr="00CE57F1">
        <w:rPr>
          <w:color w:val="000000"/>
          <w:sz w:val="22"/>
          <w:szCs w:val="22"/>
        </w:rPr>
        <w:t>, musta rautaoksidi (E172), propyleeniglykoli</w:t>
      </w:r>
      <w:r w:rsidR="002F673B">
        <w:rPr>
          <w:color w:val="000000"/>
          <w:sz w:val="22"/>
          <w:szCs w:val="22"/>
        </w:rPr>
        <w:t>,</w:t>
      </w:r>
      <w:r w:rsidR="00383C02" w:rsidRPr="00CE57F1">
        <w:rPr>
          <w:color w:val="000000"/>
          <w:sz w:val="22"/>
          <w:szCs w:val="22"/>
        </w:rPr>
        <w:t xml:space="preserve"> </w:t>
      </w:r>
      <w:r w:rsidR="002F673B">
        <w:rPr>
          <w:color w:val="000000"/>
          <w:sz w:val="22"/>
          <w:szCs w:val="22"/>
        </w:rPr>
        <w:t>kalium</w:t>
      </w:r>
      <w:r w:rsidR="004B1144" w:rsidRPr="00CE57F1">
        <w:rPr>
          <w:color w:val="000000"/>
          <w:sz w:val="22"/>
          <w:szCs w:val="22"/>
        </w:rPr>
        <w:t>hydroksidi</w:t>
      </w:r>
    </w:p>
    <w:p w14:paraId="40ECD256" w14:textId="318416BA" w:rsidR="002F673B" w:rsidRDefault="002F673B" w:rsidP="00B14AE9">
      <w:pPr>
        <w:ind w:left="567" w:right="-2"/>
        <w:rPr>
          <w:color w:val="000000"/>
          <w:sz w:val="22"/>
          <w:szCs w:val="22"/>
        </w:rPr>
      </w:pPr>
      <w:r>
        <w:rPr>
          <w:color w:val="000000"/>
          <w:sz w:val="22"/>
          <w:szCs w:val="22"/>
        </w:rPr>
        <w:t xml:space="preserve">Painomuste (200 mg): </w:t>
      </w:r>
      <w:r w:rsidRPr="00CE57F1">
        <w:rPr>
          <w:color w:val="000000"/>
          <w:sz w:val="22"/>
          <w:szCs w:val="22"/>
        </w:rPr>
        <w:t>shellakka</w:t>
      </w:r>
      <w:r>
        <w:rPr>
          <w:color w:val="000000"/>
          <w:sz w:val="22"/>
          <w:szCs w:val="22"/>
        </w:rPr>
        <w:t xml:space="preserve">, propyleeniglykoli, natriumhydroksidi, titaanidioksidi (E171), povidoni, alluranpunainen </w:t>
      </w:r>
      <w:r w:rsidR="007666AA">
        <w:rPr>
          <w:color w:val="000000"/>
          <w:sz w:val="22"/>
          <w:szCs w:val="22"/>
        </w:rPr>
        <w:t xml:space="preserve">AC </w:t>
      </w:r>
      <w:r>
        <w:rPr>
          <w:color w:val="000000"/>
          <w:sz w:val="22"/>
          <w:szCs w:val="22"/>
        </w:rPr>
        <w:t>(E129).</w:t>
      </w:r>
    </w:p>
    <w:p w14:paraId="0E56B716" w14:textId="77777777" w:rsidR="008B4EF2" w:rsidRDefault="008B4EF2" w:rsidP="00B14AE9">
      <w:pPr>
        <w:ind w:right="-2"/>
        <w:rPr>
          <w:color w:val="000000"/>
          <w:sz w:val="22"/>
          <w:szCs w:val="22"/>
        </w:rPr>
      </w:pPr>
    </w:p>
    <w:p w14:paraId="1298E2E2" w14:textId="77777777" w:rsidR="00383C02" w:rsidRDefault="00383C02" w:rsidP="00B14AE9">
      <w:pPr>
        <w:ind w:right="-2"/>
        <w:rPr>
          <w:noProof/>
          <w:color w:val="000000"/>
          <w:sz w:val="22"/>
          <w:szCs w:val="22"/>
        </w:rPr>
      </w:pPr>
    </w:p>
    <w:p w14:paraId="7A34C6C6" w14:textId="63DFD153" w:rsidR="0004677C" w:rsidRDefault="0004677C" w:rsidP="00B14AE9">
      <w:pPr>
        <w:ind w:right="-2"/>
        <w:rPr>
          <w:noProof/>
          <w:color w:val="000000"/>
          <w:sz w:val="22"/>
          <w:szCs w:val="22"/>
        </w:rPr>
      </w:pPr>
      <w:r>
        <w:rPr>
          <w:noProof/>
          <w:color w:val="000000"/>
          <w:sz w:val="22"/>
          <w:szCs w:val="22"/>
        </w:rPr>
        <w:t>Katso kohta 2 Nilotibin Accord sisältää laktoosia</w:t>
      </w:r>
      <w:r w:rsidR="007666AA">
        <w:rPr>
          <w:noProof/>
          <w:color w:val="000000"/>
          <w:sz w:val="22"/>
          <w:szCs w:val="22"/>
        </w:rPr>
        <w:t>,</w:t>
      </w:r>
      <w:r>
        <w:rPr>
          <w:noProof/>
          <w:color w:val="000000"/>
          <w:sz w:val="22"/>
          <w:szCs w:val="22"/>
        </w:rPr>
        <w:t>kaliumia</w:t>
      </w:r>
      <w:r w:rsidR="007666AA">
        <w:rPr>
          <w:noProof/>
          <w:color w:val="000000"/>
          <w:sz w:val="22"/>
          <w:szCs w:val="22"/>
        </w:rPr>
        <w:t xml:space="preserve"> ja alluranpunainen AC:a</w:t>
      </w:r>
      <w:r>
        <w:rPr>
          <w:noProof/>
          <w:color w:val="000000"/>
          <w:sz w:val="22"/>
          <w:szCs w:val="22"/>
        </w:rPr>
        <w:t>.</w:t>
      </w:r>
    </w:p>
    <w:p w14:paraId="394DA676" w14:textId="77777777" w:rsidR="0004677C" w:rsidRPr="00CE57F1" w:rsidRDefault="0004677C" w:rsidP="00B14AE9">
      <w:pPr>
        <w:ind w:right="-2"/>
        <w:rPr>
          <w:noProof/>
          <w:color w:val="000000"/>
          <w:sz w:val="22"/>
          <w:szCs w:val="22"/>
        </w:rPr>
      </w:pPr>
    </w:p>
    <w:p w14:paraId="0E44A716" w14:textId="72505E2C" w:rsidR="00383C02" w:rsidRPr="00CE57F1" w:rsidRDefault="005405B7" w:rsidP="00B14AE9">
      <w:pPr>
        <w:keepNext/>
        <w:numPr>
          <w:ilvl w:val="12"/>
          <w:numId w:val="0"/>
        </w:numPr>
        <w:rPr>
          <w:b/>
          <w:bCs/>
          <w:color w:val="000000"/>
          <w:sz w:val="22"/>
          <w:szCs w:val="22"/>
        </w:rPr>
      </w:pPr>
      <w:r>
        <w:rPr>
          <w:b/>
          <w:bCs/>
          <w:color w:val="000000"/>
          <w:sz w:val="22"/>
          <w:szCs w:val="22"/>
        </w:rPr>
        <w:lastRenderedPageBreak/>
        <w:t xml:space="preserve">Lääkevalmisteen </w:t>
      </w:r>
      <w:r w:rsidR="00383C02" w:rsidRPr="00CE57F1">
        <w:rPr>
          <w:b/>
          <w:bCs/>
          <w:color w:val="000000"/>
          <w:sz w:val="22"/>
          <w:szCs w:val="22"/>
        </w:rPr>
        <w:t>kuvaus ja pakkaus</w:t>
      </w:r>
      <w:r w:rsidR="00E95E88" w:rsidRPr="00CE57F1">
        <w:rPr>
          <w:b/>
          <w:bCs/>
          <w:color w:val="000000"/>
          <w:sz w:val="22"/>
          <w:szCs w:val="22"/>
        </w:rPr>
        <w:t>koko (-</w:t>
      </w:r>
      <w:r w:rsidR="00383C02" w:rsidRPr="00CE57F1">
        <w:rPr>
          <w:b/>
          <w:bCs/>
          <w:color w:val="000000"/>
          <w:sz w:val="22"/>
          <w:szCs w:val="22"/>
        </w:rPr>
        <w:t>koot</w:t>
      </w:r>
      <w:r w:rsidR="00E95E88" w:rsidRPr="00CE57F1">
        <w:rPr>
          <w:b/>
          <w:bCs/>
          <w:color w:val="000000"/>
          <w:sz w:val="22"/>
          <w:szCs w:val="22"/>
        </w:rPr>
        <w:t>)</w:t>
      </w:r>
    </w:p>
    <w:p w14:paraId="36E46E5F" w14:textId="149B3287" w:rsidR="006B1550" w:rsidRDefault="00D75425" w:rsidP="006B1550">
      <w:pPr>
        <w:pStyle w:val="Text"/>
        <w:widowControl w:val="0"/>
        <w:spacing w:before="0"/>
        <w:jc w:val="left"/>
        <w:rPr>
          <w:rFonts w:eastAsia="TimesNewRoman"/>
          <w:sz w:val="22"/>
          <w:szCs w:val="22"/>
        </w:rPr>
      </w:pPr>
      <w:r>
        <w:rPr>
          <w:rFonts w:eastAsia="Times New Roman"/>
          <w:color w:val="000000"/>
          <w:sz w:val="22"/>
          <w:szCs w:val="22"/>
        </w:rPr>
        <w:t>Nilotinib Accord</w:t>
      </w:r>
      <w:r w:rsidR="00383C02" w:rsidRPr="00CE57F1">
        <w:rPr>
          <w:rFonts w:eastAsia="Times New Roman"/>
          <w:color w:val="000000"/>
          <w:sz w:val="22"/>
          <w:szCs w:val="22"/>
        </w:rPr>
        <w:t xml:space="preserve"> </w:t>
      </w:r>
      <w:r w:rsidR="000461F8">
        <w:rPr>
          <w:rFonts w:eastAsia="Times New Roman"/>
          <w:color w:val="000000"/>
          <w:sz w:val="22"/>
          <w:szCs w:val="22"/>
        </w:rPr>
        <w:t xml:space="preserve">50 mg </w:t>
      </w:r>
      <w:r w:rsidR="00383C02" w:rsidRPr="00CE57F1">
        <w:rPr>
          <w:rFonts w:eastAsia="Times New Roman"/>
          <w:color w:val="000000"/>
          <w:sz w:val="22"/>
          <w:szCs w:val="22"/>
        </w:rPr>
        <w:t>on kova</w:t>
      </w:r>
      <w:r w:rsidR="006B1550" w:rsidRPr="00CE57F1">
        <w:rPr>
          <w:rFonts w:eastAsia="TimesNewRoman"/>
          <w:sz w:val="22"/>
          <w:szCs w:val="22"/>
        </w:rPr>
        <w:t xml:space="preserve"> liivatekapseli</w:t>
      </w:r>
      <w:r w:rsidR="006B1550">
        <w:rPr>
          <w:rFonts w:eastAsia="TimesNewRoman"/>
          <w:sz w:val="22"/>
          <w:szCs w:val="22"/>
        </w:rPr>
        <w:t xml:space="preserve"> (k</w:t>
      </w:r>
      <w:r w:rsidR="006B1550" w:rsidRPr="00CE57F1">
        <w:rPr>
          <w:rFonts w:eastAsia="TimesNewRoman"/>
          <w:sz w:val="22"/>
          <w:szCs w:val="22"/>
        </w:rPr>
        <w:t xml:space="preserve">okoa 4 </w:t>
      </w:r>
      <w:r w:rsidR="006B1550">
        <w:rPr>
          <w:rFonts w:eastAsia="TimesNewRoman"/>
          <w:sz w:val="22"/>
          <w:szCs w:val="22"/>
        </w:rPr>
        <w:t>(pituus noin 14 mm</w:t>
      </w:r>
      <w:r w:rsidR="006B1550" w:rsidRPr="00AE5A5F">
        <w:rPr>
          <w:color w:val="000000" w:themeColor="text1"/>
          <w:spacing w:val="-1"/>
          <w:sz w:val="22"/>
          <w:szCs w:val="22"/>
        </w:rPr>
        <w:t>)</w:t>
      </w:r>
      <w:r w:rsidR="006B1550" w:rsidRPr="00CE57F1">
        <w:rPr>
          <w:rFonts w:eastAsia="TimesNewRoman"/>
          <w:sz w:val="22"/>
          <w:szCs w:val="22"/>
        </w:rPr>
        <w:t>, jossa on läpinäkymätön punainen yläosa ja vaaleankeltainen läpinäkymätön alaosa; yläosa</w:t>
      </w:r>
      <w:r w:rsidR="006B1550">
        <w:rPr>
          <w:rFonts w:eastAsia="TimesNewRoman"/>
          <w:sz w:val="22"/>
          <w:szCs w:val="22"/>
        </w:rPr>
        <w:t>ss</w:t>
      </w:r>
      <w:r w:rsidR="006B1550" w:rsidRPr="00CE57F1">
        <w:rPr>
          <w:rFonts w:eastAsia="TimesNewRoman"/>
          <w:sz w:val="22"/>
          <w:szCs w:val="22"/>
        </w:rPr>
        <w:t>a mustalla painettu teksti ”</w:t>
      </w:r>
      <w:r w:rsidR="006B1550" w:rsidRPr="00CE57F1" w:rsidDel="0057753A">
        <w:rPr>
          <w:rFonts w:eastAsia="TimesNewRoman"/>
          <w:sz w:val="22"/>
          <w:szCs w:val="22"/>
        </w:rPr>
        <w:t xml:space="preserve"> </w:t>
      </w:r>
      <w:r w:rsidR="006B1550">
        <w:rPr>
          <w:rFonts w:eastAsia="TimesNewRoman"/>
          <w:sz w:val="22"/>
          <w:szCs w:val="22"/>
        </w:rPr>
        <w:t>SML</w:t>
      </w:r>
      <w:r w:rsidR="006B1550" w:rsidRPr="00CE57F1">
        <w:rPr>
          <w:rFonts w:eastAsia="TimesNewRoman"/>
          <w:sz w:val="22"/>
          <w:szCs w:val="22"/>
        </w:rPr>
        <w:t>”</w:t>
      </w:r>
      <w:r w:rsidR="006B1550">
        <w:rPr>
          <w:rFonts w:eastAsia="TimesNewRoman"/>
          <w:sz w:val="22"/>
          <w:szCs w:val="22"/>
        </w:rPr>
        <w:t xml:space="preserve"> ja alaosassa </w:t>
      </w:r>
      <w:r w:rsidR="006B1550" w:rsidRPr="00CE57F1">
        <w:rPr>
          <w:rFonts w:eastAsia="TimesNewRoman"/>
          <w:sz w:val="22"/>
          <w:szCs w:val="22"/>
        </w:rPr>
        <w:t>”</w:t>
      </w:r>
      <w:r w:rsidR="006B1550">
        <w:rPr>
          <w:rFonts w:eastAsia="TimesNewRoman"/>
          <w:sz w:val="22"/>
          <w:szCs w:val="22"/>
        </w:rPr>
        <w:t>39</w:t>
      </w:r>
      <w:r w:rsidR="006B1550" w:rsidRPr="00CE57F1">
        <w:rPr>
          <w:rFonts w:eastAsia="TimesNewRoman"/>
          <w:sz w:val="22"/>
          <w:szCs w:val="22"/>
        </w:rPr>
        <w:t>”</w:t>
      </w:r>
      <w:r w:rsidR="006B1550">
        <w:rPr>
          <w:rFonts w:eastAsia="TimesNewRoman"/>
          <w:sz w:val="22"/>
          <w:szCs w:val="22"/>
        </w:rPr>
        <w:t xml:space="preserve"> ja sisällä lähes valkoista tai harmaata rakeista jauhetta</w:t>
      </w:r>
      <w:r w:rsidR="006B1550" w:rsidRPr="00CE57F1">
        <w:rPr>
          <w:rFonts w:eastAsia="TimesNewRoman"/>
          <w:sz w:val="22"/>
          <w:szCs w:val="22"/>
        </w:rPr>
        <w:t>.</w:t>
      </w:r>
    </w:p>
    <w:p w14:paraId="667C02E9" w14:textId="0AEA482A" w:rsidR="006B1550" w:rsidRDefault="006B1550" w:rsidP="00B14AE9">
      <w:pPr>
        <w:pStyle w:val="Text"/>
        <w:spacing w:before="0"/>
        <w:jc w:val="left"/>
        <w:rPr>
          <w:rFonts w:eastAsia="Times New Roman"/>
          <w:color w:val="000000"/>
          <w:sz w:val="22"/>
          <w:szCs w:val="22"/>
        </w:rPr>
      </w:pPr>
    </w:p>
    <w:p w14:paraId="7BBACDF7" w14:textId="0030D334" w:rsidR="006B1550" w:rsidRDefault="00D75425" w:rsidP="006B1550">
      <w:pPr>
        <w:pStyle w:val="Text"/>
        <w:widowControl w:val="0"/>
        <w:spacing w:before="0"/>
        <w:jc w:val="left"/>
        <w:rPr>
          <w:rFonts w:eastAsia="TimesNewRoman"/>
          <w:sz w:val="22"/>
          <w:szCs w:val="22"/>
        </w:rPr>
      </w:pPr>
      <w:r>
        <w:rPr>
          <w:rFonts w:eastAsia="Times New Roman"/>
          <w:color w:val="000000"/>
          <w:sz w:val="22"/>
          <w:szCs w:val="22"/>
        </w:rPr>
        <w:t>Nilotinib Accord</w:t>
      </w:r>
      <w:r w:rsidR="000461F8" w:rsidRPr="00CE57F1">
        <w:rPr>
          <w:rFonts w:eastAsia="Times New Roman"/>
          <w:color w:val="000000"/>
          <w:sz w:val="22"/>
          <w:szCs w:val="22"/>
        </w:rPr>
        <w:t xml:space="preserve"> </w:t>
      </w:r>
      <w:r w:rsidR="000461F8">
        <w:rPr>
          <w:rFonts w:eastAsia="Times New Roman"/>
          <w:color w:val="000000"/>
          <w:sz w:val="22"/>
          <w:szCs w:val="22"/>
        </w:rPr>
        <w:t xml:space="preserve">150 mg </w:t>
      </w:r>
      <w:r w:rsidR="000461F8" w:rsidRPr="00CE57F1">
        <w:rPr>
          <w:rFonts w:eastAsia="Times New Roman"/>
          <w:color w:val="000000"/>
          <w:sz w:val="22"/>
          <w:szCs w:val="22"/>
        </w:rPr>
        <w:t>on kova</w:t>
      </w:r>
      <w:r w:rsidR="006B1550">
        <w:rPr>
          <w:rFonts w:eastAsia="Times New Roman"/>
          <w:color w:val="000000"/>
          <w:sz w:val="22"/>
          <w:szCs w:val="22"/>
        </w:rPr>
        <w:t xml:space="preserve"> liivatekapseli (k</w:t>
      </w:r>
      <w:r w:rsidR="006B1550" w:rsidRPr="00CE57F1">
        <w:rPr>
          <w:rFonts w:eastAsia="TimesNewRoman"/>
          <w:sz w:val="22"/>
          <w:szCs w:val="22"/>
        </w:rPr>
        <w:t>okoa </w:t>
      </w:r>
      <w:r w:rsidR="006B1550">
        <w:rPr>
          <w:rFonts w:eastAsia="TimesNewRoman"/>
          <w:sz w:val="22"/>
          <w:szCs w:val="22"/>
        </w:rPr>
        <w:t>1</w:t>
      </w:r>
      <w:r w:rsidR="006B1550" w:rsidRPr="00CE57F1">
        <w:rPr>
          <w:rFonts w:eastAsia="TimesNewRoman"/>
          <w:sz w:val="22"/>
          <w:szCs w:val="22"/>
        </w:rPr>
        <w:t xml:space="preserve"> </w:t>
      </w:r>
      <w:r w:rsidR="006B1550">
        <w:rPr>
          <w:rFonts w:eastAsia="TimesNewRoman"/>
          <w:sz w:val="22"/>
          <w:szCs w:val="22"/>
        </w:rPr>
        <w:t xml:space="preserve">(pituus noin 19 mm </w:t>
      </w:r>
      <w:r w:rsidR="006B1550">
        <w:rPr>
          <w:color w:val="000000" w:themeColor="text1"/>
          <w:spacing w:val="-1"/>
          <w:sz w:val="22"/>
          <w:szCs w:val="22"/>
        </w:rPr>
        <w:t>)</w:t>
      </w:r>
      <w:r w:rsidR="006B1550" w:rsidRPr="00CE57F1">
        <w:rPr>
          <w:rFonts w:eastAsia="TimesNewRoman"/>
          <w:sz w:val="22"/>
          <w:szCs w:val="22"/>
        </w:rPr>
        <w:t xml:space="preserve">, jossa on läpinäkymätön punainen yläosa ja </w:t>
      </w:r>
      <w:r w:rsidR="006B1550">
        <w:rPr>
          <w:rFonts w:eastAsia="TimesNewRoman"/>
          <w:sz w:val="22"/>
          <w:szCs w:val="22"/>
        </w:rPr>
        <w:t xml:space="preserve">punainen </w:t>
      </w:r>
      <w:r w:rsidR="006B1550" w:rsidRPr="00CE57F1">
        <w:rPr>
          <w:rFonts w:eastAsia="TimesNewRoman"/>
          <w:sz w:val="22"/>
          <w:szCs w:val="22"/>
        </w:rPr>
        <w:t>läpinäkymätön alaosa; yläosa</w:t>
      </w:r>
      <w:r w:rsidR="006B1550">
        <w:rPr>
          <w:rFonts w:eastAsia="TimesNewRoman"/>
          <w:sz w:val="22"/>
          <w:szCs w:val="22"/>
        </w:rPr>
        <w:t>ss</w:t>
      </w:r>
      <w:r w:rsidR="006B1550" w:rsidRPr="00CE57F1">
        <w:rPr>
          <w:rFonts w:eastAsia="TimesNewRoman"/>
          <w:sz w:val="22"/>
          <w:szCs w:val="22"/>
        </w:rPr>
        <w:t>a mustalla painettu teksti ”</w:t>
      </w:r>
      <w:r w:rsidR="006B1550" w:rsidRPr="00CE57F1" w:rsidDel="0057753A">
        <w:rPr>
          <w:rFonts w:eastAsia="TimesNewRoman"/>
          <w:sz w:val="22"/>
          <w:szCs w:val="22"/>
        </w:rPr>
        <w:t xml:space="preserve"> </w:t>
      </w:r>
      <w:r w:rsidR="006B1550">
        <w:rPr>
          <w:rFonts w:eastAsia="TimesNewRoman"/>
          <w:sz w:val="22"/>
          <w:szCs w:val="22"/>
        </w:rPr>
        <w:t>SML</w:t>
      </w:r>
      <w:r w:rsidR="006B1550" w:rsidRPr="00CE57F1">
        <w:rPr>
          <w:rFonts w:eastAsia="TimesNewRoman"/>
          <w:sz w:val="22"/>
          <w:szCs w:val="22"/>
        </w:rPr>
        <w:t>”</w:t>
      </w:r>
      <w:r w:rsidR="006B1550">
        <w:rPr>
          <w:rFonts w:eastAsia="TimesNewRoman"/>
          <w:sz w:val="22"/>
          <w:szCs w:val="22"/>
        </w:rPr>
        <w:t xml:space="preserve"> ja alaosassa </w:t>
      </w:r>
      <w:r w:rsidR="006B1550" w:rsidRPr="00CE57F1">
        <w:rPr>
          <w:rFonts w:eastAsia="TimesNewRoman"/>
          <w:sz w:val="22"/>
          <w:szCs w:val="22"/>
        </w:rPr>
        <w:t>”</w:t>
      </w:r>
      <w:r w:rsidR="006B1550">
        <w:rPr>
          <w:rFonts w:eastAsia="TimesNewRoman"/>
          <w:sz w:val="22"/>
          <w:szCs w:val="22"/>
        </w:rPr>
        <w:t>26</w:t>
      </w:r>
      <w:r w:rsidR="006B1550" w:rsidRPr="00CE57F1">
        <w:rPr>
          <w:rFonts w:eastAsia="TimesNewRoman"/>
          <w:sz w:val="22"/>
          <w:szCs w:val="22"/>
        </w:rPr>
        <w:t>”</w:t>
      </w:r>
      <w:r w:rsidR="006B1550">
        <w:rPr>
          <w:rFonts w:eastAsia="TimesNewRoman"/>
          <w:sz w:val="22"/>
          <w:szCs w:val="22"/>
        </w:rPr>
        <w:t xml:space="preserve"> ja sisällä lähes valkoista tai harmaata rakeista jauhetta</w:t>
      </w:r>
      <w:r w:rsidR="006B1550" w:rsidRPr="00CE57F1">
        <w:rPr>
          <w:rFonts w:eastAsia="TimesNewRoman"/>
          <w:sz w:val="22"/>
          <w:szCs w:val="22"/>
        </w:rPr>
        <w:t>.</w:t>
      </w:r>
    </w:p>
    <w:p w14:paraId="487C6794" w14:textId="77777777" w:rsidR="006B1550" w:rsidRPr="00CE57F1" w:rsidRDefault="006B1550" w:rsidP="006B1550">
      <w:pPr>
        <w:rPr>
          <w:color w:val="000000"/>
          <w:sz w:val="22"/>
          <w:szCs w:val="22"/>
        </w:rPr>
      </w:pPr>
    </w:p>
    <w:p w14:paraId="4B56B6A3" w14:textId="2CC6BF8B" w:rsidR="000461F8" w:rsidRPr="00CE57F1" w:rsidRDefault="000461F8" w:rsidP="00B14AE9">
      <w:pPr>
        <w:pStyle w:val="Text"/>
        <w:spacing w:before="0"/>
        <w:jc w:val="left"/>
        <w:rPr>
          <w:rFonts w:eastAsia="Times New Roman"/>
          <w:sz w:val="22"/>
          <w:szCs w:val="22"/>
        </w:rPr>
      </w:pPr>
    </w:p>
    <w:p w14:paraId="763D5441" w14:textId="14D5A73F" w:rsidR="000461F8" w:rsidRPr="00CE57F1" w:rsidRDefault="00D75425" w:rsidP="00B14AE9">
      <w:pPr>
        <w:pStyle w:val="Text"/>
        <w:spacing w:before="0"/>
        <w:jc w:val="left"/>
        <w:rPr>
          <w:rFonts w:eastAsia="Times New Roman"/>
          <w:sz w:val="22"/>
          <w:szCs w:val="22"/>
        </w:rPr>
      </w:pPr>
      <w:r>
        <w:rPr>
          <w:rFonts w:eastAsia="Times New Roman"/>
          <w:color w:val="000000"/>
          <w:sz w:val="22"/>
          <w:szCs w:val="22"/>
        </w:rPr>
        <w:t>Nilotinib Accord</w:t>
      </w:r>
      <w:r w:rsidR="00307308" w:rsidRPr="00CE57F1">
        <w:rPr>
          <w:rFonts w:eastAsia="Times New Roman"/>
          <w:color w:val="000000"/>
          <w:sz w:val="22"/>
          <w:szCs w:val="22"/>
        </w:rPr>
        <w:t xml:space="preserve"> </w:t>
      </w:r>
      <w:r w:rsidR="00307308">
        <w:rPr>
          <w:rFonts w:eastAsia="Times New Roman"/>
          <w:color w:val="000000"/>
          <w:sz w:val="22"/>
          <w:szCs w:val="22"/>
        </w:rPr>
        <w:t xml:space="preserve">200 mg </w:t>
      </w:r>
      <w:r w:rsidR="00307308" w:rsidRPr="00CE57F1">
        <w:rPr>
          <w:rFonts w:eastAsia="Times New Roman"/>
          <w:color w:val="000000"/>
          <w:sz w:val="22"/>
          <w:szCs w:val="22"/>
        </w:rPr>
        <w:t xml:space="preserve">on kova </w:t>
      </w:r>
      <w:r w:rsidR="006B1550">
        <w:rPr>
          <w:rFonts w:eastAsia="Times New Roman"/>
          <w:color w:val="000000"/>
          <w:sz w:val="22"/>
          <w:szCs w:val="22"/>
        </w:rPr>
        <w:t>liivate</w:t>
      </w:r>
      <w:r w:rsidR="00307308" w:rsidRPr="00CE57F1">
        <w:rPr>
          <w:rFonts w:eastAsia="Times New Roman"/>
          <w:color w:val="000000"/>
          <w:sz w:val="22"/>
          <w:szCs w:val="22"/>
        </w:rPr>
        <w:t>kapseli</w:t>
      </w:r>
      <w:r w:rsidR="006B1550">
        <w:rPr>
          <w:rFonts w:eastAsia="Times New Roman"/>
          <w:color w:val="000000"/>
          <w:sz w:val="22"/>
          <w:szCs w:val="22"/>
        </w:rPr>
        <w:t xml:space="preserve"> (k</w:t>
      </w:r>
      <w:r w:rsidR="006B1550" w:rsidRPr="00CE57F1">
        <w:rPr>
          <w:rFonts w:eastAsia="TimesNewRoman"/>
          <w:sz w:val="22"/>
          <w:szCs w:val="22"/>
        </w:rPr>
        <w:t>okoa </w:t>
      </w:r>
      <w:r w:rsidR="006B1550">
        <w:rPr>
          <w:rFonts w:eastAsia="TimesNewRoman"/>
          <w:sz w:val="22"/>
          <w:szCs w:val="22"/>
        </w:rPr>
        <w:t>0</w:t>
      </w:r>
      <w:r w:rsidR="006B1550" w:rsidRPr="00CE57F1">
        <w:rPr>
          <w:rFonts w:eastAsia="TimesNewRoman"/>
          <w:sz w:val="22"/>
          <w:szCs w:val="22"/>
        </w:rPr>
        <w:t xml:space="preserve"> </w:t>
      </w:r>
      <w:r w:rsidR="006B1550">
        <w:rPr>
          <w:rFonts w:eastAsia="TimesNewRoman"/>
          <w:sz w:val="22"/>
          <w:szCs w:val="22"/>
        </w:rPr>
        <w:t>(pituus noin 21 mm</w:t>
      </w:r>
      <w:r w:rsidR="006B1550">
        <w:rPr>
          <w:color w:val="000000" w:themeColor="text1"/>
          <w:spacing w:val="-1"/>
          <w:sz w:val="22"/>
          <w:szCs w:val="22"/>
        </w:rPr>
        <w:t>)</w:t>
      </w:r>
      <w:r w:rsidR="006B1550" w:rsidRPr="00CE57F1">
        <w:rPr>
          <w:rFonts w:eastAsia="TimesNewRoman"/>
          <w:sz w:val="22"/>
          <w:szCs w:val="22"/>
        </w:rPr>
        <w:t xml:space="preserve">, jossa on läpinäkymätön </w:t>
      </w:r>
      <w:r w:rsidR="006B1550">
        <w:rPr>
          <w:rFonts w:eastAsia="TimesNewRoman"/>
          <w:sz w:val="22"/>
          <w:szCs w:val="22"/>
        </w:rPr>
        <w:t xml:space="preserve">kellertävä </w:t>
      </w:r>
      <w:r w:rsidR="006B1550" w:rsidRPr="00CE57F1">
        <w:rPr>
          <w:rFonts w:eastAsia="TimesNewRoman"/>
          <w:sz w:val="22"/>
          <w:szCs w:val="22"/>
        </w:rPr>
        <w:t xml:space="preserve">yläosa ja </w:t>
      </w:r>
      <w:r w:rsidR="006B1550">
        <w:rPr>
          <w:rFonts w:eastAsia="TimesNewRoman"/>
          <w:sz w:val="22"/>
          <w:szCs w:val="22"/>
        </w:rPr>
        <w:t xml:space="preserve">kellertävä </w:t>
      </w:r>
      <w:r w:rsidR="006B1550" w:rsidRPr="00CE57F1">
        <w:rPr>
          <w:rFonts w:eastAsia="TimesNewRoman"/>
          <w:sz w:val="22"/>
          <w:szCs w:val="22"/>
        </w:rPr>
        <w:t>läpinäkymätön alaosa; yläosa</w:t>
      </w:r>
      <w:r w:rsidR="006B1550">
        <w:rPr>
          <w:rFonts w:eastAsia="TimesNewRoman"/>
          <w:sz w:val="22"/>
          <w:szCs w:val="22"/>
        </w:rPr>
        <w:t>ss</w:t>
      </w:r>
      <w:r w:rsidR="006B1550" w:rsidRPr="00CE57F1">
        <w:rPr>
          <w:rFonts w:eastAsia="TimesNewRoman"/>
          <w:sz w:val="22"/>
          <w:szCs w:val="22"/>
        </w:rPr>
        <w:t xml:space="preserve">a </w:t>
      </w:r>
      <w:r w:rsidR="006B1550">
        <w:rPr>
          <w:rFonts w:eastAsia="TimesNewRoman"/>
          <w:sz w:val="22"/>
          <w:szCs w:val="22"/>
        </w:rPr>
        <w:t xml:space="preserve">punaisella </w:t>
      </w:r>
      <w:r w:rsidR="006B1550" w:rsidRPr="00CE57F1">
        <w:rPr>
          <w:rFonts w:eastAsia="TimesNewRoman"/>
          <w:sz w:val="22"/>
          <w:szCs w:val="22"/>
        </w:rPr>
        <w:t>painettu teksti ”</w:t>
      </w:r>
      <w:r w:rsidR="006B1550" w:rsidRPr="00CE57F1" w:rsidDel="0057753A">
        <w:rPr>
          <w:rFonts w:eastAsia="TimesNewRoman"/>
          <w:sz w:val="22"/>
          <w:szCs w:val="22"/>
        </w:rPr>
        <w:t xml:space="preserve"> </w:t>
      </w:r>
      <w:r w:rsidR="006B1550">
        <w:rPr>
          <w:rFonts w:eastAsia="TimesNewRoman"/>
          <w:sz w:val="22"/>
          <w:szCs w:val="22"/>
        </w:rPr>
        <w:t>SML</w:t>
      </w:r>
      <w:r w:rsidR="006B1550" w:rsidRPr="00CE57F1">
        <w:rPr>
          <w:rFonts w:eastAsia="TimesNewRoman"/>
          <w:sz w:val="22"/>
          <w:szCs w:val="22"/>
        </w:rPr>
        <w:t>”</w:t>
      </w:r>
      <w:r w:rsidR="006B1550">
        <w:rPr>
          <w:rFonts w:eastAsia="TimesNewRoman"/>
          <w:sz w:val="22"/>
          <w:szCs w:val="22"/>
        </w:rPr>
        <w:t xml:space="preserve"> ja alaosassa </w:t>
      </w:r>
      <w:r w:rsidR="006B1550" w:rsidRPr="00CE57F1">
        <w:rPr>
          <w:rFonts w:eastAsia="TimesNewRoman"/>
          <w:sz w:val="22"/>
          <w:szCs w:val="22"/>
        </w:rPr>
        <w:t>”</w:t>
      </w:r>
      <w:r w:rsidR="006B1550">
        <w:rPr>
          <w:rFonts w:eastAsia="TimesNewRoman"/>
          <w:sz w:val="22"/>
          <w:szCs w:val="22"/>
        </w:rPr>
        <w:t>27</w:t>
      </w:r>
      <w:r w:rsidR="006B1550" w:rsidRPr="00CE57F1">
        <w:rPr>
          <w:rFonts w:eastAsia="TimesNewRoman"/>
          <w:sz w:val="22"/>
          <w:szCs w:val="22"/>
        </w:rPr>
        <w:t>”</w:t>
      </w:r>
      <w:r w:rsidR="006B1550">
        <w:rPr>
          <w:rFonts w:eastAsia="TimesNewRoman"/>
          <w:sz w:val="22"/>
          <w:szCs w:val="22"/>
        </w:rPr>
        <w:t xml:space="preserve"> ja sisällä lähes valkoista tai harmaata rakeista jauhetta.</w:t>
      </w:r>
    </w:p>
    <w:p w14:paraId="29D63887" w14:textId="77777777" w:rsidR="00383C02" w:rsidRPr="00CE57F1" w:rsidRDefault="00383C02" w:rsidP="00B14AE9">
      <w:pPr>
        <w:pStyle w:val="Text"/>
        <w:spacing w:before="0"/>
        <w:jc w:val="left"/>
        <w:rPr>
          <w:color w:val="000000"/>
          <w:sz w:val="22"/>
          <w:szCs w:val="22"/>
        </w:rPr>
      </w:pPr>
    </w:p>
    <w:p w14:paraId="1A4350B6" w14:textId="28C29E95" w:rsidR="00383C02" w:rsidRDefault="00D75425" w:rsidP="00B14AE9">
      <w:pPr>
        <w:ind w:right="-2"/>
        <w:rPr>
          <w:color w:val="000000"/>
          <w:sz w:val="22"/>
          <w:szCs w:val="22"/>
        </w:rPr>
      </w:pPr>
      <w:r>
        <w:rPr>
          <w:color w:val="000000"/>
          <w:sz w:val="22"/>
          <w:szCs w:val="22"/>
          <w:lang w:eastAsia="en-US"/>
        </w:rPr>
        <w:t>Nilotinib Accord</w:t>
      </w:r>
      <w:r w:rsidR="00307308">
        <w:rPr>
          <w:color w:val="000000"/>
          <w:sz w:val="22"/>
          <w:szCs w:val="22"/>
          <w:lang w:eastAsia="en-US"/>
        </w:rPr>
        <w:t xml:space="preserve"> 50 mg kovat kapselit</w:t>
      </w:r>
      <w:r w:rsidR="00383C02" w:rsidRPr="00CE57F1">
        <w:rPr>
          <w:color w:val="000000"/>
          <w:sz w:val="22"/>
          <w:szCs w:val="22"/>
          <w:lang w:eastAsia="en-US"/>
        </w:rPr>
        <w:t xml:space="preserve"> o</w:t>
      </w:r>
      <w:r w:rsidR="00307308">
        <w:rPr>
          <w:color w:val="000000"/>
          <w:sz w:val="22"/>
          <w:szCs w:val="22"/>
          <w:lang w:eastAsia="en-US"/>
        </w:rPr>
        <w:t>vat</w:t>
      </w:r>
      <w:r w:rsidR="00383C02" w:rsidRPr="00CE57F1">
        <w:rPr>
          <w:color w:val="000000"/>
          <w:sz w:val="22"/>
          <w:szCs w:val="22"/>
          <w:lang w:eastAsia="en-US"/>
        </w:rPr>
        <w:t xml:space="preserve"> saatavana </w:t>
      </w:r>
      <w:r w:rsidR="007C125F" w:rsidRPr="00CE57F1">
        <w:rPr>
          <w:color w:val="000000"/>
          <w:sz w:val="22"/>
          <w:szCs w:val="22"/>
          <w:lang w:eastAsia="en-US"/>
        </w:rPr>
        <w:t>pakkauks</w:t>
      </w:r>
      <w:r w:rsidR="006A7117" w:rsidRPr="00CE57F1">
        <w:rPr>
          <w:color w:val="000000"/>
          <w:sz w:val="22"/>
          <w:szCs w:val="22"/>
          <w:lang w:eastAsia="en-US"/>
        </w:rPr>
        <w:t>e</w:t>
      </w:r>
      <w:r w:rsidR="007C125F" w:rsidRPr="00CE57F1">
        <w:rPr>
          <w:color w:val="000000"/>
          <w:sz w:val="22"/>
          <w:szCs w:val="22"/>
          <w:lang w:eastAsia="en-US"/>
        </w:rPr>
        <w:t xml:space="preserve">ssa, jossa on </w:t>
      </w:r>
      <w:r w:rsidR="006B1550">
        <w:rPr>
          <w:color w:val="000000"/>
          <w:sz w:val="22"/>
          <w:szCs w:val="22"/>
        </w:rPr>
        <w:t xml:space="preserve">40 </w:t>
      </w:r>
      <w:r w:rsidR="00A310AB" w:rsidRPr="00CE57F1">
        <w:rPr>
          <w:color w:val="000000"/>
          <w:sz w:val="22"/>
          <w:szCs w:val="22"/>
        </w:rPr>
        <w:t>kovaa kapselia</w:t>
      </w:r>
      <w:r w:rsidR="009F2AD6">
        <w:rPr>
          <w:color w:val="000000"/>
          <w:sz w:val="22"/>
          <w:szCs w:val="22"/>
        </w:rPr>
        <w:t>,</w:t>
      </w:r>
      <w:r w:rsidR="00383C02" w:rsidRPr="00CE57F1">
        <w:rPr>
          <w:color w:val="000000"/>
          <w:sz w:val="22"/>
          <w:szCs w:val="22"/>
        </w:rPr>
        <w:t xml:space="preserve"> </w:t>
      </w:r>
      <w:r w:rsidR="006B1550">
        <w:rPr>
          <w:color w:val="000000"/>
          <w:sz w:val="22"/>
          <w:szCs w:val="22"/>
        </w:rPr>
        <w:t>ja monipakkauks</w:t>
      </w:r>
      <w:r w:rsidR="009F2AD6">
        <w:rPr>
          <w:color w:val="000000"/>
          <w:sz w:val="22"/>
          <w:szCs w:val="22"/>
        </w:rPr>
        <w:t>e</w:t>
      </w:r>
      <w:r w:rsidR="006B1550">
        <w:rPr>
          <w:color w:val="000000"/>
          <w:sz w:val="22"/>
          <w:szCs w:val="22"/>
        </w:rPr>
        <w:t xml:space="preserve">ssa, jossa on 120 kapselia </w:t>
      </w:r>
      <w:r w:rsidR="00383C02" w:rsidRPr="00CE57F1">
        <w:rPr>
          <w:color w:val="000000"/>
          <w:sz w:val="22"/>
          <w:szCs w:val="22"/>
        </w:rPr>
        <w:t>(kolme 40 </w:t>
      </w:r>
      <w:r w:rsidR="001A4435" w:rsidRPr="00CE57F1">
        <w:rPr>
          <w:color w:val="000000"/>
          <w:sz w:val="22"/>
          <w:szCs w:val="22"/>
        </w:rPr>
        <w:t xml:space="preserve">kovan </w:t>
      </w:r>
      <w:r w:rsidR="00383C02" w:rsidRPr="00CE57F1">
        <w:rPr>
          <w:color w:val="000000"/>
          <w:sz w:val="22"/>
          <w:szCs w:val="22"/>
        </w:rPr>
        <w:t>kapselin pakkausta)</w:t>
      </w:r>
      <w:r w:rsidR="009F2AD6">
        <w:rPr>
          <w:color w:val="000000"/>
          <w:sz w:val="22"/>
          <w:szCs w:val="22"/>
        </w:rPr>
        <w:t xml:space="preserve">, tai perforoiduissa yksittäispakatuissa läpipainopakkauksissa, joissa on </w:t>
      </w:r>
      <w:r w:rsidR="009F2AD6" w:rsidRPr="00CE57F1">
        <w:rPr>
          <w:color w:val="000000"/>
          <w:sz w:val="22"/>
          <w:szCs w:val="22"/>
        </w:rPr>
        <w:t>40 </w:t>
      </w:r>
      <w:r w:rsidR="009F2AD6">
        <w:rPr>
          <w:color w:val="000000"/>
          <w:sz w:val="22"/>
          <w:szCs w:val="22"/>
        </w:rPr>
        <w:t>x 1 kovaa kapselia, ja monipakkauksissa, joissa on 120 x 1 kovaa kapselia (</w:t>
      </w:r>
      <w:r w:rsidR="009F2AD6" w:rsidRPr="00CE57F1">
        <w:rPr>
          <w:color w:val="000000"/>
          <w:sz w:val="22"/>
          <w:szCs w:val="22"/>
        </w:rPr>
        <w:t xml:space="preserve">kolme </w:t>
      </w:r>
      <w:r w:rsidR="009F2AD6">
        <w:rPr>
          <w:color w:val="000000"/>
          <w:sz w:val="22"/>
          <w:szCs w:val="22"/>
        </w:rPr>
        <w:t xml:space="preserve">pakkausta, joissa kussakin </w:t>
      </w:r>
      <w:r w:rsidR="009F2AD6" w:rsidRPr="00CE57F1">
        <w:rPr>
          <w:color w:val="000000"/>
          <w:sz w:val="22"/>
          <w:szCs w:val="22"/>
        </w:rPr>
        <w:t>40 </w:t>
      </w:r>
      <w:r w:rsidR="009F2AD6">
        <w:rPr>
          <w:color w:val="000000"/>
          <w:sz w:val="22"/>
          <w:szCs w:val="22"/>
        </w:rPr>
        <w:t xml:space="preserve">x 1 kovaa </w:t>
      </w:r>
      <w:r w:rsidR="009F2AD6" w:rsidRPr="00CE57F1">
        <w:rPr>
          <w:color w:val="000000"/>
          <w:sz w:val="22"/>
          <w:szCs w:val="22"/>
        </w:rPr>
        <w:t>kapseli</w:t>
      </w:r>
      <w:r w:rsidR="009F2AD6">
        <w:rPr>
          <w:color w:val="000000"/>
          <w:sz w:val="22"/>
          <w:szCs w:val="22"/>
        </w:rPr>
        <w:t>a</w:t>
      </w:r>
      <w:r w:rsidR="009F2AD6" w:rsidRPr="00CE57F1">
        <w:rPr>
          <w:color w:val="000000"/>
          <w:sz w:val="22"/>
          <w:szCs w:val="22"/>
        </w:rPr>
        <w:t>)</w:t>
      </w:r>
      <w:r w:rsidR="00383C02" w:rsidRPr="00CE57F1">
        <w:rPr>
          <w:color w:val="000000"/>
          <w:sz w:val="22"/>
          <w:szCs w:val="22"/>
        </w:rPr>
        <w:t>.</w:t>
      </w:r>
    </w:p>
    <w:p w14:paraId="28D17189" w14:textId="77777777" w:rsidR="009F2AD6" w:rsidRPr="00CE57F1" w:rsidRDefault="009F2AD6" w:rsidP="00B14AE9">
      <w:pPr>
        <w:ind w:right="-2"/>
        <w:rPr>
          <w:color w:val="000000"/>
          <w:sz w:val="22"/>
          <w:szCs w:val="22"/>
        </w:rPr>
      </w:pPr>
    </w:p>
    <w:p w14:paraId="237C1C67" w14:textId="44A5223B" w:rsidR="008B4EF2" w:rsidRPr="00F85E8C" w:rsidRDefault="00D75425" w:rsidP="00F85E8C">
      <w:pPr>
        <w:keepNext/>
        <w:rPr>
          <w:color w:val="000000"/>
          <w:sz w:val="22"/>
          <w:szCs w:val="22"/>
        </w:rPr>
      </w:pPr>
      <w:r w:rsidRPr="00F85E8C">
        <w:rPr>
          <w:color w:val="000000"/>
          <w:sz w:val="22"/>
          <w:szCs w:val="22"/>
        </w:rPr>
        <w:t>Nilotinib Accord</w:t>
      </w:r>
      <w:r w:rsidR="000461F8" w:rsidRPr="00F85E8C">
        <w:rPr>
          <w:color w:val="000000"/>
          <w:sz w:val="22"/>
          <w:szCs w:val="22"/>
        </w:rPr>
        <w:t xml:space="preserve"> </w:t>
      </w:r>
      <w:r w:rsidR="00307308" w:rsidRPr="00F85E8C">
        <w:rPr>
          <w:color w:val="000000"/>
          <w:sz w:val="22"/>
          <w:szCs w:val="22"/>
        </w:rPr>
        <w:t xml:space="preserve">150 mg </w:t>
      </w:r>
      <w:r w:rsidR="009F2AD6" w:rsidRPr="00F85E8C">
        <w:rPr>
          <w:color w:val="000000"/>
          <w:sz w:val="22"/>
          <w:szCs w:val="22"/>
        </w:rPr>
        <w:t xml:space="preserve">ja 200 mg </w:t>
      </w:r>
      <w:r w:rsidR="00307308" w:rsidRPr="00F85E8C">
        <w:rPr>
          <w:color w:val="000000"/>
          <w:sz w:val="22"/>
          <w:szCs w:val="22"/>
        </w:rPr>
        <w:t>kovat kapselit ovat</w:t>
      </w:r>
      <w:r w:rsidR="000461F8" w:rsidRPr="00F85E8C">
        <w:rPr>
          <w:color w:val="000000"/>
          <w:sz w:val="22"/>
          <w:szCs w:val="22"/>
        </w:rPr>
        <w:t xml:space="preserve"> saatavana 28 tai 40 kovaa kapselia sisältävinä pakkauksina sekä monipakkauksina, joissa on 112 kovaa kapselia (pakkaus koostuu </w:t>
      </w:r>
      <w:r w:rsidR="000A25BC">
        <w:rPr>
          <w:color w:val="000000"/>
          <w:sz w:val="22"/>
          <w:szCs w:val="22"/>
        </w:rPr>
        <w:t xml:space="preserve">4 </w:t>
      </w:r>
      <w:r w:rsidR="000461F8" w:rsidRPr="00F85E8C">
        <w:rPr>
          <w:color w:val="000000"/>
          <w:sz w:val="22"/>
          <w:szCs w:val="22"/>
        </w:rPr>
        <w:t xml:space="preserve">pahvikotelosta, joista jokainen sisältää 28 kovaa kapselia), 120 kovaa kapselia (pakkaus koostuu </w:t>
      </w:r>
      <w:r w:rsidR="000A25BC">
        <w:rPr>
          <w:color w:val="000000"/>
          <w:sz w:val="22"/>
          <w:szCs w:val="22"/>
        </w:rPr>
        <w:t xml:space="preserve">3 </w:t>
      </w:r>
      <w:r w:rsidR="000461F8" w:rsidRPr="00F85E8C">
        <w:rPr>
          <w:color w:val="000000"/>
          <w:sz w:val="22"/>
          <w:szCs w:val="22"/>
        </w:rPr>
        <w:t>pahvikotelosta, joista jokainen sisältää 40 kovaa kapselia) tai 392 kovaa kapselia (pakkaus koostuu 14 pahvikotelosta, joista jokainen sisältää 28 kovaa kapselia)</w:t>
      </w:r>
      <w:r w:rsidR="009F2AD6" w:rsidRPr="00F85E8C">
        <w:rPr>
          <w:color w:val="000000"/>
          <w:sz w:val="22"/>
          <w:szCs w:val="22"/>
        </w:rPr>
        <w:t xml:space="preserve"> tai 28 x 1 tai 40 x 1 yksittäispakattua kovaa kapselia perforoidussa läpipainopakkauksessa ja monipakkauksissa, joissa on 112 x 1 kovaa kapselia (pakkaus koostuu </w:t>
      </w:r>
      <w:r w:rsidR="000A25BC">
        <w:rPr>
          <w:color w:val="000000"/>
          <w:sz w:val="22"/>
          <w:szCs w:val="22"/>
        </w:rPr>
        <w:t xml:space="preserve">4 </w:t>
      </w:r>
      <w:r w:rsidR="009F2AD6" w:rsidRPr="00F85E8C">
        <w:rPr>
          <w:color w:val="000000"/>
          <w:sz w:val="22"/>
          <w:szCs w:val="22"/>
        </w:rPr>
        <w:t>pahvikotelos</w:t>
      </w:r>
      <w:r w:rsidR="00EA0494" w:rsidRPr="00F85E8C">
        <w:rPr>
          <w:color w:val="000000"/>
          <w:sz w:val="22"/>
          <w:szCs w:val="22"/>
        </w:rPr>
        <w:t>t</w:t>
      </w:r>
      <w:r w:rsidR="009F2AD6" w:rsidRPr="00F85E8C">
        <w:rPr>
          <w:color w:val="000000"/>
          <w:sz w:val="22"/>
          <w:szCs w:val="22"/>
        </w:rPr>
        <w:t xml:space="preserve">a, joista jokainen sisältää 28 x 1 kovaa kapselia), 120 x 1 kovaa kapselia </w:t>
      </w:r>
      <w:r w:rsidR="00EA0494" w:rsidRPr="00F85E8C">
        <w:rPr>
          <w:color w:val="000000"/>
          <w:sz w:val="22"/>
          <w:szCs w:val="22"/>
        </w:rPr>
        <w:t xml:space="preserve">(pakkaus koostuu </w:t>
      </w:r>
      <w:r w:rsidR="000A25BC">
        <w:rPr>
          <w:color w:val="000000"/>
          <w:sz w:val="22"/>
          <w:szCs w:val="22"/>
        </w:rPr>
        <w:t>3</w:t>
      </w:r>
      <w:r w:rsidR="00EA0494" w:rsidRPr="00F85E8C">
        <w:rPr>
          <w:color w:val="000000"/>
          <w:sz w:val="22"/>
          <w:szCs w:val="22"/>
        </w:rPr>
        <w:t> pahvikotelosta, joista jokainen sisältää 40 x 1 kovaa kapselia)</w:t>
      </w:r>
      <w:r w:rsidR="009F2AD6" w:rsidRPr="00F85E8C">
        <w:rPr>
          <w:color w:val="000000"/>
          <w:sz w:val="22"/>
          <w:szCs w:val="22"/>
        </w:rPr>
        <w:t xml:space="preserve"> tai</w:t>
      </w:r>
      <w:r w:rsidR="00EA0494" w:rsidRPr="00F85E8C">
        <w:rPr>
          <w:color w:val="000000"/>
          <w:sz w:val="22"/>
          <w:szCs w:val="22"/>
        </w:rPr>
        <w:t xml:space="preserve"> 392 x 1 kovaa kapselia (pakkaus koostuu </w:t>
      </w:r>
      <w:r w:rsidR="000A25BC">
        <w:rPr>
          <w:color w:val="000000"/>
          <w:sz w:val="22"/>
          <w:szCs w:val="22"/>
        </w:rPr>
        <w:t xml:space="preserve">14 </w:t>
      </w:r>
      <w:r w:rsidR="00EA0494" w:rsidRPr="00F85E8C">
        <w:rPr>
          <w:color w:val="000000"/>
          <w:sz w:val="22"/>
          <w:szCs w:val="22"/>
        </w:rPr>
        <w:t>pahvikotelosta, joissa on 28 x 1 kovaa kapselia)</w:t>
      </w:r>
      <w:r w:rsidR="000461F8" w:rsidRPr="00F85E8C">
        <w:rPr>
          <w:color w:val="000000"/>
          <w:sz w:val="22"/>
          <w:szCs w:val="22"/>
        </w:rPr>
        <w:t>.</w:t>
      </w:r>
    </w:p>
    <w:p w14:paraId="59DA69AE" w14:textId="77777777" w:rsidR="009F2AD6" w:rsidRDefault="009F2AD6" w:rsidP="00B14AE9">
      <w:pPr>
        <w:pStyle w:val="Text"/>
        <w:spacing w:before="0"/>
        <w:jc w:val="left"/>
        <w:rPr>
          <w:color w:val="000000"/>
          <w:sz w:val="22"/>
          <w:szCs w:val="22"/>
        </w:rPr>
      </w:pPr>
    </w:p>
    <w:p w14:paraId="04BF1FC7" w14:textId="77777777" w:rsidR="00B05254" w:rsidRDefault="00B05254" w:rsidP="00B14AE9">
      <w:pPr>
        <w:ind w:right="-2"/>
        <w:rPr>
          <w:color w:val="000000"/>
          <w:sz w:val="22"/>
          <w:szCs w:val="22"/>
        </w:rPr>
      </w:pPr>
    </w:p>
    <w:p w14:paraId="3332CE77" w14:textId="77777777" w:rsidR="00B05254" w:rsidRPr="00CE57F1" w:rsidRDefault="00B05254" w:rsidP="00B14AE9">
      <w:pPr>
        <w:numPr>
          <w:ilvl w:val="12"/>
          <w:numId w:val="0"/>
        </w:numPr>
        <w:ind w:right="-2"/>
        <w:rPr>
          <w:color w:val="000000"/>
          <w:sz w:val="22"/>
          <w:szCs w:val="22"/>
          <w:u w:val="single"/>
        </w:rPr>
      </w:pPr>
      <w:r w:rsidRPr="00CE57F1">
        <w:rPr>
          <w:color w:val="000000"/>
          <w:sz w:val="22"/>
          <w:szCs w:val="22"/>
        </w:rPr>
        <w:t>Kaikkia pakkauskokoja ei välttämättä ole myynnissä kaikissa maissa.</w:t>
      </w:r>
    </w:p>
    <w:p w14:paraId="3F277569" w14:textId="77777777" w:rsidR="00383C02" w:rsidRPr="00CE57F1" w:rsidRDefault="00383C02" w:rsidP="00B14AE9">
      <w:pPr>
        <w:numPr>
          <w:ilvl w:val="12"/>
          <w:numId w:val="0"/>
        </w:numPr>
        <w:ind w:right="-2"/>
        <w:rPr>
          <w:sz w:val="22"/>
          <w:szCs w:val="22"/>
        </w:rPr>
      </w:pPr>
    </w:p>
    <w:p w14:paraId="0B970914" w14:textId="020915F6" w:rsidR="00383C02" w:rsidRDefault="00383C02" w:rsidP="00B14AE9">
      <w:pPr>
        <w:keepNext/>
        <w:numPr>
          <w:ilvl w:val="12"/>
          <w:numId w:val="0"/>
        </w:numPr>
        <w:rPr>
          <w:b/>
          <w:bCs/>
          <w:sz w:val="22"/>
          <w:szCs w:val="22"/>
        </w:rPr>
      </w:pPr>
      <w:r w:rsidRPr="00BD5B39">
        <w:rPr>
          <w:b/>
          <w:bCs/>
          <w:sz w:val="22"/>
          <w:szCs w:val="22"/>
        </w:rPr>
        <w:t>Myyntiluvan haltija</w:t>
      </w:r>
      <w:r w:rsidR="005C192E" w:rsidRPr="00BD5B39">
        <w:rPr>
          <w:b/>
          <w:bCs/>
          <w:sz w:val="22"/>
          <w:szCs w:val="22"/>
        </w:rPr>
        <w:t xml:space="preserve"> ja </w:t>
      </w:r>
      <w:r w:rsidR="005C192E">
        <w:rPr>
          <w:b/>
          <w:bCs/>
          <w:sz w:val="22"/>
          <w:szCs w:val="22"/>
        </w:rPr>
        <w:t>v</w:t>
      </w:r>
      <w:r w:rsidRPr="00B22B7F">
        <w:rPr>
          <w:b/>
          <w:bCs/>
          <w:sz w:val="22"/>
          <w:szCs w:val="22"/>
        </w:rPr>
        <w:t>almistaja</w:t>
      </w:r>
    </w:p>
    <w:p w14:paraId="739A026A" w14:textId="77777777" w:rsidR="005C192E" w:rsidRPr="00ED406F" w:rsidRDefault="005C192E" w:rsidP="005C192E">
      <w:pPr>
        <w:rPr>
          <w:u w:val="single"/>
        </w:rPr>
      </w:pPr>
    </w:p>
    <w:p w14:paraId="451929AB" w14:textId="16B61625" w:rsidR="005C192E" w:rsidRPr="00ED406F" w:rsidRDefault="005C192E" w:rsidP="005C192E">
      <w:pPr>
        <w:rPr>
          <w:u w:val="single"/>
        </w:rPr>
      </w:pPr>
      <w:r w:rsidRPr="00ED406F">
        <w:rPr>
          <w:u w:val="single"/>
        </w:rPr>
        <w:t>Myyntiluvan haltija</w:t>
      </w:r>
    </w:p>
    <w:p w14:paraId="71606A6C" w14:textId="77777777" w:rsidR="005C192E" w:rsidRPr="00BD5B39" w:rsidRDefault="005C192E" w:rsidP="005C192E">
      <w:pPr>
        <w:pStyle w:val="BodyText"/>
        <w:kinsoku w:val="0"/>
        <w:overflowPunct w:val="0"/>
        <w:rPr>
          <w:color w:val="000000" w:themeColor="text1"/>
          <w:sz w:val="22"/>
          <w:szCs w:val="22"/>
          <w:lang w:val="en-US"/>
        </w:rPr>
      </w:pPr>
      <w:proofErr w:type="gramStart"/>
      <w:r w:rsidRPr="00BD5B39">
        <w:rPr>
          <w:color w:val="000000" w:themeColor="text1"/>
          <w:sz w:val="22"/>
          <w:szCs w:val="22"/>
          <w:lang w:val="en-US"/>
        </w:rPr>
        <w:t>Accord</w:t>
      </w:r>
      <w:proofErr w:type="gramEnd"/>
      <w:r w:rsidRPr="00BD5B39">
        <w:rPr>
          <w:color w:val="000000" w:themeColor="text1"/>
          <w:sz w:val="22"/>
          <w:szCs w:val="22"/>
          <w:lang w:val="en-US"/>
        </w:rPr>
        <w:t xml:space="preserve"> Healthcare S.L.U.</w:t>
      </w:r>
    </w:p>
    <w:p w14:paraId="1ADFA141" w14:textId="77777777" w:rsidR="005C192E" w:rsidRPr="00F85E8C" w:rsidRDefault="005C192E" w:rsidP="005C192E">
      <w:pPr>
        <w:pStyle w:val="BodyText"/>
        <w:kinsoku w:val="0"/>
        <w:overflowPunct w:val="0"/>
        <w:rPr>
          <w:color w:val="000000" w:themeColor="text1"/>
          <w:sz w:val="22"/>
          <w:szCs w:val="22"/>
          <w:lang w:val="es-ES"/>
        </w:rPr>
      </w:pPr>
      <w:proofErr w:type="spellStart"/>
      <w:r w:rsidRPr="00F85E8C">
        <w:rPr>
          <w:color w:val="000000" w:themeColor="text1"/>
          <w:sz w:val="22"/>
          <w:szCs w:val="22"/>
          <w:lang w:val="es-ES"/>
        </w:rPr>
        <w:t>World</w:t>
      </w:r>
      <w:proofErr w:type="spellEnd"/>
      <w:r w:rsidRPr="00F85E8C">
        <w:rPr>
          <w:color w:val="000000" w:themeColor="text1"/>
          <w:sz w:val="22"/>
          <w:szCs w:val="22"/>
          <w:lang w:val="es-ES"/>
        </w:rPr>
        <w:t xml:space="preserve"> </w:t>
      </w:r>
      <w:proofErr w:type="spellStart"/>
      <w:r w:rsidRPr="00F85E8C">
        <w:rPr>
          <w:color w:val="000000" w:themeColor="text1"/>
          <w:sz w:val="22"/>
          <w:szCs w:val="22"/>
          <w:lang w:val="es-ES"/>
        </w:rPr>
        <w:t>Trade</w:t>
      </w:r>
      <w:proofErr w:type="spellEnd"/>
      <w:r w:rsidRPr="00F85E8C">
        <w:rPr>
          <w:color w:val="000000" w:themeColor="text1"/>
          <w:sz w:val="22"/>
          <w:szCs w:val="22"/>
          <w:lang w:val="es-ES"/>
        </w:rPr>
        <w:t xml:space="preserve"> Center, Moll de Barcelona, s/n</w:t>
      </w:r>
    </w:p>
    <w:p w14:paraId="103A035F" w14:textId="77777777" w:rsidR="005C192E" w:rsidRPr="00F85E8C" w:rsidRDefault="005C192E" w:rsidP="00F2590F">
      <w:pPr>
        <w:pStyle w:val="BodyText"/>
        <w:kinsoku w:val="0"/>
        <w:overflowPunct w:val="0"/>
        <w:rPr>
          <w:color w:val="000000" w:themeColor="text1"/>
          <w:sz w:val="22"/>
          <w:szCs w:val="22"/>
          <w:lang w:val="es-ES"/>
        </w:rPr>
      </w:pPr>
      <w:proofErr w:type="spellStart"/>
      <w:r w:rsidRPr="00F85E8C">
        <w:rPr>
          <w:color w:val="000000" w:themeColor="text1"/>
          <w:sz w:val="22"/>
          <w:szCs w:val="22"/>
          <w:lang w:val="es-ES"/>
        </w:rPr>
        <w:t>Edifici</w:t>
      </w:r>
      <w:proofErr w:type="spellEnd"/>
      <w:r w:rsidRPr="00F85E8C">
        <w:rPr>
          <w:color w:val="000000" w:themeColor="text1"/>
          <w:sz w:val="22"/>
          <w:szCs w:val="22"/>
          <w:lang w:val="es-ES"/>
        </w:rPr>
        <w:t xml:space="preserve"> </w:t>
      </w:r>
      <w:proofErr w:type="spellStart"/>
      <w:r w:rsidRPr="00F85E8C">
        <w:rPr>
          <w:color w:val="000000" w:themeColor="text1"/>
          <w:sz w:val="22"/>
          <w:szCs w:val="22"/>
          <w:lang w:val="es-ES"/>
        </w:rPr>
        <w:t>Est</w:t>
      </w:r>
      <w:proofErr w:type="spellEnd"/>
      <w:r w:rsidRPr="00F85E8C">
        <w:rPr>
          <w:color w:val="000000" w:themeColor="text1"/>
          <w:sz w:val="22"/>
          <w:szCs w:val="22"/>
          <w:lang w:val="es-ES"/>
        </w:rPr>
        <w:t>, 6a Planta</w:t>
      </w:r>
    </w:p>
    <w:p w14:paraId="1CA0154D" w14:textId="77777777" w:rsidR="005C192E" w:rsidRPr="00F85E8C" w:rsidRDefault="005C192E" w:rsidP="00F85E8C">
      <w:pPr>
        <w:pStyle w:val="AHeader3abc"/>
        <w:numPr>
          <w:ilvl w:val="0"/>
          <w:numId w:val="0"/>
        </w:numPr>
        <w:kinsoku w:val="0"/>
        <w:overflowPunct w:val="0"/>
        <w:rPr>
          <w:color w:val="000000" w:themeColor="text1"/>
          <w:szCs w:val="22"/>
          <w:lang w:val="es-ES"/>
        </w:rPr>
      </w:pPr>
      <w:r w:rsidRPr="00F85E8C">
        <w:rPr>
          <w:rFonts w:ascii="Times New Roman" w:hAnsi="Times New Roman" w:cs="Times New Roman"/>
          <w:color w:val="000000" w:themeColor="text1"/>
          <w:szCs w:val="22"/>
          <w:lang w:val="es-ES"/>
        </w:rPr>
        <w:t>08039 Barcelona</w:t>
      </w:r>
    </w:p>
    <w:p w14:paraId="40F2FE78" w14:textId="1CBA20C5" w:rsidR="005C192E" w:rsidRDefault="005C192E" w:rsidP="005C192E">
      <w:pPr>
        <w:keepNext/>
        <w:numPr>
          <w:ilvl w:val="12"/>
          <w:numId w:val="0"/>
        </w:numPr>
        <w:rPr>
          <w:color w:val="000000" w:themeColor="text1"/>
          <w:sz w:val="22"/>
          <w:szCs w:val="22"/>
          <w:lang w:val="es-ES"/>
        </w:rPr>
      </w:pPr>
      <w:proofErr w:type="spellStart"/>
      <w:r w:rsidRPr="00F85E8C">
        <w:rPr>
          <w:color w:val="000000" w:themeColor="text1"/>
          <w:sz w:val="22"/>
          <w:szCs w:val="22"/>
          <w:lang w:val="es-ES"/>
        </w:rPr>
        <w:t>Espanja</w:t>
      </w:r>
      <w:proofErr w:type="spellEnd"/>
    </w:p>
    <w:p w14:paraId="2B87DFDD" w14:textId="77777777" w:rsidR="005C192E" w:rsidRPr="00F85E8C" w:rsidRDefault="005C192E" w:rsidP="005C192E">
      <w:pPr>
        <w:keepNext/>
        <w:numPr>
          <w:ilvl w:val="12"/>
          <w:numId w:val="0"/>
        </w:numPr>
        <w:rPr>
          <w:color w:val="000000" w:themeColor="text1"/>
          <w:sz w:val="22"/>
          <w:szCs w:val="22"/>
          <w:lang w:val="es-ES"/>
        </w:rPr>
      </w:pPr>
    </w:p>
    <w:p w14:paraId="62EED3A2" w14:textId="63E62481" w:rsidR="005C192E" w:rsidRPr="00F85E8C" w:rsidRDefault="005C192E" w:rsidP="005C192E">
      <w:pPr>
        <w:keepNext/>
        <w:numPr>
          <w:ilvl w:val="12"/>
          <w:numId w:val="0"/>
        </w:numPr>
        <w:rPr>
          <w:color w:val="000000" w:themeColor="text1"/>
          <w:u w:val="single"/>
          <w:lang w:val="es-ES"/>
        </w:rPr>
      </w:pPr>
      <w:proofErr w:type="spellStart"/>
      <w:r w:rsidRPr="00F85E8C">
        <w:rPr>
          <w:color w:val="000000" w:themeColor="text1"/>
          <w:u w:val="single"/>
          <w:lang w:val="es-ES"/>
        </w:rPr>
        <w:t>Valmistaja</w:t>
      </w:r>
      <w:proofErr w:type="spellEnd"/>
    </w:p>
    <w:p w14:paraId="0FA6CF14" w14:textId="77777777" w:rsidR="005C192E" w:rsidRPr="00F85E8C" w:rsidRDefault="005C192E" w:rsidP="005C192E">
      <w:pPr>
        <w:pStyle w:val="BodytextAgency"/>
        <w:spacing w:after="0" w:line="240" w:lineRule="auto"/>
        <w:rPr>
          <w:rFonts w:ascii="Times New Roman" w:hAnsi="Times New Roman"/>
          <w:noProof/>
          <w:sz w:val="22"/>
          <w:szCs w:val="22"/>
          <w:lang w:val="es-ES"/>
        </w:rPr>
      </w:pPr>
    </w:p>
    <w:p w14:paraId="6C13B8D2" w14:textId="77777777" w:rsidR="005C192E" w:rsidRPr="00F85E8C" w:rsidRDefault="005C192E" w:rsidP="005C192E">
      <w:pPr>
        <w:pStyle w:val="BodytextAgency"/>
        <w:spacing w:after="0" w:line="240" w:lineRule="auto"/>
        <w:rPr>
          <w:rFonts w:ascii="Times New Roman" w:hAnsi="Times New Roman"/>
          <w:noProof/>
          <w:sz w:val="22"/>
          <w:szCs w:val="22"/>
          <w:lang w:val="es-ES"/>
        </w:rPr>
      </w:pPr>
      <w:r w:rsidRPr="00F85E8C">
        <w:rPr>
          <w:rFonts w:ascii="Times New Roman" w:hAnsi="Times New Roman"/>
          <w:noProof/>
          <w:sz w:val="22"/>
          <w:szCs w:val="22"/>
          <w:lang w:val="es-ES"/>
        </w:rPr>
        <w:t>LABORATORI FUNDACIÓ DAU</w:t>
      </w:r>
    </w:p>
    <w:p w14:paraId="4BA650DE" w14:textId="77777777" w:rsidR="005C192E" w:rsidRPr="00ED406F" w:rsidRDefault="005C192E" w:rsidP="005C192E">
      <w:pPr>
        <w:pStyle w:val="BodytextAgency"/>
        <w:spacing w:after="0" w:line="240" w:lineRule="auto"/>
        <w:rPr>
          <w:rFonts w:ascii="Times New Roman" w:hAnsi="Times New Roman"/>
          <w:noProof/>
          <w:sz w:val="22"/>
          <w:szCs w:val="22"/>
          <w:lang w:val="es-ES"/>
        </w:rPr>
      </w:pPr>
      <w:r w:rsidRPr="00F85E8C">
        <w:rPr>
          <w:rFonts w:ascii="Times New Roman" w:hAnsi="Times New Roman"/>
          <w:noProof/>
          <w:sz w:val="22"/>
          <w:szCs w:val="22"/>
          <w:lang w:val="es-ES"/>
        </w:rPr>
        <w:t xml:space="preserve">C/ C, 12-14 Pol. Ind. </w:t>
      </w:r>
      <w:r w:rsidRPr="00ED406F">
        <w:rPr>
          <w:rFonts w:ascii="Times New Roman" w:hAnsi="Times New Roman"/>
          <w:noProof/>
          <w:sz w:val="22"/>
          <w:szCs w:val="22"/>
          <w:lang w:val="es-ES"/>
        </w:rPr>
        <w:t>Zona Franca,</w:t>
      </w:r>
    </w:p>
    <w:p w14:paraId="3038D742" w14:textId="60743BF1" w:rsidR="005C192E" w:rsidRPr="00ED406F" w:rsidRDefault="005C192E" w:rsidP="005C192E">
      <w:pPr>
        <w:keepNext/>
        <w:numPr>
          <w:ilvl w:val="12"/>
          <w:numId w:val="0"/>
        </w:numPr>
        <w:rPr>
          <w:noProof/>
          <w:sz w:val="22"/>
          <w:szCs w:val="22"/>
          <w:lang w:val="es-ES"/>
        </w:rPr>
      </w:pPr>
      <w:r w:rsidRPr="00ED406F">
        <w:rPr>
          <w:noProof/>
          <w:sz w:val="22"/>
          <w:szCs w:val="22"/>
          <w:lang w:val="es-ES"/>
        </w:rPr>
        <w:t>Barcelona, 08040, Espanja</w:t>
      </w:r>
    </w:p>
    <w:p w14:paraId="2E09C7F7" w14:textId="77777777" w:rsidR="005C192E" w:rsidRPr="00ED406F" w:rsidRDefault="005C192E" w:rsidP="005C192E">
      <w:pPr>
        <w:keepNext/>
        <w:numPr>
          <w:ilvl w:val="12"/>
          <w:numId w:val="0"/>
        </w:numPr>
        <w:rPr>
          <w:noProof/>
          <w:sz w:val="22"/>
          <w:szCs w:val="22"/>
          <w:lang w:val="es-ES"/>
        </w:rPr>
      </w:pPr>
    </w:p>
    <w:p w14:paraId="6BD609CF" w14:textId="77777777" w:rsidR="005C192E" w:rsidRPr="00F85E8C" w:rsidRDefault="005C192E" w:rsidP="005C192E">
      <w:pPr>
        <w:pStyle w:val="BodytextAgency"/>
        <w:spacing w:after="0" w:line="240" w:lineRule="auto"/>
        <w:rPr>
          <w:rFonts w:ascii="Times New Roman" w:hAnsi="Times New Roman"/>
          <w:noProof/>
          <w:sz w:val="22"/>
          <w:szCs w:val="22"/>
          <w:highlight w:val="lightGray"/>
          <w:lang w:val="es-ES"/>
        </w:rPr>
      </w:pPr>
      <w:r w:rsidRPr="00F85E8C">
        <w:rPr>
          <w:rFonts w:ascii="Times New Roman" w:hAnsi="Times New Roman"/>
          <w:noProof/>
          <w:sz w:val="22"/>
          <w:szCs w:val="22"/>
          <w:highlight w:val="lightGray"/>
          <w:lang w:val="es-ES"/>
        </w:rPr>
        <w:t>Accord Healthcare Polska Sp. z.o.o.</w:t>
      </w:r>
    </w:p>
    <w:p w14:paraId="0D4330DB" w14:textId="77777777" w:rsidR="005C192E" w:rsidRPr="00ED406F" w:rsidRDefault="005C192E" w:rsidP="005C192E">
      <w:pPr>
        <w:pStyle w:val="BodytextAgency"/>
        <w:spacing w:after="0" w:line="240" w:lineRule="auto"/>
        <w:rPr>
          <w:rFonts w:ascii="Times New Roman" w:hAnsi="Times New Roman"/>
          <w:noProof/>
          <w:sz w:val="22"/>
          <w:szCs w:val="22"/>
          <w:highlight w:val="lightGray"/>
          <w:lang w:val="en-GB"/>
        </w:rPr>
      </w:pPr>
      <w:r w:rsidRPr="00ED406F">
        <w:rPr>
          <w:rFonts w:ascii="Times New Roman" w:hAnsi="Times New Roman"/>
          <w:noProof/>
          <w:sz w:val="22"/>
          <w:szCs w:val="22"/>
          <w:highlight w:val="lightGray"/>
          <w:lang w:val="en-GB"/>
        </w:rPr>
        <w:t>Ul. Lutomierska 50, 95-200,</w:t>
      </w:r>
    </w:p>
    <w:p w14:paraId="05CB85BB" w14:textId="61333A62" w:rsidR="005C192E" w:rsidRDefault="005C192E" w:rsidP="005C192E">
      <w:pPr>
        <w:keepNext/>
        <w:numPr>
          <w:ilvl w:val="12"/>
          <w:numId w:val="0"/>
        </w:numPr>
        <w:rPr>
          <w:noProof/>
          <w:sz w:val="22"/>
          <w:szCs w:val="22"/>
          <w:lang w:val="en-GB"/>
        </w:rPr>
      </w:pPr>
      <w:r w:rsidRPr="00F85E8C">
        <w:rPr>
          <w:noProof/>
          <w:sz w:val="22"/>
          <w:szCs w:val="22"/>
          <w:highlight w:val="lightGray"/>
          <w:lang w:val="en-GB"/>
        </w:rPr>
        <w:t>Pabianice,</w:t>
      </w:r>
      <w:r>
        <w:rPr>
          <w:noProof/>
          <w:sz w:val="22"/>
          <w:szCs w:val="22"/>
          <w:highlight w:val="lightGray"/>
          <w:lang w:val="en-GB"/>
        </w:rPr>
        <w:t xml:space="preserve"> Puola</w:t>
      </w:r>
    </w:p>
    <w:p w14:paraId="0FABB5C6" w14:textId="77777777" w:rsidR="005C192E" w:rsidRPr="00F85E8C" w:rsidRDefault="005C192E" w:rsidP="005C192E">
      <w:pPr>
        <w:keepNext/>
        <w:numPr>
          <w:ilvl w:val="12"/>
          <w:numId w:val="0"/>
        </w:numPr>
        <w:rPr>
          <w:noProof/>
          <w:sz w:val="22"/>
          <w:szCs w:val="22"/>
          <w:lang w:val="en-GB"/>
        </w:rPr>
      </w:pPr>
    </w:p>
    <w:p w14:paraId="34FD5062" w14:textId="77777777" w:rsidR="005C192E" w:rsidRPr="00F85E8C" w:rsidRDefault="005C192E" w:rsidP="00F85E8C">
      <w:pPr>
        <w:pStyle w:val="Footer"/>
        <w:rPr>
          <w:highlight w:val="lightGray"/>
        </w:rPr>
      </w:pPr>
      <w:r w:rsidRPr="00975403">
        <w:rPr>
          <w:rFonts w:ascii="Times New Roman" w:hAnsi="Times New Roman"/>
          <w:noProof/>
          <w:sz w:val="22"/>
          <w:szCs w:val="22"/>
          <w:highlight w:val="lightGray"/>
        </w:rPr>
        <w:t>APIS Labor</w:t>
      </w:r>
      <w:r w:rsidRPr="00F85E8C">
        <w:rPr>
          <w:rFonts w:ascii="Times New Roman" w:hAnsi="Times New Roman"/>
          <w:sz w:val="22"/>
          <w:highlight w:val="lightGray"/>
        </w:rPr>
        <w:t xml:space="preserve"> GmbH</w:t>
      </w:r>
    </w:p>
    <w:p w14:paraId="343BCF42" w14:textId="77777777" w:rsidR="005C192E" w:rsidRPr="00BD5B39" w:rsidRDefault="005C192E" w:rsidP="005C192E">
      <w:pPr>
        <w:pStyle w:val="BodytextAgency"/>
        <w:spacing w:after="0" w:line="240" w:lineRule="auto"/>
        <w:rPr>
          <w:rFonts w:ascii="Times New Roman" w:hAnsi="Times New Roman"/>
          <w:noProof/>
          <w:sz w:val="22"/>
          <w:szCs w:val="22"/>
          <w:highlight w:val="lightGray"/>
          <w:lang w:val="sv-FI"/>
        </w:rPr>
      </w:pPr>
      <w:r w:rsidRPr="00BD5B39">
        <w:rPr>
          <w:rFonts w:ascii="Times New Roman" w:hAnsi="Times New Roman"/>
          <w:noProof/>
          <w:sz w:val="22"/>
          <w:szCs w:val="22"/>
          <w:highlight w:val="lightGray"/>
          <w:lang w:val="sv-FI"/>
        </w:rPr>
        <w:t>Resslstra</w:t>
      </w:r>
      <w:r w:rsidRPr="00975403">
        <w:rPr>
          <w:rFonts w:ascii="Times New Roman" w:hAnsi="Times New Roman"/>
          <w:noProof/>
          <w:sz w:val="22"/>
          <w:szCs w:val="22"/>
          <w:highlight w:val="lightGray"/>
        </w:rPr>
        <w:t>β</w:t>
      </w:r>
      <w:r w:rsidRPr="00BD5B39">
        <w:rPr>
          <w:rFonts w:ascii="Times New Roman" w:hAnsi="Times New Roman"/>
          <w:noProof/>
          <w:sz w:val="22"/>
          <w:szCs w:val="22"/>
          <w:highlight w:val="lightGray"/>
          <w:lang w:val="sv-FI"/>
        </w:rPr>
        <w:t>e 9</w:t>
      </w:r>
    </w:p>
    <w:p w14:paraId="48490979" w14:textId="552964E8" w:rsidR="005C192E" w:rsidRPr="00BD5B39" w:rsidRDefault="005C192E" w:rsidP="005C192E">
      <w:pPr>
        <w:keepNext/>
        <w:numPr>
          <w:ilvl w:val="12"/>
          <w:numId w:val="0"/>
        </w:numPr>
        <w:rPr>
          <w:noProof/>
          <w:sz w:val="22"/>
          <w:szCs w:val="22"/>
          <w:lang w:val="sv-FI"/>
        </w:rPr>
      </w:pPr>
      <w:r w:rsidRPr="00BD5B39">
        <w:rPr>
          <w:noProof/>
          <w:sz w:val="22"/>
          <w:szCs w:val="22"/>
          <w:highlight w:val="lightGray"/>
          <w:lang w:val="sv-FI"/>
        </w:rPr>
        <w:lastRenderedPageBreak/>
        <w:t xml:space="preserve">9065 Ebenthal in Kärnten, </w:t>
      </w:r>
      <w:r w:rsidRPr="00BD5B39">
        <w:rPr>
          <w:noProof/>
          <w:sz w:val="22"/>
          <w:szCs w:val="22"/>
          <w:lang w:val="sv-FI"/>
        </w:rPr>
        <w:t>Itävalta</w:t>
      </w:r>
    </w:p>
    <w:p w14:paraId="544CA354" w14:textId="77777777" w:rsidR="005C192E" w:rsidRPr="00BD5B39" w:rsidRDefault="005C192E" w:rsidP="005C192E">
      <w:pPr>
        <w:keepNext/>
        <w:numPr>
          <w:ilvl w:val="12"/>
          <w:numId w:val="0"/>
        </w:numPr>
        <w:rPr>
          <w:noProof/>
          <w:sz w:val="22"/>
          <w:szCs w:val="22"/>
          <w:lang w:val="sv-FI"/>
        </w:rPr>
      </w:pPr>
    </w:p>
    <w:p w14:paraId="1EE7D84A" w14:textId="77777777" w:rsidR="005C192E" w:rsidRPr="00BD5B39" w:rsidRDefault="005C192E" w:rsidP="005C192E">
      <w:pPr>
        <w:pStyle w:val="BodytextAgency"/>
        <w:spacing w:after="0" w:line="240" w:lineRule="auto"/>
        <w:rPr>
          <w:rFonts w:ascii="Times New Roman" w:hAnsi="Times New Roman"/>
          <w:noProof/>
          <w:sz w:val="22"/>
          <w:szCs w:val="22"/>
          <w:highlight w:val="lightGray"/>
          <w:lang w:val="sv-FI"/>
        </w:rPr>
      </w:pPr>
      <w:r w:rsidRPr="00BD5B39">
        <w:rPr>
          <w:rFonts w:ascii="Times New Roman" w:hAnsi="Times New Roman"/>
          <w:noProof/>
          <w:sz w:val="22"/>
          <w:szCs w:val="22"/>
          <w:highlight w:val="lightGray"/>
          <w:lang w:val="sv-FI"/>
        </w:rPr>
        <w:t>Pharmadox Healthcare Ltd.</w:t>
      </w:r>
    </w:p>
    <w:p w14:paraId="3F614AFA" w14:textId="77777777" w:rsidR="005C192E" w:rsidRPr="00BD5B39" w:rsidRDefault="005C192E" w:rsidP="005C192E">
      <w:pPr>
        <w:pStyle w:val="BodytextAgency"/>
        <w:spacing w:after="0" w:line="240" w:lineRule="auto"/>
        <w:rPr>
          <w:rFonts w:ascii="Times New Roman" w:hAnsi="Times New Roman"/>
          <w:noProof/>
          <w:sz w:val="22"/>
          <w:szCs w:val="22"/>
          <w:highlight w:val="lightGray"/>
          <w:lang w:val="sv-FI"/>
        </w:rPr>
      </w:pPr>
      <w:r w:rsidRPr="00BD5B39">
        <w:rPr>
          <w:rFonts w:ascii="Times New Roman" w:hAnsi="Times New Roman"/>
          <w:noProof/>
          <w:sz w:val="22"/>
          <w:szCs w:val="22"/>
          <w:highlight w:val="lightGray"/>
          <w:lang w:val="sv-FI"/>
        </w:rPr>
        <w:t>KW20A Kordin Industrial Park</w:t>
      </w:r>
    </w:p>
    <w:p w14:paraId="12862639" w14:textId="77777777" w:rsidR="005C192E" w:rsidRPr="00BD5B39" w:rsidRDefault="005C192E" w:rsidP="005C192E">
      <w:pPr>
        <w:pStyle w:val="BodytextAgency"/>
        <w:spacing w:after="0" w:line="240" w:lineRule="auto"/>
        <w:rPr>
          <w:rFonts w:ascii="Times New Roman" w:hAnsi="Times New Roman"/>
          <w:noProof/>
          <w:sz w:val="22"/>
          <w:szCs w:val="22"/>
          <w:highlight w:val="lightGray"/>
          <w:lang w:val="sv-FI"/>
        </w:rPr>
      </w:pPr>
      <w:r w:rsidRPr="00BD5B39">
        <w:rPr>
          <w:rFonts w:ascii="Times New Roman" w:hAnsi="Times New Roman"/>
          <w:noProof/>
          <w:sz w:val="22"/>
          <w:szCs w:val="22"/>
          <w:highlight w:val="lightGray"/>
          <w:lang w:val="sv-FI"/>
        </w:rPr>
        <w:t>Paola, PLA 3000</w:t>
      </w:r>
    </w:p>
    <w:p w14:paraId="3F752489" w14:textId="1E8BCE70" w:rsidR="005C192E" w:rsidRDefault="005C192E" w:rsidP="005C192E">
      <w:pPr>
        <w:pStyle w:val="BodytextAgency"/>
        <w:spacing w:after="0" w:line="240" w:lineRule="auto"/>
        <w:rPr>
          <w:ins w:id="16" w:author="Author"/>
          <w:rFonts w:ascii="Times New Roman" w:hAnsi="Times New Roman"/>
          <w:noProof/>
          <w:sz w:val="22"/>
          <w:szCs w:val="22"/>
          <w:lang w:val="sv-FI"/>
        </w:rPr>
      </w:pPr>
      <w:r w:rsidRPr="00BD5B39">
        <w:rPr>
          <w:rFonts w:ascii="Times New Roman" w:hAnsi="Times New Roman"/>
          <w:noProof/>
          <w:sz w:val="22"/>
          <w:szCs w:val="22"/>
          <w:highlight w:val="lightGray"/>
          <w:lang w:val="sv-FI"/>
        </w:rPr>
        <w:t>Malta</w:t>
      </w:r>
    </w:p>
    <w:p w14:paraId="747B63D8" w14:textId="3CB24869" w:rsidR="00A931E8" w:rsidRDefault="00A931E8" w:rsidP="005C192E">
      <w:pPr>
        <w:pStyle w:val="BodytextAgency"/>
        <w:spacing w:after="0" w:line="240" w:lineRule="auto"/>
        <w:rPr>
          <w:ins w:id="17" w:author="Author"/>
          <w:rFonts w:ascii="Times New Roman" w:hAnsi="Times New Roman"/>
          <w:noProof/>
          <w:sz w:val="22"/>
          <w:szCs w:val="22"/>
          <w:lang w:val="sv-FI"/>
        </w:rPr>
      </w:pPr>
    </w:p>
    <w:p w14:paraId="2FC45604" w14:textId="77777777" w:rsidR="00A931E8" w:rsidRPr="00E418A3" w:rsidRDefault="00A931E8" w:rsidP="00A931E8">
      <w:pPr>
        <w:pStyle w:val="BodytextAgency"/>
        <w:spacing w:after="0" w:line="240" w:lineRule="auto"/>
        <w:rPr>
          <w:ins w:id="18" w:author="Author"/>
          <w:rFonts w:ascii="Times New Roman" w:hAnsi="Times New Roman"/>
          <w:noProof/>
          <w:sz w:val="22"/>
          <w:szCs w:val="22"/>
          <w:highlight w:val="lightGray"/>
        </w:rPr>
      </w:pPr>
      <w:ins w:id="19" w:author="Author">
        <w:r w:rsidRPr="00E418A3">
          <w:rPr>
            <w:rFonts w:ascii="Times New Roman" w:hAnsi="Times New Roman"/>
            <w:noProof/>
            <w:sz w:val="22"/>
            <w:szCs w:val="22"/>
            <w:highlight w:val="lightGray"/>
          </w:rPr>
          <w:t>Accord Healthcare single member S.A.</w:t>
        </w:r>
      </w:ins>
    </w:p>
    <w:p w14:paraId="1A24A7DB" w14:textId="77777777" w:rsidR="00A931E8" w:rsidRPr="00E418A3" w:rsidRDefault="00A931E8" w:rsidP="00A931E8">
      <w:pPr>
        <w:pStyle w:val="BodytextAgency"/>
        <w:spacing w:after="0" w:line="240" w:lineRule="auto"/>
        <w:rPr>
          <w:ins w:id="20" w:author="Author"/>
          <w:rFonts w:ascii="Times New Roman" w:hAnsi="Times New Roman"/>
          <w:noProof/>
          <w:sz w:val="22"/>
          <w:szCs w:val="22"/>
          <w:highlight w:val="lightGray"/>
        </w:rPr>
      </w:pPr>
      <w:ins w:id="21" w:author="Author">
        <w:r w:rsidRPr="00E418A3">
          <w:rPr>
            <w:rFonts w:ascii="Times New Roman" w:hAnsi="Times New Roman"/>
            <w:noProof/>
            <w:sz w:val="22"/>
            <w:szCs w:val="22"/>
            <w:highlight w:val="lightGray"/>
          </w:rPr>
          <w:t xml:space="preserve">64th Km National Road Athens, </w:t>
        </w:r>
      </w:ins>
    </w:p>
    <w:p w14:paraId="0B482C37" w14:textId="77777777" w:rsidR="00A931E8" w:rsidRPr="00E418A3" w:rsidRDefault="00A931E8" w:rsidP="00A931E8">
      <w:pPr>
        <w:pStyle w:val="BodytextAgency"/>
        <w:spacing w:after="0" w:line="240" w:lineRule="auto"/>
        <w:rPr>
          <w:ins w:id="22" w:author="Author"/>
          <w:rFonts w:ascii="Times New Roman" w:hAnsi="Times New Roman"/>
          <w:noProof/>
          <w:sz w:val="22"/>
          <w:szCs w:val="22"/>
          <w:highlight w:val="lightGray"/>
        </w:rPr>
      </w:pPr>
      <w:ins w:id="23" w:author="Author">
        <w:r w:rsidRPr="00E418A3">
          <w:rPr>
            <w:rFonts w:ascii="Times New Roman" w:hAnsi="Times New Roman"/>
            <w:noProof/>
            <w:sz w:val="22"/>
            <w:szCs w:val="22"/>
            <w:highlight w:val="lightGray"/>
          </w:rPr>
          <w:t xml:space="preserve">Lamia, Schimatari, 32009, </w:t>
        </w:r>
      </w:ins>
    </w:p>
    <w:p w14:paraId="6AD50189" w14:textId="57EACF85" w:rsidR="00A931E8" w:rsidRPr="00E418A3" w:rsidRDefault="00A931E8" w:rsidP="00A931E8">
      <w:pPr>
        <w:pStyle w:val="BodytextAgency"/>
        <w:spacing w:after="0" w:line="240" w:lineRule="auto"/>
        <w:rPr>
          <w:ins w:id="24" w:author="Author"/>
          <w:rFonts w:ascii="Times New Roman" w:hAnsi="Times New Roman"/>
          <w:noProof/>
          <w:sz w:val="22"/>
          <w:szCs w:val="22"/>
          <w:highlight w:val="lightGray"/>
        </w:rPr>
      </w:pPr>
      <w:ins w:id="25" w:author="Author">
        <w:r>
          <w:rPr>
            <w:rFonts w:ascii="Times New Roman" w:hAnsi="Times New Roman"/>
            <w:noProof/>
            <w:sz w:val="22"/>
            <w:szCs w:val="22"/>
            <w:highlight w:val="lightGray"/>
          </w:rPr>
          <w:t>Kreikka</w:t>
        </w:r>
      </w:ins>
    </w:p>
    <w:p w14:paraId="1E90B033" w14:textId="77777777" w:rsidR="00A931E8" w:rsidRPr="00BD5B39" w:rsidRDefault="00A931E8" w:rsidP="005C192E">
      <w:pPr>
        <w:pStyle w:val="BodytextAgency"/>
        <w:spacing w:after="0" w:line="240" w:lineRule="auto"/>
        <w:rPr>
          <w:rFonts w:ascii="Times New Roman" w:hAnsi="Times New Roman"/>
          <w:noProof/>
          <w:sz w:val="22"/>
          <w:szCs w:val="22"/>
          <w:lang w:val="sv-FI"/>
        </w:rPr>
      </w:pPr>
    </w:p>
    <w:p w14:paraId="702EBF75" w14:textId="130E8509" w:rsidR="00383C02" w:rsidRPr="00BD5B39" w:rsidRDefault="00383C02" w:rsidP="00B14AE9">
      <w:pPr>
        <w:numPr>
          <w:ilvl w:val="12"/>
          <w:numId w:val="0"/>
        </w:numPr>
        <w:rPr>
          <w:sz w:val="22"/>
          <w:szCs w:val="22"/>
          <w:shd w:val="pct15" w:color="auto" w:fill="auto"/>
          <w:lang w:val="sv-FI"/>
        </w:rPr>
      </w:pPr>
    </w:p>
    <w:p w14:paraId="129439A1" w14:textId="77777777" w:rsidR="00383C02" w:rsidRPr="00B22B7F" w:rsidRDefault="00383C02" w:rsidP="00B14AE9">
      <w:pPr>
        <w:keepNext/>
        <w:numPr>
          <w:ilvl w:val="12"/>
          <w:numId w:val="0"/>
        </w:numPr>
        <w:rPr>
          <w:sz w:val="22"/>
          <w:szCs w:val="22"/>
        </w:rPr>
      </w:pPr>
      <w:r w:rsidRPr="00B22B7F">
        <w:rPr>
          <w:sz w:val="22"/>
          <w:szCs w:val="22"/>
        </w:rPr>
        <w:t>Lisätietoja tästä lääkevalmisteesta antaa myyntiluvan haltijan paikallinen edustaja:</w:t>
      </w:r>
    </w:p>
    <w:p w14:paraId="5B7395A0" w14:textId="77777777" w:rsidR="00383C02" w:rsidRPr="00B22B7F" w:rsidRDefault="00383C02" w:rsidP="00B14AE9">
      <w:pPr>
        <w:keepNext/>
        <w:numPr>
          <w:ilvl w:val="12"/>
          <w:numId w:val="0"/>
        </w:numPr>
        <w:rPr>
          <w:sz w:val="22"/>
          <w:szCs w:val="22"/>
        </w:rPr>
      </w:pPr>
    </w:p>
    <w:p w14:paraId="2C8312D3" w14:textId="10DFED06" w:rsidR="003C79DC" w:rsidRPr="003C79DC" w:rsidRDefault="003C79DC" w:rsidP="003C79DC">
      <w:pPr>
        <w:widowControl w:val="0"/>
        <w:ind w:right="-449"/>
        <w:rPr>
          <w:bCs/>
          <w:color w:val="000000"/>
          <w:sz w:val="22"/>
          <w:szCs w:val="22"/>
          <w:lang w:val="en-GB"/>
        </w:rPr>
      </w:pPr>
      <w:r w:rsidRPr="003C79DC">
        <w:rPr>
          <w:bCs/>
          <w:color w:val="000000"/>
          <w:sz w:val="22"/>
          <w:szCs w:val="22"/>
          <w:lang w:val="en-GB"/>
        </w:rPr>
        <w:t>AT / BE / BG / CY / CZ / DE / DK / EE / ES / FI / FR / HR / HU / IE / IS / IT / LT / LV / L</w:t>
      </w:r>
      <w:r w:rsidR="009B74F2">
        <w:rPr>
          <w:bCs/>
          <w:color w:val="000000"/>
          <w:sz w:val="22"/>
          <w:szCs w:val="22"/>
          <w:lang w:val="en-GB"/>
        </w:rPr>
        <w:t>U</w:t>
      </w:r>
      <w:r w:rsidRPr="003C79DC">
        <w:rPr>
          <w:bCs/>
          <w:color w:val="000000"/>
          <w:sz w:val="22"/>
          <w:szCs w:val="22"/>
          <w:lang w:val="en-GB"/>
        </w:rPr>
        <w:t xml:space="preserve"> / MT / NL / NO / PL / PT / RO / SE / SI / SK</w:t>
      </w:r>
    </w:p>
    <w:p w14:paraId="3B75FC59" w14:textId="77777777" w:rsidR="003C79DC" w:rsidRPr="003C79DC" w:rsidRDefault="003C79DC" w:rsidP="003C79DC">
      <w:pPr>
        <w:widowControl w:val="0"/>
        <w:ind w:right="-449"/>
        <w:rPr>
          <w:bCs/>
          <w:color w:val="000000"/>
          <w:sz w:val="22"/>
          <w:szCs w:val="22"/>
          <w:lang w:val="en-GB"/>
        </w:rPr>
      </w:pPr>
    </w:p>
    <w:p w14:paraId="385EB80D" w14:textId="77777777" w:rsidR="003C79DC" w:rsidRPr="003C79DC" w:rsidRDefault="003C79DC" w:rsidP="003C79DC">
      <w:pPr>
        <w:widowControl w:val="0"/>
        <w:ind w:right="-449"/>
        <w:rPr>
          <w:bCs/>
          <w:color w:val="000000"/>
          <w:sz w:val="22"/>
          <w:szCs w:val="22"/>
          <w:lang w:val="en-GB"/>
        </w:rPr>
      </w:pPr>
      <w:r w:rsidRPr="003C79DC">
        <w:rPr>
          <w:bCs/>
          <w:color w:val="000000"/>
          <w:sz w:val="22"/>
          <w:szCs w:val="22"/>
          <w:lang w:val="en-GB"/>
        </w:rPr>
        <w:t xml:space="preserve">Accord Healthcare S.L.U. </w:t>
      </w:r>
    </w:p>
    <w:p w14:paraId="24C79CC5" w14:textId="77777777" w:rsidR="003C79DC" w:rsidRPr="003C79DC" w:rsidRDefault="003C79DC" w:rsidP="003C79DC">
      <w:pPr>
        <w:widowControl w:val="0"/>
        <w:ind w:right="-449"/>
        <w:rPr>
          <w:bCs/>
          <w:color w:val="000000"/>
          <w:sz w:val="22"/>
          <w:szCs w:val="22"/>
          <w:lang w:val="es-ES"/>
        </w:rPr>
      </w:pPr>
      <w:r w:rsidRPr="003C79DC">
        <w:rPr>
          <w:bCs/>
          <w:color w:val="000000"/>
          <w:sz w:val="22"/>
          <w:szCs w:val="22"/>
          <w:lang w:val="es-ES"/>
        </w:rPr>
        <w:t xml:space="preserve">Tel: +34 93 301 00 64 </w:t>
      </w:r>
    </w:p>
    <w:p w14:paraId="18D60770" w14:textId="77777777" w:rsidR="003C79DC" w:rsidRPr="003C79DC" w:rsidRDefault="003C79DC" w:rsidP="003C79DC">
      <w:pPr>
        <w:widowControl w:val="0"/>
        <w:ind w:right="-449"/>
        <w:rPr>
          <w:color w:val="000000"/>
          <w:sz w:val="22"/>
          <w:szCs w:val="22"/>
          <w:lang w:val="es-ES"/>
        </w:rPr>
      </w:pPr>
    </w:p>
    <w:p w14:paraId="65E80D4E" w14:textId="77777777" w:rsidR="003C79DC" w:rsidRPr="003C79DC" w:rsidRDefault="003C79DC" w:rsidP="003C79DC">
      <w:pPr>
        <w:widowControl w:val="0"/>
        <w:ind w:right="-449"/>
        <w:rPr>
          <w:bCs/>
          <w:color w:val="000000"/>
          <w:sz w:val="22"/>
          <w:szCs w:val="22"/>
          <w:lang w:val="es-ES"/>
        </w:rPr>
      </w:pPr>
      <w:r w:rsidRPr="003C79DC">
        <w:rPr>
          <w:bCs/>
          <w:color w:val="000000"/>
          <w:sz w:val="22"/>
          <w:szCs w:val="22"/>
          <w:lang w:val="es-ES"/>
        </w:rPr>
        <w:t xml:space="preserve">EL </w:t>
      </w:r>
    </w:p>
    <w:p w14:paraId="12535D54" w14:textId="77777777" w:rsidR="003C79DC" w:rsidRPr="00686E84" w:rsidRDefault="003C79DC" w:rsidP="003C79DC">
      <w:pPr>
        <w:widowControl w:val="0"/>
        <w:ind w:right="-449"/>
        <w:rPr>
          <w:bCs/>
          <w:color w:val="000000"/>
          <w:sz w:val="22"/>
          <w:szCs w:val="22"/>
          <w:lang w:val="en-IN"/>
        </w:rPr>
      </w:pPr>
      <w:proofErr w:type="spellStart"/>
      <w:r w:rsidRPr="003C79DC">
        <w:rPr>
          <w:bCs/>
          <w:color w:val="000000"/>
          <w:sz w:val="22"/>
          <w:szCs w:val="22"/>
          <w:lang w:val="es-ES"/>
        </w:rPr>
        <w:t>Win</w:t>
      </w:r>
      <w:proofErr w:type="spellEnd"/>
      <w:r w:rsidRPr="003C79DC">
        <w:rPr>
          <w:bCs/>
          <w:color w:val="000000"/>
          <w:sz w:val="22"/>
          <w:szCs w:val="22"/>
          <w:lang w:val="es-ES"/>
        </w:rPr>
        <w:t xml:space="preserve"> Medica </w:t>
      </w:r>
      <w:r w:rsidRPr="003C79DC">
        <w:rPr>
          <w:bCs/>
          <w:color w:val="000000"/>
          <w:sz w:val="22"/>
          <w:szCs w:val="22"/>
          <w:lang w:val="el-GR"/>
        </w:rPr>
        <w:t>Α</w:t>
      </w:r>
      <w:r w:rsidRPr="003C79DC">
        <w:rPr>
          <w:bCs/>
          <w:color w:val="000000"/>
          <w:sz w:val="22"/>
          <w:szCs w:val="22"/>
          <w:lang w:val="es-ES_tradnl"/>
        </w:rPr>
        <w:t>.</w:t>
      </w:r>
      <w:r w:rsidRPr="003C79DC">
        <w:rPr>
          <w:bCs/>
          <w:color w:val="000000"/>
          <w:sz w:val="22"/>
          <w:szCs w:val="22"/>
          <w:lang w:val="el-GR"/>
        </w:rPr>
        <w:t>Ε</w:t>
      </w:r>
      <w:r w:rsidRPr="003C79DC">
        <w:rPr>
          <w:bCs/>
          <w:color w:val="000000"/>
          <w:sz w:val="22"/>
          <w:szCs w:val="22"/>
          <w:lang w:val="es-ES_tradnl"/>
        </w:rPr>
        <w:t>.</w:t>
      </w:r>
    </w:p>
    <w:p w14:paraId="233019E3" w14:textId="77777777" w:rsidR="003C79DC" w:rsidRPr="00686E84" w:rsidRDefault="003C79DC" w:rsidP="003C79DC">
      <w:pPr>
        <w:widowControl w:val="0"/>
        <w:ind w:right="-449"/>
        <w:rPr>
          <w:bCs/>
          <w:color w:val="000000"/>
          <w:sz w:val="22"/>
          <w:szCs w:val="22"/>
          <w:lang w:val="en-IN"/>
        </w:rPr>
      </w:pPr>
      <w:r w:rsidRPr="003C79DC">
        <w:rPr>
          <w:bCs/>
          <w:color w:val="000000"/>
          <w:sz w:val="22"/>
          <w:szCs w:val="22"/>
          <w:lang w:val="el-GR"/>
        </w:rPr>
        <w:t>Τηλ</w:t>
      </w:r>
      <w:r w:rsidRPr="003C79DC">
        <w:rPr>
          <w:bCs/>
          <w:color w:val="000000"/>
          <w:sz w:val="22"/>
          <w:szCs w:val="22"/>
        </w:rPr>
        <w:t>: +30 210 74 88 821</w:t>
      </w:r>
    </w:p>
    <w:p w14:paraId="709E3D17" w14:textId="77777777" w:rsidR="00383C02" w:rsidRPr="00BD5B39" w:rsidRDefault="00383C02" w:rsidP="00B14AE9">
      <w:pPr>
        <w:widowControl w:val="0"/>
        <w:ind w:right="-449"/>
        <w:rPr>
          <w:color w:val="000000"/>
          <w:sz w:val="22"/>
          <w:szCs w:val="22"/>
        </w:rPr>
      </w:pPr>
    </w:p>
    <w:p w14:paraId="019A9950" w14:textId="0B253A84" w:rsidR="00383C02" w:rsidRPr="00CE57F1" w:rsidRDefault="00383C02" w:rsidP="00B14AE9">
      <w:pPr>
        <w:numPr>
          <w:ilvl w:val="12"/>
          <w:numId w:val="0"/>
        </w:numPr>
        <w:ind w:right="-2"/>
        <w:rPr>
          <w:color w:val="000000"/>
          <w:sz w:val="22"/>
          <w:szCs w:val="22"/>
        </w:rPr>
      </w:pPr>
      <w:r w:rsidRPr="00CE57F1">
        <w:rPr>
          <w:b/>
          <w:bCs/>
          <w:color w:val="000000"/>
          <w:sz w:val="22"/>
          <w:szCs w:val="22"/>
        </w:rPr>
        <w:t>Tämä pakkausseloste on tarkistettu viimeksi</w:t>
      </w:r>
      <w:r w:rsidR="005C192E">
        <w:rPr>
          <w:b/>
          <w:bCs/>
          <w:color w:val="000000"/>
          <w:sz w:val="22"/>
          <w:szCs w:val="22"/>
        </w:rPr>
        <w:t xml:space="preserve"> KK.VVVV</w:t>
      </w:r>
    </w:p>
    <w:p w14:paraId="22F85294" w14:textId="77777777" w:rsidR="00383C02" w:rsidRPr="00CE57F1" w:rsidRDefault="00383C02" w:rsidP="00B14AE9">
      <w:pPr>
        <w:numPr>
          <w:ilvl w:val="12"/>
          <w:numId w:val="0"/>
        </w:numPr>
        <w:ind w:right="-2"/>
        <w:rPr>
          <w:color w:val="000000"/>
          <w:sz w:val="22"/>
          <w:szCs w:val="22"/>
        </w:rPr>
      </w:pPr>
    </w:p>
    <w:p w14:paraId="2B84BA4E" w14:textId="77777777" w:rsidR="00383C02" w:rsidRPr="00CE57F1" w:rsidRDefault="00383C02" w:rsidP="00B14AE9">
      <w:pPr>
        <w:keepNext/>
        <w:numPr>
          <w:ilvl w:val="12"/>
          <w:numId w:val="0"/>
        </w:numPr>
        <w:rPr>
          <w:color w:val="000000"/>
          <w:sz w:val="22"/>
          <w:szCs w:val="22"/>
        </w:rPr>
      </w:pPr>
      <w:r w:rsidRPr="00CE57F1">
        <w:rPr>
          <w:b/>
          <w:noProof/>
          <w:sz w:val="22"/>
          <w:szCs w:val="22"/>
        </w:rPr>
        <w:t>Muut tiedonlähteet</w:t>
      </w:r>
    </w:p>
    <w:p w14:paraId="1DEC0CB4" w14:textId="770DB2E8" w:rsidR="00383C02" w:rsidRPr="00CE57F1" w:rsidRDefault="00383C02" w:rsidP="00B14AE9">
      <w:pPr>
        <w:numPr>
          <w:ilvl w:val="12"/>
          <w:numId w:val="0"/>
        </w:numPr>
        <w:ind w:right="-2"/>
        <w:rPr>
          <w:color w:val="000000"/>
          <w:sz w:val="22"/>
          <w:szCs w:val="22"/>
        </w:rPr>
      </w:pPr>
      <w:r w:rsidRPr="00CE57F1">
        <w:rPr>
          <w:color w:val="000000"/>
          <w:sz w:val="22"/>
          <w:szCs w:val="22"/>
        </w:rPr>
        <w:t xml:space="preserve">Lisätietoa tästä lääkevalmisteesta on saatavilla Euroopan lääkeviraston verkkosivulla </w:t>
      </w:r>
      <w:hyperlink r:id="rId17" w:history="1">
        <w:r w:rsidR="00F70DA9" w:rsidRPr="00CE57F1">
          <w:rPr>
            <w:rStyle w:val="Hyperlink"/>
            <w:sz w:val="22"/>
            <w:szCs w:val="22"/>
          </w:rPr>
          <w:t>http://www.ema.europa.eu</w:t>
        </w:r>
      </w:hyperlink>
      <w:r w:rsidRPr="00CE57F1">
        <w:rPr>
          <w:color w:val="000000"/>
          <w:sz w:val="22"/>
          <w:szCs w:val="22"/>
        </w:rPr>
        <w:t xml:space="preserve">. </w:t>
      </w:r>
    </w:p>
    <w:p w14:paraId="4A8C438E" w14:textId="77777777" w:rsidR="008B4EF2" w:rsidRDefault="008B4EF2" w:rsidP="00B14AE9">
      <w:pPr>
        <w:numPr>
          <w:ilvl w:val="12"/>
          <w:numId w:val="0"/>
        </w:numPr>
        <w:ind w:right="-2"/>
        <w:rPr>
          <w:sz w:val="22"/>
          <w:szCs w:val="22"/>
        </w:rPr>
      </w:pPr>
    </w:p>
    <w:sectPr w:rsidR="008B4EF2" w:rsidSect="00791FEB">
      <w:footerReference w:type="default" r:id="rId18"/>
      <w:footerReference w:type="first" r:id="rId19"/>
      <w:pgSz w:w="11907"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EF56" w14:textId="77777777" w:rsidR="00230291" w:rsidRDefault="00230291">
      <w:r>
        <w:separator/>
      </w:r>
    </w:p>
  </w:endnote>
  <w:endnote w:type="continuationSeparator" w:id="0">
    <w:p w14:paraId="644955C9" w14:textId="77777777" w:rsidR="00230291" w:rsidRDefault="0023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7C29" w14:textId="144EF013" w:rsidR="00F85E8C" w:rsidRDefault="00F85E8C">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A51E1">
      <w:rPr>
        <w:rStyle w:val="PageNumber"/>
        <w:rFonts w:ascii="Arial" w:hAnsi="Arial" w:cs="Arial"/>
        <w:noProof/>
      </w:rPr>
      <w:t>72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1913" w14:textId="77777777" w:rsidR="00F85E8C" w:rsidRDefault="00F85E8C">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5DD9" w14:textId="77777777" w:rsidR="00230291" w:rsidRDefault="00230291">
      <w:r>
        <w:separator/>
      </w:r>
    </w:p>
  </w:footnote>
  <w:footnote w:type="continuationSeparator" w:id="0">
    <w:p w14:paraId="0282E262" w14:textId="77777777" w:rsidR="00230291" w:rsidRDefault="0023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30E76"/>
    <w:multiLevelType w:val="hybridMultilevel"/>
    <w:tmpl w:val="F1ACE5D4"/>
    <w:lvl w:ilvl="0" w:tplc="FFFFFFFF">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83870"/>
    <w:multiLevelType w:val="hybridMultilevel"/>
    <w:tmpl w:val="54686AC8"/>
    <w:lvl w:ilvl="0" w:tplc="5CC6A978">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54AF4"/>
    <w:multiLevelType w:val="hybridMultilevel"/>
    <w:tmpl w:val="31BE9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769B5"/>
    <w:multiLevelType w:val="hybridMultilevel"/>
    <w:tmpl w:val="202A6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73DFE"/>
    <w:multiLevelType w:val="hybridMultilevel"/>
    <w:tmpl w:val="085C11FC"/>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1CB2DC0"/>
    <w:multiLevelType w:val="hybridMultilevel"/>
    <w:tmpl w:val="9F786C78"/>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F3450"/>
    <w:multiLevelType w:val="hybridMultilevel"/>
    <w:tmpl w:val="202A6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950847"/>
    <w:multiLevelType w:val="hybridMultilevel"/>
    <w:tmpl w:val="F9946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C70E4"/>
    <w:multiLevelType w:val="hybridMultilevel"/>
    <w:tmpl w:val="5A9C7C56"/>
    <w:lvl w:ilvl="0" w:tplc="5CC6A978">
      <w:start w:val="2"/>
      <w:numFmt w:val="bullet"/>
      <w:lvlText w:val="-"/>
      <w:lvlJc w:val="left"/>
      <w:pPr>
        <w:ind w:left="780" w:hanging="360"/>
      </w:pPr>
      <w:rPr>
        <w:rFonts w:hint="default"/>
        <w:u w:val="none" w:color="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5596765"/>
    <w:multiLevelType w:val="hybridMultilevel"/>
    <w:tmpl w:val="980C6DB6"/>
    <w:lvl w:ilvl="0" w:tplc="7804983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145EE"/>
    <w:multiLevelType w:val="hybridMultilevel"/>
    <w:tmpl w:val="E8AA720E"/>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20143"/>
    <w:multiLevelType w:val="hybridMultilevel"/>
    <w:tmpl w:val="4A4CCA7A"/>
    <w:lvl w:ilvl="0" w:tplc="91920466">
      <w:numFmt w:val="bullet"/>
      <w:lvlText w:val="-"/>
      <w:lvlJc w:val="left"/>
      <w:pPr>
        <w:tabs>
          <w:tab w:val="num" w:pos="567"/>
        </w:tabs>
        <w:ind w:left="567" w:hanging="567"/>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91205"/>
    <w:multiLevelType w:val="hybridMultilevel"/>
    <w:tmpl w:val="070CC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D0F4D"/>
    <w:multiLevelType w:val="hybridMultilevel"/>
    <w:tmpl w:val="3DA2F416"/>
    <w:lvl w:ilvl="0" w:tplc="91920466">
      <w:numFmt w:val="bullet"/>
      <w:lvlText w:val="-"/>
      <w:lvlJc w:val="left"/>
      <w:pPr>
        <w:tabs>
          <w:tab w:val="num" w:pos="627"/>
        </w:tabs>
        <w:ind w:left="627" w:hanging="567"/>
      </w:pPr>
      <w:rPr>
        <w:rFonts w:ascii="Times New Roman" w:eastAsia="Times New Roman" w:hAnsi="Times New Roman" w:cs="Times New Roman"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0395515"/>
    <w:multiLevelType w:val="hybridMultilevel"/>
    <w:tmpl w:val="ECC84436"/>
    <w:lvl w:ilvl="0" w:tplc="1E1A4402">
      <w:start w:val="2"/>
      <w:numFmt w:val="bullet"/>
      <w:lvlText w:val="-"/>
      <w:lvlJc w:val="left"/>
      <w:pPr>
        <w:tabs>
          <w:tab w:val="num" w:pos="927"/>
        </w:tabs>
        <w:ind w:left="927" w:hanging="360"/>
      </w:pPr>
      <w:rPr>
        <w:rFonts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16795"/>
    <w:multiLevelType w:val="hybridMultilevel"/>
    <w:tmpl w:val="FC120732"/>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743F"/>
    <w:multiLevelType w:val="hybridMultilevel"/>
    <w:tmpl w:val="B860C9DA"/>
    <w:lvl w:ilvl="0" w:tplc="5CC6A978">
      <w:start w:val="2"/>
      <w:numFmt w:val="bullet"/>
      <w:lvlText w:val="-"/>
      <w:lvlJc w:val="left"/>
      <w:pPr>
        <w:ind w:left="720" w:hanging="360"/>
      </w:pPr>
      <w:rPr>
        <w:rFonts w:hint="default"/>
        <w:u w:val="none" w:color="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84103"/>
    <w:multiLevelType w:val="multilevel"/>
    <w:tmpl w:val="E3B89FE8"/>
    <w:lvl w:ilvl="0">
      <w:start w:val="1"/>
      <w:numFmt w:val="bullet"/>
      <w:lvlText w:val=""/>
      <w:lvlJc w:val="left"/>
      <w:pPr>
        <w:tabs>
          <w:tab w:val="num" w:pos="357"/>
        </w:tabs>
        <w:ind w:left="357" w:hanging="357"/>
      </w:pPr>
      <w:rPr>
        <w:rFonts w:ascii="Symbol" w:hAnsi="Symbol"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5E0B072B"/>
    <w:multiLevelType w:val="hybridMultilevel"/>
    <w:tmpl w:val="6DBEA6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6707CC"/>
    <w:multiLevelType w:val="hybridMultilevel"/>
    <w:tmpl w:val="9666753E"/>
    <w:lvl w:ilvl="0" w:tplc="5CC6A978">
      <w:start w:val="2"/>
      <w:numFmt w:val="bullet"/>
      <w:lvlText w:val="-"/>
      <w:lvlJc w:val="left"/>
      <w:pPr>
        <w:ind w:left="720" w:hanging="360"/>
      </w:pPr>
      <w:rPr>
        <w:rFonts w:hint="default"/>
        <w:u w:val="none"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156B6"/>
    <w:multiLevelType w:val="hybridMultilevel"/>
    <w:tmpl w:val="7F7C3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7363F52"/>
    <w:multiLevelType w:val="hybridMultilevel"/>
    <w:tmpl w:val="F1DE6424"/>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951446"/>
    <w:multiLevelType w:val="hybridMultilevel"/>
    <w:tmpl w:val="F75E5A3A"/>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CD54FF"/>
    <w:multiLevelType w:val="hybridMultilevel"/>
    <w:tmpl w:val="0FF44928"/>
    <w:lvl w:ilvl="0" w:tplc="FFFFFFFF">
      <w:start w:val="1"/>
      <w:numFmt w:val="bullet"/>
      <w:lvlText w:val="-"/>
      <w:lvlJc w:val="left"/>
      <w:pPr>
        <w:tabs>
          <w:tab w:val="num" w:pos="567"/>
        </w:tabs>
        <w:ind w:left="567" w:hanging="567"/>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8C6D7B"/>
    <w:multiLevelType w:val="hybridMultilevel"/>
    <w:tmpl w:val="CFDE17BC"/>
    <w:lvl w:ilvl="0" w:tplc="EFDC7518">
      <w:start w:val="1"/>
      <w:numFmt w:val="bullet"/>
      <w:lvlText w:val="-"/>
      <w:lvlJc w:val="left"/>
      <w:pPr>
        <w:tabs>
          <w:tab w:val="num" w:pos="567"/>
        </w:tabs>
        <w:ind w:left="567" w:hanging="567"/>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E6795"/>
    <w:multiLevelType w:val="hybridMultilevel"/>
    <w:tmpl w:val="368E36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9797283">
    <w:abstractNumId w:val="8"/>
  </w:num>
  <w:num w:numId="2" w16cid:durableId="675349300">
    <w:abstractNumId w:val="21"/>
  </w:num>
  <w:num w:numId="3" w16cid:durableId="1925413711">
    <w:abstractNumId w:val="0"/>
    <w:lvlOverride w:ilvl="0">
      <w:lvl w:ilvl="0">
        <w:start w:val="1"/>
        <w:numFmt w:val="bullet"/>
        <w:lvlText w:val="-"/>
        <w:lvlJc w:val="left"/>
        <w:pPr>
          <w:ind w:left="360" w:hanging="360"/>
        </w:pPr>
      </w:lvl>
    </w:lvlOverride>
  </w:num>
  <w:num w:numId="4" w16cid:durableId="1323970148">
    <w:abstractNumId w:val="2"/>
  </w:num>
  <w:num w:numId="5" w16cid:durableId="208148349">
    <w:abstractNumId w:val="16"/>
  </w:num>
  <w:num w:numId="6" w16cid:durableId="1524588762">
    <w:abstractNumId w:val="4"/>
  </w:num>
  <w:num w:numId="7" w16cid:durableId="1060205741">
    <w:abstractNumId w:val="11"/>
  </w:num>
  <w:num w:numId="8" w16cid:durableId="1609510042">
    <w:abstractNumId w:val="13"/>
  </w:num>
  <w:num w:numId="9" w16cid:durableId="1154760301">
    <w:abstractNumId w:val="3"/>
  </w:num>
  <w:num w:numId="10" w16cid:durableId="556626713">
    <w:abstractNumId w:val="17"/>
  </w:num>
  <w:num w:numId="11" w16cid:durableId="177162473">
    <w:abstractNumId w:val="15"/>
  </w:num>
  <w:num w:numId="12" w16cid:durableId="279577351">
    <w:abstractNumId w:val="30"/>
  </w:num>
  <w:num w:numId="13" w16cid:durableId="281040645">
    <w:abstractNumId w:val="6"/>
  </w:num>
  <w:num w:numId="14" w16cid:durableId="1774662982">
    <w:abstractNumId w:val="20"/>
  </w:num>
  <w:num w:numId="15" w16cid:durableId="1076630586">
    <w:abstractNumId w:val="23"/>
  </w:num>
  <w:num w:numId="16" w16cid:durableId="1683432692">
    <w:abstractNumId w:val="12"/>
  </w:num>
  <w:num w:numId="17" w16cid:durableId="2046754949">
    <w:abstractNumId w:val="18"/>
  </w:num>
  <w:num w:numId="18" w16cid:durableId="714744494">
    <w:abstractNumId w:val="1"/>
  </w:num>
  <w:num w:numId="19" w16cid:durableId="1860922003">
    <w:abstractNumId w:val="7"/>
  </w:num>
  <w:num w:numId="20" w16cid:durableId="1347906287">
    <w:abstractNumId w:val="21"/>
    <w:lvlOverride w:ilvl="0">
      <w:lvl w:ilvl="0">
        <w:start w:val="1"/>
        <w:numFmt w:val="bullet"/>
        <w:lvlText w:val=""/>
        <w:lvlJc w:val="left"/>
        <w:pPr>
          <w:tabs>
            <w:tab w:val="num" w:pos="357"/>
          </w:tabs>
          <w:ind w:left="567" w:hanging="567"/>
        </w:pPr>
        <w:rPr>
          <w:rFonts w:ascii="Symbol" w:hAnsi="Symbol" w:hint="default"/>
        </w:rPr>
      </w:lvl>
    </w:lvlOverride>
    <w:lvlOverride w:ilvl="1">
      <w:lvl w:ilvl="1">
        <w:numFmt w:val="decimal"/>
        <w:lvlText w:val=""/>
        <w:lvlJc w:val="left"/>
        <w:pPr>
          <w:tabs>
            <w:tab w:val="num" w:pos="0"/>
          </w:tabs>
          <w:ind w:left="0" w:firstLine="0"/>
        </w:pPr>
        <w:rPr>
          <w:rFonts w:hint="default"/>
        </w:rPr>
      </w:lvl>
    </w:lvlOverride>
    <w:lvlOverride w:ilvl="2">
      <w:lvl w:ilvl="2">
        <w:numFmt w:val="decimal"/>
        <w:lvlText w:val=""/>
        <w:lvlJc w:val="left"/>
        <w:pPr>
          <w:tabs>
            <w:tab w:val="num" w:pos="0"/>
          </w:tabs>
          <w:ind w:left="0" w:firstLine="0"/>
        </w:pPr>
        <w:rPr>
          <w:rFonts w:hint="default"/>
        </w:rPr>
      </w:lvl>
    </w:lvlOverride>
    <w:lvlOverride w:ilvl="3">
      <w:lvl w:ilvl="3">
        <w:numFmt w:val="decimal"/>
        <w:lvlText w:val=""/>
        <w:lvlJc w:val="left"/>
        <w:pPr>
          <w:tabs>
            <w:tab w:val="num" w:pos="0"/>
          </w:tabs>
          <w:ind w:left="0" w:firstLine="0"/>
        </w:pPr>
        <w:rPr>
          <w:rFonts w:hint="default"/>
        </w:rPr>
      </w:lvl>
    </w:lvlOverride>
    <w:lvlOverride w:ilvl="4">
      <w:lvl w:ilvl="4">
        <w:numFmt w:val="decimal"/>
        <w:lvlText w:val=""/>
        <w:lvlJc w:val="left"/>
        <w:pPr>
          <w:tabs>
            <w:tab w:val="num" w:pos="0"/>
          </w:tabs>
          <w:ind w:left="0" w:firstLine="0"/>
        </w:pPr>
        <w:rPr>
          <w:rFonts w:hint="default"/>
        </w:rPr>
      </w:lvl>
    </w:lvlOverride>
    <w:lvlOverride w:ilvl="5">
      <w:lvl w:ilvl="5">
        <w:numFmt w:val="decimal"/>
        <w:lvlText w:val=""/>
        <w:lvlJc w:val="left"/>
        <w:pPr>
          <w:tabs>
            <w:tab w:val="num" w:pos="0"/>
          </w:tabs>
          <w:ind w:left="0" w:firstLine="0"/>
        </w:pPr>
        <w:rPr>
          <w:rFonts w:hint="default"/>
        </w:rPr>
      </w:lvl>
    </w:lvlOverride>
    <w:lvlOverride w:ilvl="6">
      <w:lvl w:ilvl="6">
        <w:numFmt w:val="decimal"/>
        <w:lvlText w:val=""/>
        <w:lvlJc w:val="left"/>
        <w:pPr>
          <w:tabs>
            <w:tab w:val="num" w:pos="0"/>
          </w:tabs>
          <w:ind w:left="0" w:firstLine="0"/>
        </w:pPr>
        <w:rPr>
          <w:rFonts w:hint="default"/>
        </w:rPr>
      </w:lvl>
    </w:lvlOverride>
    <w:lvlOverride w:ilvl="7">
      <w:lvl w:ilvl="7">
        <w:numFmt w:val="decimal"/>
        <w:lvlText w:val=""/>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1" w16cid:durableId="972516393">
    <w:abstractNumId w:val="0"/>
    <w:lvlOverride w:ilvl="0">
      <w:lvl w:ilvl="0">
        <w:start w:val="1"/>
        <w:numFmt w:val="bullet"/>
        <w:lvlText w:val="-"/>
        <w:legacy w:legacy="1" w:legacySpace="0" w:legacyIndent="360"/>
        <w:lvlJc w:val="left"/>
        <w:pPr>
          <w:ind w:left="360" w:hanging="360"/>
        </w:pPr>
      </w:lvl>
    </w:lvlOverride>
  </w:num>
  <w:num w:numId="22" w16cid:durableId="809980411">
    <w:abstractNumId w:val="10"/>
  </w:num>
  <w:num w:numId="23" w16cid:durableId="275676190">
    <w:abstractNumId w:val="27"/>
  </w:num>
  <w:num w:numId="24" w16cid:durableId="843713443">
    <w:abstractNumId w:val="26"/>
  </w:num>
  <w:num w:numId="25" w16cid:durableId="469979454">
    <w:abstractNumId w:val="5"/>
  </w:num>
  <w:num w:numId="26" w16cid:durableId="755131555">
    <w:abstractNumId w:val="14"/>
  </w:num>
  <w:num w:numId="27" w16cid:durableId="1977641396">
    <w:abstractNumId w:val="28"/>
  </w:num>
  <w:num w:numId="28" w16cid:durableId="829054177">
    <w:abstractNumId w:val="25"/>
  </w:num>
  <w:num w:numId="29" w16cid:durableId="1802839089">
    <w:abstractNumId w:val="9"/>
  </w:num>
  <w:num w:numId="30" w16cid:durableId="819032956">
    <w:abstractNumId w:val="19"/>
  </w:num>
  <w:num w:numId="31" w16cid:durableId="2004314783">
    <w:abstractNumId w:val="22"/>
  </w:num>
  <w:num w:numId="32" w16cid:durableId="304284045">
    <w:abstractNumId w:val="29"/>
  </w:num>
  <w:num w:numId="33" w16cid:durableId="1193883608">
    <w:abstractNumId w:val="24"/>
  </w:num>
  <w:num w:numId="34" w16cid:durableId="1772429883">
    <w:abstractNumId w:val="0"/>
    <w:lvlOverride w:ilvl="0">
      <w:lvl w:ilvl="0">
        <w:start w:val="1"/>
        <w:numFmt w:val="bullet"/>
        <w:lvlText w:val="-"/>
        <w:lvlJc w:val="left"/>
        <w:pPr>
          <w:ind w:left="720" w:hanging="360"/>
        </w:p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6" w:nlCheck="1" w:checkStyle="1"/>
  <w:activeWritingStyle w:appName="MSWord" w:lang="de-CH" w:vendorID="64" w:dllVersion="6" w:nlCheck="1" w:checkStyle="1"/>
  <w:activeWritingStyle w:appName="MSWord" w:lang="nb-NO" w:vendorID="64" w:dllVersion="6" w:nlCheck="1" w:checkStyle="0"/>
  <w:activeWritingStyle w:appName="MSWord" w:lang="da-DK" w:vendorID="64" w:dllVersion="6" w:nlCheck="1" w:checkStyle="0"/>
  <w:activeWritingStyle w:appName="MSWord" w:lang="de-DE" w:vendorID="64" w:dllVersion="6" w:nlCheck="1" w:checkStyle="1"/>
  <w:activeWritingStyle w:appName="MSWord" w:lang="de-AT" w:vendorID="64" w:dllVersion="6" w:nlCheck="1" w:checkStyle="0"/>
  <w:activeWritingStyle w:appName="MSWord" w:lang="es-ES" w:vendorID="64" w:dllVersion="6" w:nlCheck="1" w:checkStyle="0"/>
  <w:activeWritingStyle w:appName="MSWord" w:lang="ru-RU" w:vendorID="64" w:dllVersion="6"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sv-FI" w:vendorID="64" w:dllVersion="0" w:nlCheck="1" w:checkStyle="0"/>
  <w:activeWritingStyle w:appName="MSWord" w:lang="fr-BE"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fr-CH" w:vendorID="64" w:dllVersion="4096" w:nlCheck="1" w:checkStyle="0"/>
  <w:activeWritingStyle w:appName="MSWord" w:lang="fi-FI" w:vendorID="64" w:dllVersion="4096" w:nlCheck="1" w:checkStyle="0"/>
  <w:activeWritingStyle w:appName="MSWord" w:lang="sv-SE" w:vendorID="64" w:dllVersion="4096" w:nlCheck="1" w:checkStyle="0"/>
  <w:activeWritingStyle w:appName="MSWord" w:lang="sv-FI" w:vendorID="64" w:dllVersion="4096" w:nlCheck="1" w:checkStyle="0"/>
  <w:activeWritingStyle w:appName="MSWord" w:lang="fi-FI" w:vendorID="64" w:dllVersion="6" w:nlCheck="1" w:checkStyle="0"/>
  <w:activeWritingStyle w:appName="MSWord" w:lang="fr-CH" w:vendorID="64" w:dllVersion="6" w:nlCheck="1" w:checkStyle="1"/>
  <w:activeWritingStyle w:appName="MSWord" w:lang="nl-NL" w:vendorID="64" w:dllVersion="6" w:nlCheck="1" w:checkStyle="0"/>
  <w:activeWritingStyle w:appName="MSWord" w:lang="pt-PT" w:vendorID="64" w:dllVersion="6"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nb-NO" w:vendorID="64" w:dllVersion="0" w:nlCheck="1" w:checkStyle="0"/>
  <w:activeWritingStyle w:appName="MSWord" w:lang="de-CH" w:vendorID="64" w:dllVersion="0" w:nlCheck="1" w:checkStyle="0"/>
  <w:activeWritingStyle w:appName="MSWord" w:lang="pt-PT" w:vendorID="64" w:dllVersion="0" w:nlCheck="1" w:checkStyle="0"/>
  <w:activeWritingStyle w:appName="MSWord" w:lang="ru-RU" w:vendorID="64" w:dllVersion="0" w:nlCheck="1" w:checkStyle="0"/>
  <w:proofState w:spelling="clean" w:grammar="clean"/>
  <w:trackRevisions/>
  <w:defaultTabStop w:val="567"/>
  <w:hyphenationZone w:val="425"/>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57"/>
    <w:rsid w:val="00003794"/>
    <w:rsid w:val="00003B43"/>
    <w:rsid w:val="000041BC"/>
    <w:rsid w:val="00004D14"/>
    <w:rsid w:val="0000514F"/>
    <w:rsid w:val="000056A6"/>
    <w:rsid w:val="000063A0"/>
    <w:rsid w:val="00011EC5"/>
    <w:rsid w:val="0001320D"/>
    <w:rsid w:val="000148B6"/>
    <w:rsid w:val="0001541B"/>
    <w:rsid w:val="000163C9"/>
    <w:rsid w:val="00016C3E"/>
    <w:rsid w:val="00022394"/>
    <w:rsid w:val="0002393F"/>
    <w:rsid w:val="00024856"/>
    <w:rsid w:val="00027907"/>
    <w:rsid w:val="0002799B"/>
    <w:rsid w:val="000305E2"/>
    <w:rsid w:val="00031EA4"/>
    <w:rsid w:val="00033CF5"/>
    <w:rsid w:val="00035C9A"/>
    <w:rsid w:val="00036F61"/>
    <w:rsid w:val="00037064"/>
    <w:rsid w:val="0004059A"/>
    <w:rsid w:val="000427E1"/>
    <w:rsid w:val="00042867"/>
    <w:rsid w:val="00042C8D"/>
    <w:rsid w:val="000450E7"/>
    <w:rsid w:val="00045A96"/>
    <w:rsid w:val="000461F8"/>
    <w:rsid w:val="0004677C"/>
    <w:rsid w:val="0005068F"/>
    <w:rsid w:val="000525BC"/>
    <w:rsid w:val="00052D8C"/>
    <w:rsid w:val="00053136"/>
    <w:rsid w:val="0005438D"/>
    <w:rsid w:val="000563EB"/>
    <w:rsid w:val="000567A2"/>
    <w:rsid w:val="0005690E"/>
    <w:rsid w:val="00057011"/>
    <w:rsid w:val="00057A13"/>
    <w:rsid w:val="00061279"/>
    <w:rsid w:val="000616A2"/>
    <w:rsid w:val="00061DE6"/>
    <w:rsid w:val="00062125"/>
    <w:rsid w:val="0006226A"/>
    <w:rsid w:val="00062AA7"/>
    <w:rsid w:val="00065054"/>
    <w:rsid w:val="000658E9"/>
    <w:rsid w:val="000667CA"/>
    <w:rsid w:val="00066B85"/>
    <w:rsid w:val="00070B09"/>
    <w:rsid w:val="000712BB"/>
    <w:rsid w:val="0007137A"/>
    <w:rsid w:val="000715C0"/>
    <w:rsid w:val="00071CD6"/>
    <w:rsid w:val="000723A2"/>
    <w:rsid w:val="00072CED"/>
    <w:rsid w:val="000745ED"/>
    <w:rsid w:val="00074F3C"/>
    <w:rsid w:val="00077357"/>
    <w:rsid w:val="00081BD5"/>
    <w:rsid w:val="00084AA6"/>
    <w:rsid w:val="00084CB7"/>
    <w:rsid w:val="00085877"/>
    <w:rsid w:val="00090AF1"/>
    <w:rsid w:val="00091A71"/>
    <w:rsid w:val="0009447D"/>
    <w:rsid w:val="00095201"/>
    <w:rsid w:val="000956EA"/>
    <w:rsid w:val="00095902"/>
    <w:rsid w:val="00095CB9"/>
    <w:rsid w:val="00096184"/>
    <w:rsid w:val="00097721"/>
    <w:rsid w:val="000A085F"/>
    <w:rsid w:val="000A0D37"/>
    <w:rsid w:val="000A114B"/>
    <w:rsid w:val="000A25BC"/>
    <w:rsid w:val="000A3304"/>
    <w:rsid w:val="000A3B17"/>
    <w:rsid w:val="000A4527"/>
    <w:rsid w:val="000A4EB3"/>
    <w:rsid w:val="000A4FCF"/>
    <w:rsid w:val="000A66DE"/>
    <w:rsid w:val="000A7B9F"/>
    <w:rsid w:val="000B1BAF"/>
    <w:rsid w:val="000B2699"/>
    <w:rsid w:val="000B29D0"/>
    <w:rsid w:val="000B2CE5"/>
    <w:rsid w:val="000B562F"/>
    <w:rsid w:val="000B6119"/>
    <w:rsid w:val="000B676D"/>
    <w:rsid w:val="000B6F68"/>
    <w:rsid w:val="000C0E81"/>
    <w:rsid w:val="000C12B9"/>
    <w:rsid w:val="000C1C5B"/>
    <w:rsid w:val="000C31C4"/>
    <w:rsid w:val="000C3675"/>
    <w:rsid w:val="000C5107"/>
    <w:rsid w:val="000C694E"/>
    <w:rsid w:val="000C723E"/>
    <w:rsid w:val="000C7460"/>
    <w:rsid w:val="000C77F0"/>
    <w:rsid w:val="000D2873"/>
    <w:rsid w:val="000D31A6"/>
    <w:rsid w:val="000D3A7F"/>
    <w:rsid w:val="000D3F32"/>
    <w:rsid w:val="000D4098"/>
    <w:rsid w:val="000D4869"/>
    <w:rsid w:val="000D6211"/>
    <w:rsid w:val="000D6522"/>
    <w:rsid w:val="000D703E"/>
    <w:rsid w:val="000E15EE"/>
    <w:rsid w:val="000E1BA8"/>
    <w:rsid w:val="000E345B"/>
    <w:rsid w:val="000E40D9"/>
    <w:rsid w:val="000E524B"/>
    <w:rsid w:val="000E5F60"/>
    <w:rsid w:val="000E6146"/>
    <w:rsid w:val="000E6BEA"/>
    <w:rsid w:val="000F0BAB"/>
    <w:rsid w:val="000F0BF6"/>
    <w:rsid w:val="000F185A"/>
    <w:rsid w:val="000F32D9"/>
    <w:rsid w:val="000F4427"/>
    <w:rsid w:val="000F4F58"/>
    <w:rsid w:val="000F50BD"/>
    <w:rsid w:val="000F5692"/>
    <w:rsid w:val="000F57D2"/>
    <w:rsid w:val="00100CA8"/>
    <w:rsid w:val="00103E8D"/>
    <w:rsid w:val="0010548E"/>
    <w:rsid w:val="00105D07"/>
    <w:rsid w:val="00110509"/>
    <w:rsid w:val="001105FB"/>
    <w:rsid w:val="001109FF"/>
    <w:rsid w:val="00112AF8"/>
    <w:rsid w:val="00112D01"/>
    <w:rsid w:val="00112D04"/>
    <w:rsid w:val="00113A38"/>
    <w:rsid w:val="001148EB"/>
    <w:rsid w:val="00114C77"/>
    <w:rsid w:val="001158AB"/>
    <w:rsid w:val="00116F43"/>
    <w:rsid w:val="0011781F"/>
    <w:rsid w:val="00117FE4"/>
    <w:rsid w:val="00120C64"/>
    <w:rsid w:val="00120FBF"/>
    <w:rsid w:val="00121395"/>
    <w:rsid w:val="00122DE5"/>
    <w:rsid w:val="00123E63"/>
    <w:rsid w:val="001246A8"/>
    <w:rsid w:val="001260EE"/>
    <w:rsid w:val="00126BEF"/>
    <w:rsid w:val="001278D2"/>
    <w:rsid w:val="00130EB3"/>
    <w:rsid w:val="001345BF"/>
    <w:rsid w:val="001348D2"/>
    <w:rsid w:val="00134EE0"/>
    <w:rsid w:val="001352AE"/>
    <w:rsid w:val="00135E49"/>
    <w:rsid w:val="001409AF"/>
    <w:rsid w:val="001411D7"/>
    <w:rsid w:val="00142439"/>
    <w:rsid w:val="001427C0"/>
    <w:rsid w:val="00142EC0"/>
    <w:rsid w:val="001450A7"/>
    <w:rsid w:val="00147446"/>
    <w:rsid w:val="00147B46"/>
    <w:rsid w:val="00150177"/>
    <w:rsid w:val="0015323E"/>
    <w:rsid w:val="00154352"/>
    <w:rsid w:val="00155F98"/>
    <w:rsid w:val="00156144"/>
    <w:rsid w:val="00157D0F"/>
    <w:rsid w:val="00160BC3"/>
    <w:rsid w:val="00160FD2"/>
    <w:rsid w:val="00162D36"/>
    <w:rsid w:val="001638BE"/>
    <w:rsid w:val="0017037D"/>
    <w:rsid w:val="00170A0D"/>
    <w:rsid w:val="00181ECF"/>
    <w:rsid w:val="00182153"/>
    <w:rsid w:val="0018276F"/>
    <w:rsid w:val="00183E4A"/>
    <w:rsid w:val="001845A5"/>
    <w:rsid w:val="00184959"/>
    <w:rsid w:val="00184C49"/>
    <w:rsid w:val="001854DB"/>
    <w:rsid w:val="00185C08"/>
    <w:rsid w:val="001904FC"/>
    <w:rsid w:val="00190F45"/>
    <w:rsid w:val="00193A94"/>
    <w:rsid w:val="00193F36"/>
    <w:rsid w:val="00194FD5"/>
    <w:rsid w:val="001964C1"/>
    <w:rsid w:val="00196B50"/>
    <w:rsid w:val="00197192"/>
    <w:rsid w:val="0019757D"/>
    <w:rsid w:val="001A0CCC"/>
    <w:rsid w:val="001A17C8"/>
    <w:rsid w:val="001A307F"/>
    <w:rsid w:val="001A32A0"/>
    <w:rsid w:val="001A3E27"/>
    <w:rsid w:val="001A4435"/>
    <w:rsid w:val="001A5996"/>
    <w:rsid w:val="001A62DD"/>
    <w:rsid w:val="001B0887"/>
    <w:rsid w:val="001B09D8"/>
    <w:rsid w:val="001B3C70"/>
    <w:rsid w:val="001B46A8"/>
    <w:rsid w:val="001B4D38"/>
    <w:rsid w:val="001B5163"/>
    <w:rsid w:val="001B546E"/>
    <w:rsid w:val="001B6900"/>
    <w:rsid w:val="001B6E09"/>
    <w:rsid w:val="001B6FBB"/>
    <w:rsid w:val="001B792F"/>
    <w:rsid w:val="001C08DD"/>
    <w:rsid w:val="001C0C1E"/>
    <w:rsid w:val="001C1BF5"/>
    <w:rsid w:val="001C30B3"/>
    <w:rsid w:val="001C4056"/>
    <w:rsid w:val="001C7D5B"/>
    <w:rsid w:val="001D011C"/>
    <w:rsid w:val="001D0656"/>
    <w:rsid w:val="001D278C"/>
    <w:rsid w:val="001D2B30"/>
    <w:rsid w:val="001D2CC8"/>
    <w:rsid w:val="001D3789"/>
    <w:rsid w:val="001E0092"/>
    <w:rsid w:val="001E09A7"/>
    <w:rsid w:val="001E1A5B"/>
    <w:rsid w:val="001E24E1"/>
    <w:rsid w:val="001E24F0"/>
    <w:rsid w:val="001E2575"/>
    <w:rsid w:val="001E657D"/>
    <w:rsid w:val="001E6736"/>
    <w:rsid w:val="001F01B2"/>
    <w:rsid w:val="001F0F26"/>
    <w:rsid w:val="001F39BE"/>
    <w:rsid w:val="002006A6"/>
    <w:rsid w:val="00202D13"/>
    <w:rsid w:val="00203B0C"/>
    <w:rsid w:val="00203CD9"/>
    <w:rsid w:val="002042C7"/>
    <w:rsid w:val="00204A04"/>
    <w:rsid w:val="00204B7D"/>
    <w:rsid w:val="00207D46"/>
    <w:rsid w:val="00212224"/>
    <w:rsid w:val="00212B2B"/>
    <w:rsid w:val="00213D94"/>
    <w:rsid w:val="0021414F"/>
    <w:rsid w:val="0021686A"/>
    <w:rsid w:val="00216FE2"/>
    <w:rsid w:val="00220F63"/>
    <w:rsid w:val="00221204"/>
    <w:rsid w:val="00221352"/>
    <w:rsid w:val="00221892"/>
    <w:rsid w:val="00221A0B"/>
    <w:rsid w:val="00221AB8"/>
    <w:rsid w:val="0022398C"/>
    <w:rsid w:val="0022768C"/>
    <w:rsid w:val="0022784C"/>
    <w:rsid w:val="00227D8C"/>
    <w:rsid w:val="00230291"/>
    <w:rsid w:val="00230593"/>
    <w:rsid w:val="002319E1"/>
    <w:rsid w:val="0023276F"/>
    <w:rsid w:val="00232F8B"/>
    <w:rsid w:val="0023361D"/>
    <w:rsid w:val="00233D1C"/>
    <w:rsid w:val="002348F6"/>
    <w:rsid w:val="00234930"/>
    <w:rsid w:val="00234C77"/>
    <w:rsid w:val="0023665D"/>
    <w:rsid w:val="00237159"/>
    <w:rsid w:val="002415A1"/>
    <w:rsid w:val="00241A4C"/>
    <w:rsid w:val="00241FAD"/>
    <w:rsid w:val="00242698"/>
    <w:rsid w:val="0024278A"/>
    <w:rsid w:val="00245AE3"/>
    <w:rsid w:val="00245C05"/>
    <w:rsid w:val="00250031"/>
    <w:rsid w:val="002506B5"/>
    <w:rsid w:val="002509D4"/>
    <w:rsid w:val="0025140E"/>
    <w:rsid w:val="00251849"/>
    <w:rsid w:val="002519C5"/>
    <w:rsid w:val="002532EE"/>
    <w:rsid w:val="00254F9B"/>
    <w:rsid w:val="00256BB1"/>
    <w:rsid w:val="00256D42"/>
    <w:rsid w:val="00257D07"/>
    <w:rsid w:val="00260379"/>
    <w:rsid w:val="002611FE"/>
    <w:rsid w:val="00262DE6"/>
    <w:rsid w:val="00264007"/>
    <w:rsid w:val="00264AD3"/>
    <w:rsid w:val="00265CCA"/>
    <w:rsid w:val="002665D7"/>
    <w:rsid w:val="00266837"/>
    <w:rsid w:val="00266C89"/>
    <w:rsid w:val="0027022E"/>
    <w:rsid w:val="002710B9"/>
    <w:rsid w:val="002718D0"/>
    <w:rsid w:val="00271D04"/>
    <w:rsid w:val="0027231B"/>
    <w:rsid w:val="00273239"/>
    <w:rsid w:val="00273632"/>
    <w:rsid w:val="00275A39"/>
    <w:rsid w:val="00281002"/>
    <w:rsid w:val="002840EC"/>
    <w:rsid w:val="00284CEE"/>
    <w:rsid w:val="00285985"/>
    <w:rsid w:val="00287AFF"/>
    <w:rsid w:val="00287B40"/>
    <w:rsid w:val="00287BAA"/>
    <w:rsid w:val="00290F03"/>
    <w:rsid w:val="00291A2B"/>
    <w:rsid w:val="00292A87"/>
    <w:rsid w:val="00294376"/>
    <w:rsid w:val="00294900"/>
    <w:rsid w:val="0029544C"/>
    <w:rsid w:val="0029566F"/>
    <w:rsid w:val="002A50AA"/>
    <w:rsid w:val="002A66BE"/>
    <w:rsid w:val="002A6EDA"/>
    <w:rsid w:val="002B0F4B"/>
    <w:rsid w:val="002B2CAE"/>
    <w:rsid w:val="002B2CCB"/>
    <w:rsid w:val="002B2E0E"/>
    <w:rsid w:val="002B418C"/>
    <w:rsid w:val="002B4C42"/>
    <w:rsid w:val="002B4E2A"/>
    <w:rsid w:val="002B4EAC"/>
    <w:rsid w:val="002B688F"/>
    <w:rsid w:val="002B68A5"/>
    <w:rsid w:val="002B7A09"/>
    <w:rsid w:val="002B7C03"/>
    <w:rsid w:val="002C2778"/>
    <w:rsid w:val="002C385F"/>
    <w:rsid w:val="002C6D6F"/>
    <w:rsid w:val="002C75A3"/>
    <w:rsid w:val="002C77C6"/>
    <w:rsid w:val="002C7C17"/>
    <w:rsid w:val="002C7EA8"/>
    <w:rsid w:val="002D24B5"/>
    <w:rsid w:val="002D2E4E"/>
    <w:rsid w:val="002D31B4"/>
    <w:rsid w:val="002D37CD"/>
    <w:rsid w:val="002D3EC6"/>
    <w:rsid w:val="002D3FB2"/>
    <w:rsid w:val="002D40BE"/>
    <w:rsid w:val="002D441A"/>
    <w:rsid w:val="002D5C08"/>
    <w:rsid w:val="002D5E0F"/>
    <w:rsid w:val="002D6E48"/>
    <w:rsid w:val="002D6E8A"/>
    <w:rsid w:val="002D6F17"/>
    <w:rsid w:val="002E0087"/>
    <w:rsid w:val="002E0DD5"/>
    <w:rsid w:val="002E1BF8"/>
    <w:rsid w:val="002E2447"/>
    <w:rsid w:val="002E574C"/>
    <w:rsid w:val="002E60B0"/>
    <w:rsid w:val="002E66B2"/>
    <w:rsid w:val="002E7227"/>
    <w:rsid w:val="002E7C1B"/>
    <w:rsid w:val="002E7D32"/>
    <w:rsid w:val="002F02AE"/>
    <w:rsid w:val="002F0A11"/>
    <w:rsid w:val="002F0DDE"/>
    <w:rsid w:val="002F17A1"/>
    <w:rsid w:val="002F1D22"/>
    <w:rsid w:val="002F3332"/>
    <w:rsid w:val="002F5268"/>
    <w:rsid w:val="002F5A4E"/>
    <w:rsid w:val="002F5F96"/>
    <w:rsid w:val="002F6183"/>
    <w:rsid w:val="002F673B"/>
    <w:rsid w:val="002F7E12"/>
    <w:rsid w:val="00300FE1"/>
    <w:rsid w:val="00302881"/>
    <w:rsid w:val="00303BEC"/>
    <w:rsid w:val="0030469C"/>
    <w:rsid w:val="00307308"/>
    <w:rsid w:val="003112C8"/>
    <w:rsid w:val="00311560"/>
    <w:rsid w:val="003135F0"/>
    <w:rsid w:val="003136D4"/>
    <w:rsid w:val="00316B0A"/>
    <w:rsid w:val="00320B5A"/>
    <w:rsid w:val="00320D17"/>
    <w:rsid w:val="00320DFD"/>
    <w:rsid w:val="003213C5"/>
    <w:rsid w:val="003231B1"/>
    <w:rsid w:val="00323BF5"/>
    <w:rsid w:val="00323EE0"/>
    <w:rsid w:val="00325A1C"/>
    <w:rsid w:val="00327435"/>
    <w:rsid w:val="00327788"/>
    <w:rsid w:val="003305BF"/>
    <w:rsid w:val="00330660"/>
    <w:rsid w:val="00330A39"/>
    <w:rsid w:val="003310A2"/>
    <w:rsid w:val="00335709"/>
    <w:rsid w:val="00337334"/>
    <w:rsid w:val="00341C54"/>
    <w:rsid w:val="00343AC7"/>
    <w:rsid w:val="0034744E"/>
    <w:rsid w:val="00347699"/>
    <w:rsid w:val="00347E96"/>
    <w:rsid w:val="00353A69"/>
    <w:rsid w:val="003543C6"/>
    <w:rsid w:val="00354FD0"/>
    <w:rsid w:val="00355CAB"/>
    <w:rsid w:val="003600AD"/>
    <w:rsid w:val="00360B22"/>
    <w:rsid w:val="00360BB0"/>
    <w:rsid w:val="003637AC"/>
    <w:rsid w:val="003638F5"/>
    <w:rsid w:val="00366D41"/>
    <w:rsid w:val="0036784A"/>
    <w:rsid w:val="00372449"/>
    <w:rsid w:val="00373A96"/>
    <w:rsid w:val="00373CAF"/>
    <w:rsid w:val="00373DBD"/>
    <w:rsid w:val="003751FA"/>
    <w:rsid w:val="003753F3"/>
    <w:rsid w:val="003776C9"/>
    <w:rsid w:val="00380BE4"/>
    <w:rsid w:val="00382D1B"/>
    <w:rsid w:val="003830E6"/>
    <w:rsid w:val="00383C02"/>
    <w:rsid w:val="00384849"/>
    <w:rsid w:val="00384926"/>
    <w:rsid w:val="00384CAE"/>
    <w:rsid w:val="0038759C"/>
    <w:rsid w:val="00387B56"/>
    <w:rsid w:val="0039009E"/>
    <w:rsid w:val="00390929"/>
    <w:rsid w:val="0039175B"/>
    <w:rsid w:val="00391809"/>
    <w:rsid w:val="00394218"/>
    <w:rsid w:val="00394353"/>
    <w:rsid w:val="00394A3C"/>
    <w:rsid w:val="00395864"/>
    <w:rsid w:val="003979D9"/>
    <w:rsid w:val="003A0277"/>
    <w:rsid w:val="003A0427"/>
    <w:rsid w:val="003A20DD"/>
    <w:rsid w:val="003A3ABB"/>
    <w:rsid w:val="003A45B6"/>
    <w:rsid w:val="003A611F"/>
    <w:rsid w:val="003A6656"/>
    <w:rsid w:val="003A6D9C"/>
    <w:rsid w:val="003A73D0"/>
    <w:rsid w:val="003B0863"/>
    <w:rsid w:val="003B2479"/>
    <w:rsid w:val="003B2522"/>
    <w:rsid w:val="003B26CF"/>
    <w:rsid w:val="003B2727"/>
    <w:rsid w:val="003B3201"/>
    <w:rsid w:val="003B629E"/>
    <w:rsid w:val="003B6A79"/>
    <w:rsid w:val="003B70B9"/>
    <w:rsid w:val="003B7172"/>
    <w:rsid w:val="003B7B96"/>
    <w:rsid w:val="003C18CB"/>
    <w:rsid w:val="003C34C0"/>
    <w:rsid w:val="003C54F2"/>
    <w:rsid w:val="003C5B76"/>
    <w:rsid w:val="003C5CDC"/>
    <w:rsid w:val="003C60C7"/>
    <w:rsid w:val="003C6A66"/>
    <w:rsid w:val="003C6ADE"/>
    <w:rsid w:val="003C7605"/>
    <w:rsid w:val="003C79DC"/>
    <w:rsid w:val="003C7D79"/>
    <w:rsid w:val="003D0EA3"/>
    <w:rsid w:val="003D3590"/>
    <w:rsid w:val="003D4710"/>
    <w:rsid w:val="003D5115"/>
    <w:rsid w:val="003D5992"/>
    <w:rsid w:val="003E216D"/>
    <w:rsid w:val="003E2E04"/>
    <w:rsid w:val="003E3076"/>
    <w:rsid w:val="003E32E0"/>
    <w:rsid w:val="003E73C0"/>
    <w:rsid w:val="003F0C63"/>
    <w:rsid w:val="003F22C3"/>
    <w:rsid w:val="003F3098"/>
    <w:rsid w:val="003F39DC"/>
    <w:rsid w:val="003F3ECD"/>
    <w:rsid w:val="003F4E98"/>
    <w:rsid w:val="003F516E"/>
    <w:rsid w:val="003F6470"/>
    <w:rsid w:val="003F7B14"/>
    <w:rsid w:val="00401851"/>
    <w:rsid w:val="00401E31"/>
    <w:rsid w:val="004038FB"/>
    <w:rsid w:val="00403E83"/>
    <w:rsid w:val="0040578D"/>
    <w:rsid w:val="004079A0"/>
    <w:rsid w:val="004102C4"/>
    <w:rsid w:val="00411E85"/>
    <w:rsid w:val="0041327A"/>
    <w:rsid w:val="00413557"/>
    <w:rsid w:val="00413E6C"/>
    <w:rsid w:val="004143BE"/>
    <w:rsid w:val="00414C6F"/>
    <w:rsid w:val="0041612E"/>
    <w:rsid w:val="0041773E"/>
    <w:rsid w:val="00417C4D"/>
    <w:rsid w:val="00420EA5"/>
    <w:rsid w:val="0042154B"/>
    <w:rsid w:val="0042394D"/>
    <w:rsid w:val="00423F00"/>
    <w:rsid w:val="00424D58"/>
    <w:rsid w:val="00425D63"/>
    <w:rsid w:val="00425F1E"/>
    <w:rsid w:val="00426719"/>
    <w:rsid w:val="00433CB9"/>
    <w:rsid w:val="00434338"/>
    <w:rsid w:val="00435345"/>
    <w:rsid w:val="0043658E"/>
    <w:rsid w:val="00441E57"/>
    <w:rsid w:val="00443253"/>
    <w:rsid w:val="00444BEB"/>
    <w:rsid w:val="004456F6"/>
    <w:rsid w:val="00445A63"/>
    <w:rsid w:val="00446968"/>
    <w:rsid w:val="004474C1"/>
    <w:rsid w:val="00447912"/>
    <w:rsid w:val="00450822"/>
    <w:rsid w:val="00451EE9"/>
    <w:rsid w:val="00453B22"/>
    <w:rsid w:val="00454F85"/>
    <w:rsid w:val="00456585"/>
    <w:rsid w:val="004566FC"/>
    <w:rsid w:val="00461419"/>
    <w:rsid w:val="004617F7"/>
    <w:rsid w:val="004621F3"/>
    <w:rsid w:val="00462879"/>
    <w:rsid w:val="00463632"/>
    <w:rsid w:val="00471C82"/>
    <w:rsid w:val="00472552"/>
    <w:rsid w:val="00472A70"/>
    <w:rsid w:val="0047419C"/>
    <w:rsid w:val="004743DB"/>
    <w:rsid w:val="004746A3"/>
    <w:rsid w:val="00475F6C"/>
    <w:rsid w:val="00475F6E"/>
    <w:rsid w:val="0047618C"/>
    <w:rsid w:val="00477E0C"/>
    <w:rsid w:val="00480148"/>
    <w:rsid w:val="004815E9"/>
    <w:rsid w:val="004817AA"/>
    <w:rsid w:val="0048317B"/>
    <w:rsid w:val="00484348"/>
    <w:rsid w:val="00486B54"/>
    <w:rsid w:val="00486C75"/>
    <w:rsid w:val="00487C33"/>
    <w:rsid w:val="004906A2"/>
    <w:rsid w:val="004922C0"/>
    <w:rsid w:val="0049230A"/>
    <w:rsid w:val="00494909"/>
    <w:rsid w:val="004952C8"/>
    <w:rsid w:val="00496346"/>
    <w:rsid w:val="00496B2E"/>
    <w:rsid w:val="004A1CFD"/>
    <w:rsid w:val="004A2660"/>
    <w:rsid w:val="004A355E"/>
    <w:rsid w:val="004A37F2"/>
    <w:rsid w:val="004A484D"/>
    <w:rsid w:val="004A4A26"/>
    <w:rsid w:val="004A51E1"/>
    <w:rsid w:val="004A5756"/>
    <w:rsid w:val="004A5FC5"/>
    <w:rsid w:val="004A7A63"/>
    <w:rsid w:val="004A7CA4"/>
    <w:rsid w:val="004B0E60"/>
    <w:rsid w:val="004B1144"/>
    <w:rsid w:val="004B1C87"/>
    <w:rsid w:val="004B25EE"/>
    <w:rsid w:val="004B2D94"/>
    <w:rsid w:val="004B2DA4"/>
    <w:rsid w:val="004B2E02"/>
    <w:rsid w:val="004B3B6D"/>
    <w:rsid w:val="004B438B"/>
    <w:rsid w:val="004B48CB"/>
    <w:rsid w:val="004B65F4"/>
    <w:rsid w:val="004C04B4"/>
    <w:rsid w:val="004C0C6E"/>
    <w:rsid w:val="004C13BE"/>
    <w:rsid w:val="004C158E"/>
    <w:rsid w:val="004C1F13"/>
    <w:rsid w:val="004C2931"/>
    <w:rsid w:val="004C2E15"/>
    <w:rsid w:val="004C2EFF"/>
    <w:rsid w:val="004C300C"/>
    <w:rsid w:val="004C3FB1"/>
    <w:rsid w:val="004C471B"/>
    <w:rsid w:val="004C52BA"/>
    <w:rsid w:val="004C5401"/>
    <w:rsid w:val="004C6951"/>
    <w:rsid w:val="004C7164"/>
    <w:rsid w:val="004C7E2E"/>
    <w:rsid w:val="004D0899"/>
    <w:rsid w:val="004D4139"/>
    <w:rsid w:val="004D4359"/>
    <w:rsid w:val="004D6394"/>
    <w:rsid w:val="004E19E0"/>
    <w:rsid w:val="004E2382"/>
    <w:rsid w:val="004E3AAB"/>
    <w:rsid w:val="004E47E2"/>
    <w:rsid w:val="004E66F4"/>
    <w:rsid w:val="004E73A1"/>
    <w:rsid w:val="004E77BF"/>
    <w:rsid w:val="004F04CD"/>
    <w:rsid w:val="004F1B36"/>
    <w:rsid w:val="004F1B94"/>
    <w:rsid w:val="004F4DE5"/>
    <w:rsid w:val="004F585D"/>
    <w:rsid w:val="004F6126"/>
    <w:rsid w:val="004F73D9"/>
    <w:rsid w:val="004F74EF"/>
    <w:rsid w:val="005001CD"/>
    <w:rsid w:val="00500877"/>
    <w:rsid w:val="00500D0F"/>
    <w:rsid w:val="00500DD5"/>
    <w:rsid w:val="00501B86"/>
    <w:rsid w:val="00502B12"/>
    <w:rsid w:val="0050319C"/>
    <w:rsid w:val="0050335B"/>
    <w:rsid w:val="00503DFD"/>
    <w:rsid w:val="0050680A"/>
    <w:rsid w:val="00510B62"/>
    <w:rsid w:val="005125C0"/>
    <w:rsid w:val="00512F34"/>
    <w:rsid w:val="00514803"/>
    <w:rsid w:val="0051514E"/>
    <w:rsid w:val="00516344"/>
    <w:rsid w:val="0051678D"/>
    <w:rsid w:val="0052113E"/>
    <w:rsid w:val="0052150A"/>
    <w:rsid w:val="0052306E"/>
    <w:rsid w:val="0052323C"/>
    <w:rsid w:val="00523E80"/>
    <w:rsid w:val="00524EE0"/>
    <w:rsid w:val="00525196"/>
    <w:rsid w:val="00525383"/>
    <w:rsid w:val="00525E90"/>
    <w:rsid w:val="005260B5"/>
    <w:rsid w:val="00526748"/>
    <w:rsid w:val="00527BC8"/>
    <w:rsid w:val="005313BC"/>
    <w:rsid w:val="00531691"/>
    <w:rsid w:val="00532CB8"/>
    <w:rsid w:val="00533E5F"/>
    <w:rsid w:val="00534FA0"/>
    <w:rsid w:val="00535F57"/>
    <w:rsid w:val="00536017"/>
    <w:rsid w:val="0053642E"/>
    <w:rsid w:val="005405B7"/>
    <w:rsid w:val="005414D2"/>
    <w:rsid w:val="00541828"/>
    <w:rsid w:val="005420D0"/>
    <w:rsid w:val="00542777"/>
    <w:rsid w:val="0054348F"/>
    <w:rsid w:val="0054635F"/>
    <w:rsid w:val="00546440"/>
    <w:rsid w:val="005465A1"/>
    <w:rsid w:val="00551032"/>
    <w:rsid w:val="005523A3"/>
    <w:rsid w:val="0055285D"/>
    <w:rsid w:val="005539B3"/>
    <w:rsid w:val="005543BA"/>
    <w:rsid w:val="005564EF"/>
    <w:rsid w:val="0055689C"/>
    <w:rsid w:val="00556F0D"/>
    <w:rsid w:val="00557692"/>
    <w:rsid w:val="00557B66"/>
    <w:rsid w:val="00561672"/>
    <w:rsid w:val="00562ACD"/>
    <w:rsid w:val="00562C47"/>
    <w:rsid w:val="0056310A"/>
    <w:rsid w:val="00563BFD"/>
    <w:rsid w:val="00564499"/>
    <w:rsid w:val="00565E71"/>
    <w:rsid w:val="0056758B"/>
    <w:rsid w:val="005679BD"/>
    <w:rsid w:val="00567BFD"/>
    <w:rsid w:val="00571FEB"/>
    <w:rsid w:val="00572BC5"/>
    <w:rsid w:val="00573056"/>
    <w:rsid w:val="0057485C"/>
    <w:rsid w:val="00575C4F"/>
    <w:rsid w:val="0057753A"/>
    <w:rsid w:val="005779BE"/>
    <w:rsid w:val="00580C10"/>
    <w:rsid w:val="0058264F"/>
    <w:rsid w:val="005855C0"/>
    <w:rsid w:val="00585F3A"/>
    <w:rsid w:val="00587BB5"/>
    <w:rsid w:val="0059073D"/>
    <w:rsid w:val="00592701"/>
    <w:rsid w:val="005943BC"/>
    <w:rsid w:val="00595550"/>
    <w:rsid w:val="005956A0"/>
    <w:rsid w:val="00595793"/>
    <w:rsid w:val="00595EA9"/>
    <w:rsid w:val="005964E3"/>
    <w:rsid w:val="005A2123"/>
    <w:rsid w:val="005A3E08"/>
    <w:rsid w:val="005A4C64"/>
    <w:rsid w:val="005A5C88"/>
    <w:rsid w:val="005A67A4"/>
    <w:rsid w:val="005A6FCF"/>
    <w:rsid w:val="005A7932"/>
    <w:rsid w:val="005B0325"/>
    <w:rsid w:val="005B1967"/>
    <w:rsid w:val="005B2FCA"/>
    <w:rsid w:val="005B3823"/>
    <w:rsid w:val="005B61AB"/>
    <w:rsid w:val="005B64F9"/>
    <w:rsid w:val="005B6DF2"/>
    <w:rsid w:val="005B7608"/>
    <w:rsid w:val="005B77C3"/>
    <w:rsid w:val="005C011C"/>
    <w:rsid w:val="005C102D"/>
    <w:rsid w:val="005C105E"/>
    <w:rsid w:val="005C192E"/>
    <w:rsid w:val="005C1FD8"/>
    <w:rsid w:val="005C2848"/>
    <w:rsid w:val="005C35B3"/>
    <w:rsid w:val="005C3D91"/>
    <w:rsid w:val="005C48A5"/>
    <w:rsid w:val="005D1377"/>
    <w:rsid w:val="005D1BA0"/>
    <w:rsid w:val="005D1DC3"/>
    <w:rsid w:val="005D1E31"/>
    <w:rsid w:val="005D4B73"/>
    <w:rsid w:val="005D58B8"/>
    <w:rsid w:val="005D6ED0"/>
    <w:rsid w:val="005D7359"/>
    <w:rsid w:val="005D7373"/>
    <w:rsid w:val="005D7BD4"/>
    <w:rsid w:val="005D7DFF"/>
    <w:rsid w:val="005E0678"/>
    <w:rsid w:val="005E25EF"/>
    <w:rsid w:val="005E2923"/>
    <w:rsid w:val="005E3A32"/>
    <w:rsid w:val="005E47BC"/>
    <w:rsid w:val="005E4AB4"/>
    <w:rsid w:val="005E507A"/>
    <w:rsid w:val="005E59D0"/>
    <w:rsid w:val="005E61A6"/>
    <w:rsid w:val="005E63C8"/>
    <w:rsid w:val="005E697F"/>
    <w:rsid w:val="005E7882"/>
    <w:rsid w:val="005F0035"/>
    <w:rsid w:val="005F205C"/>
    <w:rsid w:val="005F2EDD"/>
    <w:rsid w:val="005F32AC"/>
    <w:rsid w:val="005F42D0"/>
    <w:rsid w:val="005F4921"/>
    <w:rsid w:val="005F5084"/>
    <w:rsid w:val="005F697A"/>
    <w:rsid w:val="005F6F85"/>
    <w:rsid w:val="005F7891"/>
    <w:rsid w:val="005F7C01"/>
    <w:rsid w:val="00600537"/>
    <w:rsid w:val="0060242D"/>
    <w:rsid w:val="00602ABD"/>
    <w:rsid w:val="00603298"/>
    <w:rsid w:val="00604A37"/>
    <w:rsid w:val="00605317"/>
    <w:rsid w:val="00605647"/>
    <w:rsid w:val="00605E61"/>
    <w:rsid w:val="00606573"/>
    <w:rsid w:val="0060763F"/>
    <w:rsid w:val="00607BB8"/>
    <w:rsid w:val="00610109"/>
    <w:rsid w:val="00612241"/>
    <w:rsid w:val="0061291A"/>
    <w:rsid w:val="00612FC1"/>
    <w:rsid w:val="006160BC"/>
    <w:rsid w:val="006162BE"/>
    <w:rsid w:val="00616E62"/>
    <w:rsid w:val="00620896"/>
    <w:rsid w:val="00621CF4"/>
    <w:rsid w:val="00622103"/>
    <w:rsid w:val="006234CD"/>
    <w:rsid w:val="006310D7"/>
    <w:rsid w:val="00631656"/>
    <w:rsid w:val="006329A6"/>
    <w:rsid w:val="00632A1D"/>
    <w:rsid w:val="0063416B"/>
    <w:rsid w:val="00634B6E"/>
    <w:rsid w:val="00635086"/>
    <w:rsid w:val="00636460"/>
    <w:rsid w:val="00637113"/>
    <w:rsid w:val="006374E1"/>
    <w:rsid w:val="00637712"/>
    <w:rsid w:val="00637F36"/>
    <w:rsid w:val="00641C1A"/>
    <w:rsid w:val="0064213F"/>
    <w:rsid w:val="00643BB8"/>
    <w:rsid w:val="00644853"/>
    <w:rsid w:val="006457EC"/>
    <w:rsid w:val="00645BC7"/>
    <w:rsid w:val="00646173"/>
    <w:rsid w:val="00647A4E"/>
    <w:rsid w:val="00650908"/>
    <w:rsid w:val="006513DA"/>
    <w:rsid w:val="0065207F"/>
    <w:rsid w:val="0065260A"/>
    <w:rsid w:val="006529DB"/>
    <w:rsid w:val="00654676"/>
    <w:rsid w:val="0065520F"/>
    <w:rsid w:val="00655EB2"/>
    <w:rsid w:val="006577A3"/>
    <w:rsid w:val="00660740"/>
    <w:rsid w:val="006609AE"/>
    <w:rsid w:val="00661C6D"/>
    <w:rsid w:val="00662E60"/>
    <w:rsid w:val="00666784"/>
    <w:rsid w:val="0066759D"/>
    <w:rsid w:val="006678C8"/>
    <w:rsid w:val="00671635"/>
    <w:rsid w:val="00672E58"/>
    <w:rsid w:val="00674CFB"/>
    <w:rsid w:val="00674FA6"/>
    <w:rsid w:val="00676520"/>
    <w:rsid w:val="00677A54"/>
    <w:rsid w:val="006802B9"/>
    <w:rsid w:val="00680333"/>
    <w:rsid w:val="00680714"/>
    <w:rsid w:val="006807C6"/>
    <w:rsid w:val="00680A5C"/>
    <w:rsid w:val="0068181B"/>
    <w:rsid w:val="00681880"/>
    <w:rsid w:val="00681FDF"/>
    <w:rsid w:val="00682DDF"/>
    <w:rsid w:val="00686C89"/>
    <w:rsid w:val="00686E84"/>
    <w:rsid w:val="00686FD6"/>
    <w:rsid w:val="006878FE"/>
    <w:rsid w:val="00691AA3"/>
    <w:rsid w:val="00692086"/>
    <w:rsid w:val="00693138"/>
    <w:rsid w:val="00693736"/>
    <w:rsid w:val="00694108"/>
    <w:rsid w:val="006946B5"/>
    <w:rsid w:val="00695901"/>
    <w:rsid w:val="006963CF"/>
    <w:rsid w:val="006964E1"/>
    <w:rsid w:val="00696F08"/>
    <w:rsid w:val="00697434"/>
    <w:rsid w:val="00697CE0"/>
    <w:rsid w:val="006A3B27"/>
    <w:rsid w:val="006A3CF9"/>
    <w:rsid w:val="006A4866"/>
    <w:rsid w:val="006A5551"/>
    <w:rsid w:val="006A7117"/>
    <w:rsid w:val="006B04C9"/>
    <w:rsid w:val="006B09A7"/>
    <w:rsid w:val="006B1550"/>
    <w:rsid w:val="006B1717"/>
    <w:rsid w:val="006B2324"/>
    <w:rsid w:val="006B36BC"/>
    <w:rsid w:val="006B5DD3"/>
    <w:rsid w:val="006B6C94"/>
    <w:rsid w:val="006C026A"/>
    <w:rsid w:val="006C21E1"/>
    <w:rsid w:val="006C3422"/>
    <w:rsid w:val="006C3B07"/>
    <w:rsid w:val="006C5B3B"/>
    <w:rsid w:val="006C5C65"/>
    <w:rsid w:val="006C6076"/>
    <w:rsid w:val="006C63C2"/>
    <w:rsid w:val="006D062A"/>
    <w:rsid w:val="006D0D89"/>
    <w:rsid w:val="006D12BC"/>
    <w:rsid w:val="006D1367"/>
    <w:rsid w:val="006D19B1"/>
    <w:rsid w:val="006D339F"/>
    <w:rsid w:val="006D37DA"/>
    <w:rsid w:val="006D42F1"/>
    <w:rsid w:val="006D49E7"/>
    <w:rsid w:val="006D6431"/>
    <w:rsid w:val="006D70B6"/>
    <w:rsid w:val="006E0D22"/>
    <w:rsid w:val="006E0D89"/>
    <w:rsid w:val="006E1AE1"/>
    <w:rsid w:val="006E22C6"/>
    <w:rsid w:val="006E421B"/>
    <w:rsid w:val="006E43C9"/>
    <w:rsid w:val="006E6FF7"/>
    <w:rsid w:val="006E7165"/>
    <w:rsid w:val="006E78C0"/>
    <w:rsid w:val="006F09F5"/>
    <w:rsid w:val="006F0BBD"/>
    <w:rsid w:val="006F0CEB"/>
    <w:rsid w:val="006F1667"/>
    <w:rsid w:val="006F2A15"/>
    <w:rsid w:val="006F2A3E"/>
    <w:rsid w:val="006F2D03"/>
    <w:rsid w:val="006F2D9B"/>
    <w:rsid w:val="006F3C24"/>
    <w:rsid w:val="0070127D"/>
    <w:rsid w:val="00703099"/>
    <w:rsid w:val="007032B7"/>
    <w:rsid w:val="00703345"/>
    <w:rsid w:val="00703684"/>
    <w:rsid w:val="00703D91"/>
    <w:rsid w:val="00704588"/>
    <w:rsid w:val="007048E5"/>
    <w:rsid w:val="00704E4C"/>
    <w:rsid w:val="007054F6"/>
    <w:rsid w:val="0070562C"/>
    <w:rsid w:val="00706012"/>
    <w:rsid w:val="00706262"/>
    <w:rsid w:val="0070632B"/>
    <w:rsid w:val="00707BDB"/>
    <w:rsid w:val="00711C81"/>
    <w:rsid w:val="00712880"/>
    <w:rsid w:val="007128FD"/>
    <w:rsid w:val="00714DB6"/>
    <w:rsid w:val="007156D8"/>
    <w:rsid w:val="007165B8"/>
    <w:rsid w:val="00716A44"/>
    <w:rsid w:val="00717459"/>
    <w:rsid w:val="00721621"/>
    <w:rsid w:val="007230CF"/>
    <w:rsid w:val="007240D2"/>
    <w:rsid w:val="0072468B"/>
    <w:rsid w:val="007252AF"/>
    <w:rsid w:val="00726AEC"/>
    <w:rsid w:val="00726D4E"/>
    <w:rsid w:val="007273F4"/>
    <w:rsid w:val="00731713"/>
    <w:rsid w:val="007324E1"/>
    <w:rsid w:val="00732804"/>
    <w:rsid w:val="00732B76"/>
    <w:rsid w:val="0073354F"/>
    <w:rsid w:val="00733A48"/>
    <w:rsid w:val="007344DE"/>
    <w:rsid w:val="0073604D"/>
    <w:rsid w:val="007375B8"/>
    <w:rsid w:val="00740734"/>
    <w:rsid w:val="00741D4B"/>
    <w:rsid w:val="0074279B"/>
    <w:rsid w:val="00742B5A"/>
    <w:rsid w:val="00743687"/>
    <w:rsid w:val="00744247"/>
    <w:rsid w:val="00744341"/>
    <w:rsid w:val="00745030"/>
    <w:rsid w:val="007452E5"/>
    <w:rsid w:val="0074621C"/>
    <w:rsid w:val="007466A7"/>
    <w:rsid w:val="00746FBA"/>
    <w:rsid w:val="007471A1"/>
    <w:rsid w:val="00747467"/>
    <w:rsid w:val="007509EC"/>
    <w:rsid w:val="00750DD2"/>
    <w:rsid w:val="00753E3C"/>
    <w:rsid w:val="0075735F"/>
    <w:rsid w:val="007606A2"/>
    <w:rsid w:val="00762297"/>
    <w:rsid w:val="007646B7"/>
    <w:rsid w:val="00764B3C"/>
    <w:rsid w:val="007653BB"/>
    <w:rsid w:val="00765524"/>
    <w:rsid w:val="00765DBF"/>
    <w:rsid w:val="007666AA"/>
    <w:rsid w:val="0076743D"/>
    <w:rsid w:val="00772CAA"/>
    <w:rsid w:val="00772FF8"/>
    <w:rsid w:val="00774087"/>
    <w:rsid w:val="0077510B"/>
    <w:rsid w:val="007757B1"/>
    <w:rsid w:val="00775C77"/>
    <w:rsid w:val="00775EF9"/>
    <w:rsid w:val="0077719E"/>
    <w:rsid w:val="00780545"/>
    <w:rsid w:val="00780874"/>
    <w:rsid w:val="00780D51"/>
    <w:rsid w:val="0078179D"/>
    <w:rsid w:val="00781BC5"/>
    <w:rsid w:val="00782D7B"/>
    <w:rsid w:val="00782F1D"/>
    <w:rsid w:val="0078354E"/>
    <w:rsid w:val="00783862"/>
    <w:rsid w:val="007847F9"/>
    <w:rsid w:val="00784AEA"/>
    <w:rsid w:val="00784D57"/>
    <w:rsid w:val="0078585C"/>
    <w:rsid w:val="0079118E"/>
    <w:rsid w:val="00791FEB"/>
    <w:rsid w:val="0079288D"/>
    <w:rsid w:val="00793A33"/>
    <w:rsid w:val="007940C0"/>
    <w:rsid w:val="00795341"/>
    <w:rsid w:val="00795385"/>
    <w:rsid w:val="00796DD0"/>
    <w:rsid w:val="00797161"/>
    <w:rsid w:val="00797918"/>
    <w:rsid w:val="00797F12"/>
    <w:rsid w:val="007A0407"/>
    <w:rsid w:val="007A0463"/>
    <w:rsid w:val="007A1220"/>
    <w:rsid w:val="007A1BDC"/>
    <w:rsid w:val="007B118E"/>
    <w:rsid w:val="007B6AA5"/>
    <w:rsid w:val="007C10EC"/>
    <w:rsid w:val="007C125F"/>
    <w:rsid w:val="007C1707"/>
    <w:rsid w:val="007C5298"/>
    <w:rsid w:val="007D132F"/>
    <w:rsid w:val="007D2215"/>
    <w:rsid w:val="007D29D1"/>
    <w:rsid w:val="007D3ACB"/>
    <w:rsid w:val="007D49E6"/>
    <w:rsid w:val="007D7A2E"/>
    <w:rsid w:val="007E3739"/>
    <w:rsid w:val="007E5543"/>
    <w:rsid w:val="007E60A3"/>
    <w:rsid w:val="007E678F"/>
    <w:rsid w:val="007E7A6A"/>
    <w:rsid w:val="007F02E7"/>
    <w:rsid w:val="007F2ECD"/>
    <w:rsid w:val="007F2F8D"/>
    <w:rsid w:val="007F51F9"/>
    <w:rsid w:val="00801A75"/>
    <w:rsid w:val="00801C37"/>
    <w:rsid w:val="0080273E"/>
    <w:rsid w:val="008029FC"/>
    <w:rsid w:val="00803DBB"/>
    <w:rsid w:val="00807BC3"/>
    <w:rsid w:val="00810909"/>
    <w:rsid w:val="00812D03"/>
    <w:rsid w:val="00813C44"/>
    <w:rsid w:val="00815052"/>
    <w:rsid w:val="00816374"/>
    <w:rsid w:val="00816636"/>
    <w:rsid w:val="00817762"/>
    <w:rsid w:val="00820779"/>
    <w:rsid w:val="008210BA"/>
    <w:rsid w:val="008215D2"/>
    <w:rsid w:val="0082165D"/>
    <w:rsid w:val="00821EE0"/>
    <w:rsid w:val="008224C7"/>
    <w:rsid w:val="00823FB6"/>
    <w:rsid w:val="00824B50"/>
    <w:rsid w:val="0082513A"/>
    <w:rsid w:val="008264BF"/>
    <w:rsid w:val="00826BD4"/>
    <w:rsid w:val="00827C67"/>
    <w:rsid w:val="00830EA8"/>
    <w:rsid w:val="00831990"/>
    <w:rsid w:val="00834633"/>
    <w:rsid w:val="008356FD"/>
    <w:rsid w:val="00837238"/>
    <w:rsid w:val="008374D4"/>
    <w:rsid w:val="008421FA"/>
    <w:rsid w:val="00843225"/>
    <w:rsid w:val="00847F3B"/>
    <w:rsid w:val="008501C2"/>
    <w:rsid w:val="008529B6"/>
    <w:rsid w:val="00853831"/>
    <w:rsid w:val="00853A4A"/>
    <w:rsid w:val="008552E2"/>
    <w:rsid w:val="00855581"/>
    <w:rsid w:val="00855930"/>
    <w:rsid w:val="00856EE5"/>
    <w:rsid w:val="00857090"/>
    <w:rsid w:val="00857D3B"/>
    <w:rsid w:val="00857DC8"/>
    <w:rsid w:val="00861E3F"/>
    <w:rsid w:val="00861F97"/>
    <w:rsid w:val="00862D60"/>
    <w:rsid w:val="00863D5E"/>
    <w:rsid w:val="008666B6"/>
    <w:rsid w:val="00867BAD"/>
    <w:rsid w:val="00867D22"/>
    <w:rsid w:val="00870057"/>
    <w:rsid w:val="00870CF9"/>
    <w:rsid w:val="00871FEA"/>
    <w:rsid w:val="00872054"/>
    <w:rsid w:val="00872910"/>
    <w:rsid w:val="00872A36"/>
    <w:rsid w:val="00873538"/>
    <w:rsid w:val="00874F57"/>
    <w:rsid w:val="00876357"/>
    <w:rsid w:val="0087664A"/>
    <w:rsid w:val="008770CB"/>
    <w:rsid w:val="00877631"/>
    <w:rsid w:val="0088025B"/>
    <w:rsid w:val="00881AFD"/>
    <w:rsid w:val="00881B48"/>
    <w:rsid w:val="0088312E"/>
    <w:rsid w:val="008853CF"/>
    <w:rsid w:val="00885734"/>
    <w:rsid w:val="00885B03"/>
    <w:rsid w:val="00890EFB"/>
    <w:rsid w:val="00894FDB"/>
    <w:rsid w:val="008A10C6"/>
    <w:rsid w:val="008A50CE"/>
    <w:rsid w:val="008A5508"/>
    <w:rsid w:val="008B2452"/>
    <w:rsid w:val="008B313B"/>
    <w:rsid w:val="008B37C5"/>
    <w:rsid w:val="008B3B5A"/>
    <w:rsid w:val="008B4423"/>
    <w:rsid w:val="008B4C26"/>
    <w:rsid w:val="008B4E9F"/>
    <w:rsid w:val="008B4EF2"/>
    <w:rsid w:val="008B597C"/>
    <w:rsid w:val="008B709E"/>
    <w:rsid w:val="008B7293"/>
    <w:rsid w:val="008B7CCF"/>
    <w:rsid w:val="008C199C"/>
    <w:rsid w:val="008C1FBF"/>
    <w:rsid w:val="008C5508"/>
    <w:rsid w:val="008C5515"/>
    <w:rsid w:val="008C6CB0"/>
    <w:rsid w:val="008C72C4"/>
    <w:rsid w:val="008C760E"/>
    <w:rsid w:val="008C776C"/>
    <w:rsid w:val="008D1271"/>
    <w:rsid w:val="008D4A38"/>
    <w:rsid w:val="008D5F53"/>
    <w:rsid w:val="008E0F51"/>
    <w:rsid w:val="008E238B"/>
    <w:rsid w:val="008E3BB4"/>
    <w:rsid w:val="008E4974"/>
    <w:rsid w:val="008E4E83"/>
    <w:rsid w:val="008E57DC"/>
    <w:rsid w:val="008F0F19"/>
    <w:rsid w:val="008F1F35"/>
    <w:rsid w:val="008F1FAF"/>
    <w:rsid w:val="008F25C8"/>
    <w:rsid w:val="008F460B"/>
    <w:rsid w:val="008F58C7"/>
    <w:rsid w:val="008F58FE"/>
    <w:rsid w:val="008F5D85"/>
    <w:rsid w:val="00900DD9"/>
    <w:rsid w:val="00901BF8"/>
    <w:rsid w:val="00902ED1"/>
    <w:rsid w:val="0090360C"/>
    <w:rsid w:val="0090502F"/>
    <w:rsid w:val="00905AC1"/>
    <w:rsid w:val="00906CC6"/>
    <w:rsid w:val="00910836"/>
    <w:rsid w:val="00911164"/>
    <w:rsid w:val="00911C0C"/>
    <w:rsid w:val="009139B5"/>
    <w:rsid w:val="00913A78"/>
    <w:rsid w:val="00913F2D"/>
    <w:rsid w:val="009143AC"/>
    <w:rsid w:val="0091619B"/>
    <w:rsid w:val="0092031F"/>
    <w:rsid w:val="009212A7"/>
    <w:rsid w:val="00921531"/>
    <w:rsid w:val="00923054"/>
    <w:rsid w:val="00923062"/>
    <w:rsid w:val="00923B97"/>
    <w:rsid w:val="0092648D"/>
    <w:rsid w:val="00926FBD"/>
    <w:rsid w:val="009273DE"/>
    <w:rsid w:val="00927B99"/>
    <w:rsid w:val="00930F58"/>
    <w:rsid w:val="00931402"/>
    <w:rsid w:val="00933009"/>
    <w:rsid w:val="00933D3B"/>
    <w:rsid w:val="009344C9"/>
    <w:rsid w:val="00934EB8"/>
    <w:rsid w:val="0093533D"/>
    <w:rsid w:val="00936967"/>
    <w:rsid w:val="009375EE"/>
    <w:rsid w:val="009426E6"/>
    <w:rsid w:val="00942C0E"/>
    <w:rsid w:val="00944785"/>
    <w:rsid w:val="00945376"/>
    <w:rsid w:val="00947D86"/>
    <w:rsid w:val="0095045F"/>
    <w:rsid w:val="00950E1B"/>
    <w:rsid w:val="009513A9"/>
    <w:rsid w:val="00951BD2"/>
    <w:rsid w:val="00951FBA"/>
    <w:rsid w:val="00953F13"/>
    <w:rsid w:val="00955DDF"/>
    <w:rsid w:val="00955F6A"/>
    <w:rsid w:val="00957357"/>
    <w:rsid w:val="00957967"/>
    <w:rsid w:val="00960B39"/>
    <w:rsid w:val="00962233"/>
    <w:rsid w:val="00963FF0"/>
    <w:rsid w:val="00964533"/>
    <w:rsid w:val="00964B7D"/>
    <w:rsid w:val="00964F37"/>
    <w:rsid w:val="00965F96"/>
    <w:rsid w:val="00967B3E"/>
    <w:rsid w:val="00967D09"/>
    <w:rsid w:val="009761C5"/>
    <w:rsid w:val="009773D2"/>
    <w:rsid w:val="00977AD1"/>
    <w:rsid w:val="00980CCA"/>
    <w:rsid w:val="00982226"/>
    <w:rsid w:val="009827F9"/>
    <w:rsid w:val="009834F7"/>
    <w:rsid w:val="00983523"/>
    <w:rsid w:val="00984B99"/>
    <w:rsid w:val="00985427"/>
    <w:rsid w:val="009866B9"/>
    <w:rsid w:val="00987BE7"/>
    <w:rsid w:val="0099123E"/>
    <w:rsid w:val="00992254"/>
    <w:rsid w:val="009935EC"/>
    <w:rsid w:val="009952AD"/>
    <w:rsid w:val="0099595C"/>
    <w:rsid w:val="00995A8A"/>
    <w:rsid w:val="00995F1F"/>
    <w:rsid w:val="00997582"/>
    <w:rsid w:val="00997AB8"/>
    <w:rsid w:val="009A04A8"/>
    <w:rsid w:val="009A0A3A"/>
    <w:rsid w:val="009A1741"/>
    <w:rsid w:val="009A3D98"/>
    <w:rsid w:val="009A3E98"/>
    <w:rsid w:val="009A55CE"/>
    <w:rsid w:val="009A6563"/>
    <w:rsid w:val="009A76AA"/>
    <w:rsid w:val="009B0303"/>
    <w:rsid w:val="009B2780"/>
    <w:rsid w:val="009B35F9"/>
    <w:rsid w:val="009B5571"/>
    <w:rsid w:val="009B5ADE"/>
    <w:rsid w:val="009B61A6"/>
    <w:rsid w:val="009B74F2"/>
    <w:rsid w:val="009B775D"/>
    <w:rsid w:val="009C1B8B"/>
    <w:rsid w:val="009C29C7"/>
    <w:rsid w:val="009C29DF"/>
    <w:rsid w:val="009C465D"/>
    <w:rsid w:val="009C48AD"/>
    <w:rsid w:val="009C4BE4"/>
    <w:rsid w:val="009C5201"/>
    <w:rsid w:val="009C776E"/>
    <w:rsid w:val="009D04F4"/>
    <w:rsid w:val="009D07AA"/>
    <w:rsid w:val="009D2897"/>
    <w:rsid w:val="009D347B"/>
    <w:rsid w:val="009D383D"/>
    <w:rsid w:val="009D3927"/>
    <w:rsid w:val="009D3E86"/>
    <w:rsid w:val="009D4B6C"/>
    <w:rsid w:val="009D4EE7"/>
    <w:rsid w:val="009D56CD"/>
    <w:rsid w:val="009D58F6"/>
    <w:rsid w:val="009D60B8"/>
    <w:rsid w:val="009D6DE8"/>
    <w:rsid w:val="009D78B6"/>
    <w:rsid w:val="009E26EC"/>
    <w:rsid w:val="009E2BA7"/>
    <w:rsid w:val="009E40D4"/>
    <w:rsid w:val="009E443A"/>
    <w:rsid w:val="009E5330"/>
    <w:rsid w:val="009E7BD4"/>
    <w:rsid w:val="009F02F4"/>
    <w:rsid w:val="009F04A6"/>
    <w:rsid w:val="009F04C2"/>
    <w:rsid w:val="009F13CF"/>
    <w:rsid w:val="009F1B4F"/>
    <w:rsid w:val="009F1CFC"/>
    <w:rsid w:val="009F2AD6"/>
    <w:rsid w:val="009F3600"/>
    <w:rsid w:val="009F42EF"/>
    <w:rsid w:val="009F49BC"/>
    <w:rsid w:val="009F5BEA"/>
    <w:rsid w:val="009F5C31"/>
    <w:rsid w:val="009F5D12"/>
    <w:rsid w:val="009F67D4"/>
    <w:rsid w:val="009F7AC0"/>
    <w:rsid w:val="00A003DE"/>
    <w:rsid w:val="00A012E4"/>
    <w:rsid w:val="00A01A5B"/>
    <w:rsid w:val="00A01BA1"/>
    <w:rsid w:val="00A03D7F"/>
    <w:rsid w:val="00A03EE7"/>
    <w:rsid w:val="00A0538D"/>
    <w:rsid w:val="00A05437"/>
    <w:rsid w:val="00A055C3"/>
    <w:rsid w:val="00A0686F"/>
    <w:rsid w:val="00A12962"/>
    <w:rsid w:val="00A13DA5"/>
    <w:rsid w:val="00A15335"/>
    <w:rsid w:val="00A17177"/>
    <w:rsid w:val="00A1786C"/>
    <w:rsid w:val="00A20C7A"/>
    <w:rsid w:val="00A2172B"/>
    <w:rsid w:val="00A21B5A"/>
    <w:rsid w:val="00A21C79"/>
    <w:rsid w:val="00A221F7"/>
    <w:rsid w:val="00A2225D"/>
    <w:rsid w:val="00A223F8"/>
    <w:rsid w:val="00A227F5"/>
    <w:rsid w:val="00A22E71"/>
    <w:rsid w:val="00A232B2"/>
    <w:rsid w:val="00A23E61"/>
    <w:rsid w:val="00A25340"/>
    <w:rsid w:val="00A27FE2"/>
    <w:rsid w:val="00A310AB"/>
    <w:rsid w:val="00A31542"/>
    <w:rsid w:val="00A31605"/>
    <w:rsid w:val="00A31B96"/>
    <w:rsid w:val="00A31F7F"/>
    <w:rsid w:val="00A32A05"/>
    <w:rsid w:val="00A35272"/>
    <w:rsid w:val="00A3690D"/>
    <w:rsid w:val="00A37A0D"/>
    <w:rsid w:val="00A37A72"/>
    <w:rsid w:val="00A409F2"/>
    <w:rsid w:val="00A40FDB"/>
    <w:rsid w:val="00A411B8"/>
    <w:rsid w:val="00A426E8"/>
    <w:rsid w:val="00A43BC0"/>
    <w:rsid w:val="00A43DFB"/>
    <w:rsid w:val="00A450CD"/>
    <w:rsid w:val="00A45200"/>
    <w:rsid w:val="00A46914"/>
    <w:rsid w:val="00A4713A"/>
    <w:rsid w:val="00A47CEA"/>
    <w:rsid w:val="00A5080E"/>
    <w:rsid w:val="00A5207F"/>
    <w:rsid w:val="00A52E06"/>
    <w:rsid w:val="00A531EF"/>
    <w:rsid w:val="00A550C9"/>
    <w:rsid w:val="00A61C8F"/>
    <w:rsid w:val="00A6223C"/>
    <w:rsid w:val="00A641F6"/>
    <w:rsid w:val="00A65319"/>
    <w:rsid w:val="00A66EF8"/>
    <w:rsid w:val="00A70227"/>
    <w:rsid w:val="00A7252A"/>
    <w:rsid w:val="00A72591"/>
    <w:rsid w:val="00A73936"/>
    <w:rsid w:val="00A74062"/>
    <w:rsid w:val="00A748CE"/>
    <w:rsid w:val="00A74C8D"/>
    <w:rsid w:val="00A75074"/>
    <w:rsid w:val="00A753FC"/>
    <w:rsid w:val="00A754C2"/>
    <w:rsid w:val="00A75C40"/>
    <w:rsid w:val="00A77723"/>
    <w:rsid w:val="00A81EB1"/>
    <w:rsid w:val="00A82775"/>
    <w:rsid w:val="00A837E6"/>
    <w:rsid w:val="00A838F2"/>
    <w:rsid w:val="00A84811"/>
    <w:rsid w:val="00A84D7E"/>
    <w:rsid w:val="00A84E49"/>
    <w:rsid w:val="00A86382"/>
    <w:rsid w:val="00A86E0A"/>
    <w:rsid w:val="00A90BDE"/>
    <w:rsid w:val="00A911CD"/>
    <w:rsid w:val="00A91377"/>
    <w:rsid w:val="00A931E8"/>
    <w:rsid w:val="00A94B4B"/>
    <w:rsid w:val="00A94BBE"/>
    <w:rsid w:val="00A951B5"/>
    <w:rsid w:val="00A951CB"/>
    <w:rsid w:val="00A954D5"/>
    <w:rsid w:val="00A96E07"/>
    <w:rsid w:val="00A97120"/>
    <w:rsid w:val="00A974C9"/>
    <w:rsid w:val="00AA06D2"/>
    <w:rsid w:val="00AA0BE7"/>
    <w:rsid w:val="00AA37F0"/>
    <w:rsid w:val="00AA507E"/>
    <w:rsid w:val="00AA515F"/>
    <w:rsid w:val="00AA69A7"/>
    <w:rsid w:val="00AA79BF"/>
    <w:rsid w:val="00AB0171"/>
    <w:rsid w:val="00AB0ACF"/>
    <w:rsid w:val="00AB24BF"/>
    <w:rsid w:val="00AB2A4A"/>
    <w:rsid w:val="00AB2D8E"/>
    <w:rsid w:val="00AB35AE"/>
    <w:rsid w:val="00AB3ECD"/>
    <w:rsid w:val="00AB4C3A"/>
    <w:rsid w:val="00AB4F94"/>
    <w:rsid w:val="00AB589C"/>
    <w:rsid w:val="00AC152A"/>
    <w:rsid w:val="00AC1552"/>
    <w:rsid w:val="00AC1624"/>
    <w:rsid w:val="00AC3D6D"/>
    <w:rsid w:val="00AC4679"/>
    <w:rsid w:val="00AC57E9"/>
    <w:rsid w:val="00AC5E07"/>
    <w:rsid w:val="00AC6A46"/>
    <w:rsid w:val="00AC7DE3"/>
    <w:rsid w:val="00AD0E84"/>
    <w:rsid w:val="00AD118F"/>
    <w:rsid w:val="00AD167C"/>
    <w:rsid w:val="00AD25CC"/>
    <w:rsid w:val="00AD2655"/>
    <w:rsid w:val="00AD26CD"/>
    <w:rsid w:val="00AD3123"/>
    <w:rsid w:val="00AD393E"/>
    <w:rsid w:val="00AD4828"/>
    <w:rsid w:val="00AD4B6B"/>
    <w:rsid w:val="00AD5114"/>
    <w:rsid w:val="00AD5945"/>
    <w:rsid w:val="00AD5BAF"/>
    <w:rsid w:val="00AD6A9B"/>
    <w:rsid w:val="00AD6F23"/>
    <w:rsid w:val="00AD72FB"/>
    <w:rsid w:val="00AD7EFE"/>
    <w:rsid w:val="00AE0B7E"/>
    <w:rsid w:val="00AE124D"/>
    <w:rsid w:val="00AE25F5"/>
    <w:rsid w:val="00AE2D68"/>
    <w:rsid w:val="00AE30D3"/>
    <w:rsid w:val="00AE30D7"/>
    <w:rsid w:val="00AE4196"/>
    <w:rsid w:val="00AE5046"/>
    <w:rsid w:val="00AE5A37"/>
    <w:rsid w:val="00AE5F87"/>
    <w:rsid w:val="00AE7CB3"/>
    <w:rsid w:val="00AF0408"/>
    <w:rsid w:val="00AF1165"/>
    <w:rsid w:val="00AF1341"/>
    <w:rsid w:val="00AF2409"/>
    <w:rsid w:val="00AF33D9"/>
    <w:rsid w:val="00AF34B1"/>
    <w:rsid w:val="00AF36AE"/>
    <w:rsid w:val="00AF4F51"/>
    <w:rsid w:val="00AF5041"/>
    <w:rsid w:val="00B02B8D"/>
    <w:rsid w:val="00B03A0B"/>
    <w:rsid w:val="00B05254"/>
    <w:rsid w:val="00B06F50"/>
    <w:rsid w:val="00B11699"/>
    <w:rsid w:val="00B117BB"/>
    <w:rsid w:val="00B12EDF"/>
    <w:rsid w:val="00B13B6C"/>
    <w:rsid w:val="00B13B95"/>
    <w:rsid w:val="00B148CE"/>
    <w:rsid w:val="00B14AE9"/>
    <w:rsid w:val="00B15C3E"/>
    <w:rsid w:val="00B15EBF"/>
    <w:rsid w:val="00B16084"/>
    <w:rsid w:val="00B16E9C"/>
    <w:rsid w:val="00B17690"/>
    <w:rsid w:val="00B20485"/>
    <w:rsid w:val="00B217BD"/>
    <w:rsid w:val="00B21A5F"/>
    <w:rsid w:val="00B21E97"/>
    <w:rsid w:val="00B22863"/>
    <w:rsid w:val="00B22B7F"/>
    <w:rsid w:val="00B22D72"/>
    <w:rsid w:val="00B23540"/>
    <w:rsid w:val="00B23557"/>
    <w:rsid w:val="00B23848"/>
    <w:rsid w:val="00B23A83"/>
    <w:rsid w:val="00B24669"/>
    <w:rsid w:val="00B318FC"/>
    <w:rsid w:val="00B31E05"/>
    <w:rsid w:val="00B32C7C"/>
    <w:rsid w:val="00B35990"/>
    <w:rsid w:val="00B36AA7"/>
    <w:rsid w:val="00B36B20"/>
    <w:rsid w:val="00B37214"/>
    <w:rsid w:val="00B37882"/>
    <w:rsid w:val="00B37A13"/>
    <w:rsid w:val="00B401C5"/>
    <w:rsid w:val="00B40472"/>
    <w:rsid w:val="00B40E78"/>
    <w:rsid w:val="00B42C84"/>
    <w:rsid w:val="00B42F25"/>
    <w:rsid w:val="00B4360D"/>
    <w:rsid w:val="00B449EF"/>
    <w:rsid w:val="00B468B3"/>
    <w:rsid w:val="00B47A4C"/>
    <w:rsid w:val="00B53A14"/>
    <w:rsid w:val="00B564EA"/>
    <w:rsid w:val="00B60D03"/>
    <w:rsid w:val="00B655DA"/>
    <w:rsid w:val="00B67C8A"/>
    <w:rsid w:val="00B712F9"/>
    <w:rsid w:val="00B71325"/>
    <w:rsid w:val="00B741BC"/>
    <w:rsid w:val="00B75E42"/>
    <w:rsid w:val="00B760B4"/>
    <w:rsid w:val="00B7664C"/>
    <w:rsid w:val="00B81E66"/>
    <w:rsid w:val="00B840BB"/>
    <w:rsid w:val="00B84F15"/>
    <w:rsid w:val="00B85A06"/>
    <w:rsid w:val="00B85DFF"/>
    <w:rsid w:val="00B869DA"/>
    <w:rsid w:val="00B8733B"/>
    <w:rsid w:val="00B907D7"/>
    <w:rsid w:val="00B9122C"/>
    <w:rsid w:val="00B91320"/>
    <w:rsid w:val="00B93F2B"/>
    <w:rsid w:val="00B976B2"/>
    <w:rsid w:val="00BA16B0"/>
    <w:rsid w:val="00BA1B94"/>
    <w:rsid w:val="00BA1C76"/>
    <w:rsid w:val="00BA2653"/>
    <w:rsid w:val="00BA3699"/>
    <w:rsid w:val="00BA5375"/>
    <w:rsid w:val="00BA7B96"/>
    <w:rsid w:val="00BA7C0C"/>
    <w:rsid w:val="00BA7CD2"/>
    <w:rsid w:val="00BB01A7"/>
    <w:rsid w:val="00BB0935"/>
    <w:rsid w:val="00BB114F"/>
    <w:rsid w:val="00BB29E5"/>
    <w:rsid w:val="00BB3756"/>
    <w:rsid w:val="00BB4343"/>
    <w:rsid w:val="00BC08C6"/>
    <w:rsid w:val="00BC0952"/>
    <w:rsid w:val="00BC0ED0"/>
    <w:rsid w:val="00BC0F3C"/>
    <w:rsid w:val="00BC1264"/>
    <w:rsid w:val="00BC18B5"/>
    <w:rsid w:val="00BC5198"/>
    <w:rsid w:val="00BC55B5"/>
    <w:rsid w:val="00BC570A"/>
    <w:rsid w:val="00BC74CC"/>
    <w:rsid w:val="00BD06B5"/>
    <w:rsid w:val="00BD1219"/>
    <w:rsid w:val="00BD1292"/>
    <w:rsid w:val="00BD12F4"/>
    <w:rsid w:val="00BD15D4"/>
    <w:rsid w:val="00BD4BC7"/>
    <w:rsid w:val="00BD5B39"/>
    <w:rsid w:val="00BD635B"/>
    <w:rsid w:val="00BD7110"/>
    <w:rsid w:val="00BE04A6"/>
    <w:rsid w:val="00BE05D8"/>
    <w:rsid w:val="00BE13A9"/>
    <w:rsid w:val="00BE14DE"/>
    <w:rsid w:val="00BE1E99"/>
    <w:rsid w:val="00BE26F5"/>
    <w:rsid w:val="00BE3876"/>
    <w:rsid w:val="00BE5CC8"/>
    <w:rsid w:val="00BE6404"/>
    <w:rsid w:val="00BE6FD1"/>
    <w:rsid w:val="00BE710E"/>
    <w:rsid w:val="00BF0BFB"/>
    <w:rsid w:val="00BF2635"/>
    <w:rsid w:val="00BF2AA1"/>
    <w:rsid w:val="00BF4DCD"/>
    <w:rsid w:val="00BF5028"/>
    <w:rsid w:val="00C0092D"/>
    <w:rsid w:val="00C00DB9"/>
    <w:rsid w:val="00C0131B"/>
    <w:rsid w:val="00C034DF"/>
    <w:rsid w:val="00C03FFA"/>
    <w:rsid w:val="00C0489C"/>
    <w:rsid w:val="00C0500B"/>
    <w:rsid w:val="00C060C4"/>
    <w:rsid w:val="00C065EC"/>
    <w:rsid w:val="00C06BC0"/>
    <w:rsid w:val="00C07642"/>
    <w:rsid w:val="00C10DFB"/>
    <w:rsid w:val="00C12741"/>
    <w:rsid w:val="00C12AA8"/>
    <w:rsid w:val="00C12F47"/>
    <w:rsid w:val="00C13E8B"/>
    <w:rsid w:val="00C14125"/>
    <w:rsid w:val="00C16FA0"/>
    <w:rsid w:val="00C17284"/>
    <w:rsid w:val="00C17298"/>
    <w:rsid w:val="00C2029D"/>
    <w:rsid w:val="00C202E1"/>
    <w:rsid w:val="00C20D19"/>
    <w:rsid w:val="00C219B1"/>
    <w:rsid w:val="00C21A49"/>
    <w:rsid w:val="00C21E4E"/>
    <w:rsid w:val="00C2287F"/>
    <w:rsid w:val="00C23168"/>
    <w:rsid w:val="00C23F59"/>
    <w:rsid w:val="00C259BF"/>
    <w:rsid w:val="00C25FF8"/>
    <w:rsid w:val="00C303A9"/>
    <w:rsid w:val="00C3048E"/>
    <w:rsid w:val="00C3373B"/>
    <w:rsid w:val="00C34127"/>
    <w:rsid w:val="00C36549"/>
    <w:rsid w:val="00C37845"/>
    <w:rsid w:val="00C419B7"/>
    <w:rsid w:val="00C42DCB"/>
    <w:rsid w:val="00C46225"/>
    <w:rsid w:val="00C47AE6"/>
    <w:rsid w:val="00C47C43"/>
    <w:rsid w:val="00C50055"/>
    <w:rsid w:val="00C51149"/>
    <w:rsid w:val="00C51A92"/>
    <w:rsid w:val="00C52884"/>
    <w:rsid w:val="00C53040"/>
    <w:rsid w:val="00C548E6"/>
    <w:rsid w:val="00C54A97"/>
    <w:rsid w:val="00C56C38"/>
    <w:rsid w:val="00C571BB"/>
    <w:rsid w:val="00C579FE"/>
    <w:rsid w:val="00C608B9"/>
    <w:rsid w:val="00C61694"/>
    <w:rsid w:val="00C61755"/>
    <w:rsid w:val="00C636F4"/>
    <w:rsid w:val="00C6449F"/>
    <w:rsid w:val="00C6676B"/>
    <w:rsid w:val="00C70AC1"/>
    <w:rsid w:val="00C70AE7"/>
    <w:rsid w:val="00C711C7"/>
    <w:rsid w:val="00C727A1"/>
    <w:rsid w:val="00C73248"/>
    <w:rsid w:val="00C732E6"/>
    <w:rsid w:val="00C733E6"/>
    <w:rsid w:val="00C7348A"/>
    <w:rsid w:val="00C77E58"/>
    <w:rsid w:val="00C81404"/>
    <w:rsid w:val="00C82B2A"/>
    <w:rsid w:val="00C85E88"/>
    <w:rsid w:val="00C90C39"/>
    <w:rsid w:val="00C9160E"/>
    <w:rsid w:val="00C917DB"/>
    <w:rsid w:val="00C91DCB"/>
    <w:rsid w:val="00C92513"/>
    <w:rsid w:val="00C92628"/>
    <w:rsid w:val="00C939E8"/>
    <w:rsid w:val="00C94B2E"/>
    <w:rsid w:val="00C95CCC"/>
    <w:rsid w:val="00C961ED"/>
    <w:rsid w:val="00C970C0"/>
    <w:rsid w:val="00CA1BD3"/>
    <w:rsid w:val="00CA2000"/>
    <w:rsid w:val="00CA3344"/>
    <w:rsid w:val="00CA4220"/>
    <w:rsid w:val="00CA43EB"/>
    <w:rsid w:val="00CA467D"/>
    <w:rsid w:val="00CA48FC"/>
    <w:rsid w:val="00CA4D3F"/>
    <w:rsid w:val="00CA544C"/>
    <w:rsid w:val="00CA65E2"/>
    <w:rsid w:val="00CA682F"/>
    <w:rsid w:val="00CA7E35"/>
    <w:rsid w:val="00CB049C"/>
    <w:rsid w:val="00CB0ECF"/>
    <w:rsid w:val="00CB105B"/>
    <w:rsid w:val="00CB148B"/>
    <w:rsid w:val="00CB1BA2"/>
    <w:rsid w:val="00CB2724"/>
    <w:rsid w:val="00CB3940"/>
    <w:rsid w:val="00CB50E6"/>
    <w:rsid w:val="00CB7040"/>
    <w:rsid w:val="00CB751F"/>
    <w:rsid w:val="00CB78CC"/>
    <w:rsid w:val="00CB7FA6"/>
    <w:rsid w:val="00CC09BF"/>
    <w:rsid w:val="00CC0A0C"/>
    <w:rsid w:val="00CC3C6A"/>
    <w:rsid w:val="00CC4D67"/>
    <w:rsid w:val="00CC5F7B"/>
    <w:rsid w:val="00CC74AE"/>
    <w:rsid w:val="00CC75C2"/>
    <w:rsid w:val="00CD00D5"/>
    <w:rsid w:val="00CD3BAC"/>
    <w:rsid w:val="00CD3CFE"/>
    <w:rsid w:val="00CD596B"/>
    <w:rsid w:val="00CD78F4"/>
    <w:rsid w:val="00CE0982"/>
    <w:rsid w:val="00CE0B79"/>
    <w:rsid w:val="00CE3478"/>
    <w:rsid w:val="00CE3C22"/>
    <w:rsid w:val="00CE4B87"/>
    <w:rsid w:val="00CE57F1"/>
    <w:rsid w:val="00CF0AEE"/>
    <w:rsid w:val="00CF0BBE"/>
    <w:rsid w:val="00CF2494"/>
    <w:rsid w:val="00CF2642"/>
    <w:rsid w:val="00CF2DFF"/>
    <w:rsid w:val="00CF3BCB"/>
    <w:rsid w:val="00CF441B"/>
    <w:rsid w:val="00CF496E"/>
    <w:rsid w:val="00CF7628"/>
    <w:rsid w:val="00D000AF"/>
    <w:rsid w:val="00D027C0"/>
    <w:rsid w:val="00D046D2"/>
    <w:rsid w:val="00D0600B"/>
    <w:rsid w:val="00D0606B"/>
    <w:rsid w:val="00D07222"/>
    <w:rsid w:val="00D07B21"/>
    <w:rsid w:val="00D07CD3"/>
    <w:rsid w:val="00D100DD"/>
    <w:rsid w:val="00D110A8"/>
    <w:rsid w:val="00D11466"/>
    <w:rsid w:val="00D16A47"/>
    <w:rsid w:val="00D16D03"/>
    <w:rsid w:val="00D21083"/>
    <w:rsid w:val="00D22A65"/>
    <w:rsid w:val="00D275F0"/>
    <w:rsid w:val="00D301EF"/>
    <w:rsid w:val="00D324C8"/>
    <w:rsid w:val="00D370AA"/>
    <w:rsid w:val="00D37154"/>
    <w:rsid w:val="00D3722E"/>
    <w:rsid w:val="00D43ACE"/>
    <w:rsid w:val="00D450E7"/>
    <w:rsid w:val="00D4565B"/>
    <w:rsid w:val="00D4625C"/>
    <w:rsid w:val="00D46366"/>
    <w:rsid w:val="00D46BC7"/>
    <w:rsid w:val="00D46F35"/>
    <w:rsid w:val="00D51E3A"/>
    <w:rsid w:val="00D521E6"/>
    <w:rsid w:val="00D52EC9"/>
    <w:rsid w:val="00D5380C"/>
    <w:rsid w:val="00D60EF8"/>
    <w:rsid w:val="00D613AC"/>
    <w:rsid w:val="00D617E5"/>
    <w:rsid w:val="00D62B1F"/>
    <w:rsid w:val="00D62C6E"/>
    <w:rsid w:val="00D62D5B"/>
    <w:rsid w:val="00D6788F"/>
    <w:rsid w:val="00D71859"/>
    <w:rsid w:val="00D72F4E"/>
    <w:rsid w:val="00D73BBB"/>
    <w:rsid w:val="00D74216"/>
    <w:rsid w:val="00D75157"/>
    <w:rsid w:val="00D75425"/>
    <w:rsid w:val="00D75F6D"/>
    <w:rsid w:val="00D7723F"/>
    <w:rsid w:val="00D7776A"/>
    <w:rsid w:val="00D8072A"/>
    <w:rsid w:val="00D81F8A"/>
    <w:rsid w:val="00D82CBE"/>
    <w:rsid w:val="00D83B27"/>
    <w:rsid w:val="00D8450C"/>
    <w:rsid w:val="00D8583D"/>
    <w:rsid w:val="00D86864"/>
    <w:rsid w:val="00D86E09"/>
    <w:rsid w:val="00D870A5"/>
    <w:rsid w:val="00D90427"/>
    <w:rsid w:val="00D90538"/>
    <w:rsid w:val="00D908AA"/>
    <w:rsid w:val="00D9180E"/>
    <w:rsid w:val="00D94544"/>
    <w:rsid w:val="00D9612A"/>
    <w:rsid w:val="00D96CA3"/>
    <w:rsid w:val="00D96FD6"/>
    <w:rsid w:val="00DA0C30"/>
    <w:rsid w:val="00DA31D1"/>
    <w:rsid w:val="00DA5820"/>
    <w:rsid w:val="00DA7585"/>
    <w:rsid w:val="00DB04C9"/>
    <w:rsid w:val="00DB2F8B"/>
    <w:rsid w:val="00DB330E"/>
    <w:rsid w:val="00DB33DB"/>
    <w:rsid w:val="00DB4E82"/>
    <w:rsid w:val="00DB56A4"/>
    <w:rsid w:val="00DB615F"/>
    <w:rsid w:val="00DB6A56"/>
    <w:rsid w:val="00DB6BFE"/>
    <w:rsid w:val="00DB7196"/>
    <w:rsid w:val="00DB7311"/>
    <w:rsid w:val="00DC06DD"/>
    <w:rsid w:val="00DC0940"/>
    <w:rsid w:val="00DC0A2D"/>
    <w:rsid w:val="00DC2F9E"/>
    <w:rsid w:val="00DC3BA1"/>
    <w:rsid w:val="00DC4604"/>
    <w:rsid w:val="00DC5092"/>
    <w:rsid w:val="00DC5632"/>
    <w:rsid w:val="00DC5C35"/>
    <w:rsid w:val="00DC6AF9"/>
    <w:rsid w:val="00DC6C0D"/>
    <w:rsid w:val="00DC75E0"/>
    <w:rsid w:val="00DC79F5"/>
    <w:rsid w:val="00DC7E46"/>
    <w:rsid w:val="00DD03C4"/>
    <w:rsid w:val="00DD05DC"/>
    <w:rsid w:val="00DD403E"/>
    <w:rsid w:val="00DD4433"/>
    <w:rsid w:val="00DD4796"/>
    <w:rsid w:val="00DD488F"/>
    <w:rsid w:val="00DD4B39"/>
    <w:rsid w:val="00DD7A21"/>
    <w:rsid w:val="00DE1287"/>
    <w:rsid w:val="00DE1CDA"/>
    <w:rsid w:val="00DE4BC9"/>
    <w:rsid w:val="00DE4D06"/>
    <w:rsid w:val="00DE516C"/>
    <w:rsid w:val="00DE5B6A"/>
    <w:rsid w:val="00DE6443"/>
    <w:rsid w:val="00DE76C7"/>
    <w:rsid w:val="00DF17E2"/>
    <w:rsid w:val="00DF2357"/>
    <w:rsid w:val="00DF4578"/>
    <w:rsid w:val="00DF5DBD"/>
    <w:rsid w:val="00DF747D"/>
    <w:rsid w:val="00E01556"/>
    <w:rsid w:val="00E01A6C"/>
    <w:rsid w:val="00E020E2"/>
    <w:rsid w:val="00E02822"/>
    <w:rsid w:val="00E031C0"/>
    <w:rsid w:val="00E04A0B"/>
    <w:rsid w:val="00E04DE4"/>
    <w:rsid w:val="00E050FF"/>
    <w:rsid w:val="00E06106"/>
    <w:rsid w:val="00E06225"/>
    <w:rsid w:val="00E110FE"/>
    <w:rsid w:val="00E111C4"/>
    <w:rsid w:val="00E13A35"/>
    <w:rsid w:val="00E142D0"/>
    <w:rsid w:val="00E14D28"/>
    <w:rsid w:val="00E15A73"/>
    <w:rsid w:val="00E15D8A"/>
    <w:rsid w:val="00E16F89"/>
    <w:rsid w:val="00E17670"/>
    <w:rsid w:val="00E20F0F"/>
    <w:rsid w:val="00E21B44"/>
    <w:rsid w:val="00E22DCA"/>
    <w:rsid w:val="00E2323D"/>
    <w:rsid w:val="00E23790"/>
    <w:rsid w:val="00E23A18"/>
    <w:rsid w:val="00E23B85"/>
    <w:rsid w:val="00E248DA"/>
    <w:rsid w:val="00E26C05"/>
    <w:rsid w:val="00E3212D"/>
    <w:rsid w:val="00E32A6F"/>
    <w:rsid w:val="00E34492"/>
    <w:rsid w:val="00E346A9"/>
    <w:rsid w:val="00E349EE"/>
    <w:rsid w:val="00E349FB"/>
    <w:rsid w:val="00E34A59"/>
    <w:rsid w:val="00E353DF"/>
    <w:rsid w:val="00E36D4B"/>
    <w:rsid w:val="00E4088C"/>
    <w:rsid w:val="00E408A4"/>
    <w:rsid w:val="00E40CEF"/>
    <w:rsid w:val="00E4193E"/>
    <w:rsid w:val="00E41E5A"/>
    <w:rsid w:val="00E42FC8"/>
    <w:rsid w:val="00E430CC"/>
    <w:rsid w:val="00E43992"/>
    <w:rsid w:val="00E45873"/>
    <w:rsid w:val="00E462BB"/>
    <w:rsid w:val="00E46BF7"/>
    <w:rsid w:val="00E500AC"/>
    <w:rsid w:val="00E505E9"/>
    <w:rsid w:val="00E50B0D"/>
    <w:rsid w:val="00E51624"/>
    <w:rsid w:val="00E51672"/>
    <w:rsid w:val="00E51C0D"/>
    <w:rsid w:val="00E53078"/>
    <w:rsid w:val="00E55867"/>
    <w:rsid w:val="00E604B7"/>
    <w:rsid w:val="00E610C6"/>
    <w:rsid w:val="00E640F9"/>
    <w:rsid w:val="00E64291"/>
    <w:rsid w:val="00E64698"/>
    <w:rsid w:val="00E652D6"/>
    <w:rsid w:val="00E6549C"/>
    <w:rsid w:val="00E65B94"/>
    <w:rsid w:val="00E66D49"/>
    <w:rsid w:val="00E67201"/>
    <w:rsid w:val="00E70778"/>
    <w:rsid w:val="00E70DD8"/>
    <w:rsid w:val="00E71D50"/>
    <w:rsid w:val="00E72D36"/>
    <w:rsid w:val="00E766DE"/>
    <w:rsid w:val="00E769E2"/>
    <w:rsid w:val="00E77299"/>
    <w:rsid w:val="00E77AB6"/>
    <w:rsid w:val="00E80228"/>
    <w:rsid w:val="00E80349"/>
    <w:rsid w:val="00E806B7"/>
    <w:rsid w:val="00E8469D"/>
    <w:rsid w:val="00E848E9"/>
    <w:rsid w:val="00E85021"/>
    <w:rsid w:val="00E8617C"/>
    <w:rsid w:val="00E86964"/>
    <w:rsid w:val="00E92463"/>
    <w:rsid w:val="00E936F4"/>
    <w:rsid w:val="00E95E88"/>
    <w:rsid w:val="00E97402"/>
    <w:rsid w:val="00E979E7"/>
    <w:rsid w:val="00EA0494"/>
    <w:rsid w:val="00EA0B6C"/>
    <w:rsid w:val="00EA2248"/>
    <w:rsid w:val="00EA40AB"/>
    <w:rsid w:val="00EA43A3"/>
    <w:rsid w:val="00EA5EBD"/>
    <w:rsid w:val="00EA75C7"/>
    <w:rsid w:val="00EB05F0"/>
    <w:rsid w:val="00EB1DAB"/>
    <w:rsid w:val="00EB3793"/>
    <w:rsid w:val="00EB3D26"/>
    <w:rsid w:val="00EB50FB"/>
    <w:rsid w:val="00EB5DDE"/>
    <w:rsid w:val="00EB6674"/>
    <w:rsid w:val="00EB7BE7"/>
    <w:rsid w:val="00EC02D6"/>
    <w:rsid w:val="00EC06EF"/>
    <w:rsid w:val="00EC0B15"/>
    <w:rsid w:val="00EC123F"/>
    <w:rsid w:val="00EC189F"/>
    <w:rsid w:val="00EC20D8"/>
    <w:rsid w:val="00EC390B"/>
    <w:rsid w:val="00EC3F15"/>
    <w:rsid w:val="00EC4BBA"/>
    <w:rsid w:val="00EC4C8A"/>
    <w:rsid w:val="00EC676C"/>
    <w:rsid w:val="00EC7E98"/>
    <w:rsid w:val="00EC7F25"/>
    <w:rsid w:val="00ED175D"/>
    <w:rsid w:val="00ED2C00"/>
    <w:rsid w:val="00ED406F"/>
    <w:rsid w:val="00ED421B"/>
    <w:rsid w:val="00ED4A93"/>
    <w:rsid w:val="00ED5C6F"/>
    <w:rsid w:val="00ED67F5"/>
    <w:rsid w:val="00ED6901"/>
    <w:rsid w:val="00ED6E2E"/>
    <w:rsid w:val="00EE10B0"/>
    <w:rsid w:val="00EE1EDF"/>
    <w:rsid w:val="00EE2201"/>
    <w:rsid w:val="00EE5446"/>
    <w:rsid w:val="00EE5A78"/>
    <w:rsid w:val="00EE5C73"/>
    <w:rsid w:val="00EE6EFC"/>
    <w:rsid w:val="00EF1E16"/>
    <w:rsid w:val="00EF3DE2"/>
    <w:rsid w:val="00EF4CBD"/>
    <w:rsid w:val="00EF507C"/>
    <w:rsid w:val="00EF50C7"/>
    <w:rsid w:val="00EF6FA8"/>
    <w:rsid w:val="00EF71E9"/>
    <w:rsid w:val="00EF7998"/>
    <w:rsid w:val="00EF7D0C"/>
    <w:rsid w:val="00EF7FA5"/>
    <w:rsid w:val="00F007AB"/>
    <w:rsid w:val="00F01620"/>
    <w:rsid w:val="00F0290C"/>
    <w:rsid w:val="00F031D1"/>
    <w:rsid w:val="00F04930"/>
    <w:rsid w:val="00F05C1B"/>
    <w:rsid w:val="00F05E91"/>
    <w:rsid w:val="00F06CFB"/>
    <w:rsid w:val="00F0727C"/>
    <w:rsid w:val="00F07EC0"/>
    <w:rsid w:val="00F11327"/>
    <w:rsid w:val="00F11992"/>
    <w:rsid w:val="00F11D02"/>
    <w:rsid w:val="00F12032"/>
    <w:rsid w:val="00F12565"/>
    <w:rsid w:val="00F1276E"/>
    <w:rsid w:val="00F12AFC"/>
    <w:rsid w:val="00F142DA"/>
    <w:rsid w:val="00F14ADC"/>
    <w:rsid w:val="00F14B85"/>
    <w:rsid w:val="00F16B1A"/>
    <w:rsid w:val="00F20467"/>
    <w:rsid w:val="00F2590F"/>
    <w:rsid w:val="00F274E6"/>
    <w:rsid w:val="00F3032B"/>
    <w:rsid w:val="00F30EC3"/>
    <w:rsid w:val="00F312DF"/>
    <w:rsid w:val="00F31EF2"/>
    <w:rsid w:val="00F32AE0"/>
    <w:rsid w:val="00F342AD"/>
    <w:rsid w:val="00F358D2"/>
    <w:rsid w:val="00F35BCC"/>
    <w:rsid w:val="00F36D9B"/>
    <w:rsid w:val="00F37FBC"/>
    <w:rsid w:val="00F40C2E"/>
    <w:rsid w:val="00F446CB"/>
    <w:rsid w:val="00F45160"/>
    <w:rsid w:val="00F4578C"/>
    <w:rsid w:val="00F45F06"/>
    <w:rsid w:val="00F466BD"/>
    <w:rsid w:val="00F47681"/>
    <w:rsid w:val="00F50D6F"/>
    <w:rsid w:val="00F51929"/>
    <w:rsid w:val="00F5266A"/>
    <w:rsid w:val="00F52F3A"/>
    <w:rsid w:val="00F530F9"/>
    <w:rsid w:val="00F53605"/>
    <w:rsid w:val="00F5534A"/>
    <w:rsid w:val="00F56D1C"/>
    <w:rsid w:val="00F61391"/>
    <w:rsid w:val="00F64A76"/>
    <w:rsid w:val="00F6515A"/>
    <w:rsid w:val="00F6776A"/>
    <w:rsid w:val="00F67A73"/>
    <w:rsid w:val="00F7098C"/>
    <w:rsid w:val="00F70DA9"/>
    <w:rsid w:val="00F70E2E"/>
    <w:rsid w:val="00F7250E"/>
    <w:rsid w:val="00F72725"/>
    <w:rsid w:val="00F73046"/>
    <w:rsid w:val="00F733AD"/>
    <w:rsid w:val="00F73D57"/>
    <w:rsid w:val="00F75BFC"/>
    <w:rsid w:val="00F76529"/>
    <w:rsid w:val="00F803B7"/>
    <w:rsid w:val="00F80939"/>
    <w:rsid w:val="00F80B5A"/>
    <w:rsid w:val="00F82A85"/>
    <w:rsid w:val="00F842F9"/>
    <w:rsid w:val="00F84B10"/>
    <w:rsid w:val="00F85E8C"/>
    <w:rsid w:val="00F86E59"/>
    <w:rsid w:val="00F87FAD"/>
    <w:rsid w:val="00F9008E"/>
    <w:rsid w:val="00F90E63"/>
    <w:rsid w:val="00F9304D"/>
    <w:rsid w:val="00F9400A"/>
    <w:rsid w:val="00F942DB"/>
    <w:rsid w:val="00F94AA4"/>
    <w:rsid w:val="00F96D3B"/>
    <w:rsid w:val="00F97ECF"/>
    <w:rsid w:val="00FA0341"/>
    <w:rsid w:val="00FA0F0C"/>
    <w:rsid w:val="00FA2257"/>
    <w:rsid w:val="00FA23ED"/>
    <w:rsid w:val="00FA38AF"/>
    <w:rsid w:val="00FA4F38"/>
    <w:rsid w:val="00FA6634"/>
    <w:rsid w:val="00FA7EEE"/>
    <w:rsid w:val="00FB3423"/>
    <w:rsid w:val="00FB39B4"/>
    <w:rsid w:val="00FB5AA3"/>
    <w:rsid w:val="00FB63CB"/>
    <w:rsid w:val="00FB7784"/>
    <w:rsid w:val="00FC0FF8"/>
    <w:rsid w:val="00FC1FA0"/>
    <w:rsid w:val="00FC3712"/>
    <w:rsid w:val="00FD02BF"/>
    <w:rsid w:val="00FD04A0"/>
    <w:rsid w:val="00FD0F3A"/>
    <w:rsid w:val="00FD12D5"/>
    <w:rsid w:val="00FD19B3"/>
    <w:rsid w:val="00FD3B2A"/>
    <w:rsid w:val="00FD4E61"/>
    <w:rsid w:val="00FD551D"/>
    <w:rsid w:val="00FD5EE3"/>
    <w:rsid w:val="00FD64B3"/>
    <w:rsid w:val="00FD6FEC"/>
    <w:rsid w:val="00FD704D"/>
    <w:rsid w:val="00FE077F"/>
    <w:rsid w:val="00FE28DA"/>
    <w:rsid w:val="00FE3C0B"/>
    <w:rsid w:val="00FE4C87"/>
    <w:rsid w:val="00FE72FC"/>
    <w:rsid w:val="00FE74AE"/>
    <w:rsid w:val="00FE78FE"/>
    <w:rsid w:val="00FF1235"/>
    <w:rsid w:val="00FF1874"/>
    <w:rsid w:val="00FF5312"/>
    <w:rsid w:val="00FF568E"/>
    <w:rsid w:val="00FF7CDF"/>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4E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F9"/>
    <w:rPr>
      <w:sz w:val="24"/>
      <w:szCs w:val="24"/>
      <w:lang w:val="fi-FI" w:eastAsia="fi-FI"/>
    </w:rPr>
  </w:style>
  <w:style w:type="paragraph" w:styleId="Heading2">
    <w:name w:val="heading 2"/>
    <w:basedOn w:val="Normal"/>
    <w:next w:val="Normal"/>
    <w:qFormat/>
    <w:rsid w:val="00F842F9"/>
    <w:pPr>
      <w:keepNext/>
      <w:spacing w:before="240" w:after="60"/>
      <w:outlineLvl w:val="1"/>
    </w:pPr>
    <w:rPr>
      <w:rFonts w:ascii="Cambria" w:hAnsi="Cambria"/>
      <w:b/>
      <w:bCs/>
      <w:i/>
      <w:iCs/>
      <w:sz w:val="28"/>
      <w:szCs w:val="28"/>
    </w:rPr>
  </w:style>
  <w:style w:type="paragraph" w:styleId="Heading3">
    <w:name w:val="heading 3"/>
    <w:basedOn w:val="Normal"/>
    <w:next w:val="Normal"/>
    <w:qFormat/>
    <w:rsid w:val="00F842F9"/>
    <w:pPr>
      <w:keepNext/>
      <w:spacing w:before="240" w:after="60"/>
      <w:outlineLvl w:val="2"/>
    </w:pPr>
    <w:rPr>
      <w:rFonts w:ascii="Cambria" w:hAnsi="Cambria"/>
      <w:b/>
      <w:bCs/>
      <w:sz w:val="26"/>
      <w:szCs w:val="26"/>
    </w:rPr>
  </w:style>
  <w:style w:type="paragraph" w:styleId="Heading6">
    <w:name w:val="heading 6"/>
    <w:basedOn w:val="Normal"/>
    <w:next w:val="Normal"/>
    <w:qFormat/>
    <w:rsid w:val="00F842F9"/>
    <w:pPr>
      <w:keepNext/>
      <w:tabs>
        <w:tab w:val="left" w:pos="-720"/>
        <w:tab w:val="left" w:pos="567"/>
        <w:tab w:val="left" w:pos="4536"/>
      </w:tabs>
      <w:suppressAutoHyphens/>
      <w:spacing w:line="260" w:lineRule="exact"/>
      <w:outlineLvl w:val="5"/>
    </w:pPr>
    <w:rPr>
      <w:i/>
      <w:sz w:val="22"/>
      <w:szCs w:val="20"/>
      <w:lang w:val="en-GB" w:eastAsia="en-US"/>
    </w:rPr>
  </w:style>
  <w:style w:type="paragraph" w:styleId="Heading7">
    <w:name w:val="heading 7"/>
    <w:basedOn w:val="Normal"/>
    <w:next w:val="Normal"/>
    <w:link w:val="Heading7Char"/>
    <w:qFormat/>
    <w:rsid w:val="00F842F9"/>
    <w:pPr>
      <w:keepNext/>
      <w:tabs>
        <w:tab w:val="left" w:pos="-720"/>
        <w:tab w:val="left" w:pos="567"/>
        <w:tab w:val="left" w:pos="4536"/>
      </w:tabs>
      <w:suppressAutoHyphens/>
      <w:spacing w:line="260" w:lineRule="exact"/>
      <w:jc w:val="both"/>
      <w:outlineLvl w:val="6"/>
    </w:pPr>
    <w:rPr>
      <w:i/>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er1">
    <w:name w:val="AHeader 1"/>
    <w:basedOn w:val="Normal"/>
    <w:rsid w:val="00F842F9"/>
    <w:pPr>
      <w:numPr>
        <w:numId w:val="1"/>
      </w:numPr>
      <w:spacing w:after="120"/>
    </w:pPr>
    <w:rPr>
      <w:rFonts w:ascii="Arial" w:hAnsi="Arial" w:cs="Arial"/>
      <w:b/>
      <w:bCs/>
      <w:szCs w:val="20"/>
      <w:lang w:val="en-GB" w:eastAsia="en-US"/>
    </w:rPr>
  </w:style>
  <w:style w:type="paragraph" w:customStyle="1" w:styleId="AHeader2">
    <w:name w:val="AHeader 2"/>
    <w:basedOn w:val="AHeader1"/>
    <w:rsid w:val="00F842F9"/>
    <w:pPr>
      <w:numPr>
        <w:ilvl w:val="1"/>
      </w:numPr>
      <w:tabs>
        <w:tab w:val="clear" w:pos="709"/>
        <w:tab w:val="num" w:pos="360"/>
      </w:tabs>
    </w:pPr>
    <w:rPr>
      <w:sz w:val="22"/>
    </w:rPr>
  </w:style>
  <w:style w:type="paragraph" w:customStyle="1" w:styleId="AHeader3">
    <w:name w:val="AHeader 3"/>
    <w:basedOn w:val="AHeader2"/>
    <w:rsid w:val="00F842F9"/>
    <w:pPr>
      <w:numPr>
        <w:ilvl w:val="2"/>
      </w:numPr>
      <w:tabs>
        <w:tab w:val="clear" w:pos="1276"/>
        <w:tab w:val="num" w:pos="360"/>
      </w:tabs>
    </w:pPr>
  </w:style>
  <w:style w:type="paragraph" w:customStyle="1" w:styleId="AHeader2abc">
    <w:name w:val="AHeader 2 abc"/>
    <w:basedOn w:val="AHeader3"/>
    <w:rsid w:val="00F842F9"/>
    <w:pPr>
      <w:numPr>
        <w:ilvl w:val="3"/>
      </w:numPr>
      <w:tabs>
        <w:tab w:val="clear" w:pos="1276"/>
        <w:tab w:val="num" w:pos="360"/>
      </w:tabs>
      <w:jc w:val="both"/>
    </w:pPr>
    <w:rPr>
      <w:b w:val="0"/>
      <w:bCs w:val="0"/>
    </w:rPr>
  </w:style>
  <w:style w:type="paragraph" w:customStyle="1" w:styleId="AHeader3abc">
    <w:name w:val="AHeader 3 abc"/>
    <w:basedOn w:val="AHeader2abc"/>
    <w:rsid w:val="00F842F9"/>
    <w:pPr>
      <w:numPr>
        <w:ilvl w:val="4"/>
      </w:numPr>
      <w:tabs>
        <w:tab w:val="clear" w:pos="1701"/>
        <w:tab w:val="num" w:pos="360"/>
      </w:tabs>
    </w:pPr>
  </w:style>
  <w:style w:type="paragraph" w:customStyle="1" w:styleId="Text">
    <w:name w:val="Text"/>
    <w:aliases w:val="Graphic,Graphic Char Char,Graphic Char Char Char Char Char,Graphic Char Char Char Char Char Char Char C,notic,Text_10394,non tochic"/>
    <w:basedOn w:val="Normal"/>
    <w:link w:val="TextChar"/>
    <w:qFormat/>
    <w:rsid w:val="00F842F9"/>
    <w:pPr>
      <w:spacing w:before="120"/>
      <w:jc w:val="both"/>
    </w:pPr>
    <w:rPr>
      <w:rFonts w:eastAsia="MS Mincho"/>
      <w:szCs w:val="20"/>
    </w:rPr>
  </w:style>
  <w:style w:type="paragraph" w:customStyle="1" w:styleId="Nottoc-headings">
    <w:name w:val="Not toc-headings"/>
    <w:basedOn w:val="Normal"/>
    <w:next w:val="Text"/>
    <w:rsid w:val="00F842F9"/>
    <w:pPr>
      <w:keepNext/>
      <w:keepLines/>
      <w:spacing w:before="240" w:after="60"/>
      <w:ind w:left="1701" w:hanging="1701"/>
    </w:pPr>
    <w:rPr>
      <w:rFonts w:ascii="Arial" w:eastAsia="MS Mincho" w:hAnsi="Arial"/>
      <w:b/>
      <w:szCs w:val="20"/>
      <w:lang w:val="en-US" w:eastAsia="en-US"/>
    </w:rPr>
  </w:style>
  <w:style w:type="paragraph" w:customStyle="1" w:styleId="Table">
    <w:name w:val="Table"/>
    <w:aliases w:val="9 pt"/>
    <w:basedOn w:val="Nottoc-headings"/>
    <w:link w:val="TableChar1"/>
    <w:rsid w:val="00F842F9"/>
    <w:pPr>
      <w:keepNext w:val="0"/>
      <w:tabs>
        <w:tab w:val="left" w:pos="284"/>
      </w:tabs>
      <w:spacing w:before="40" w:after="20"/>
      <w:ind w:left="0" w:firstLine="0"/>
    </w:pPr>
    <w:rPr>
      <w:b w:val="0"/>
    </w:rPr>
  </w:style>
  <w:style w:type="character" w:styleId="PageNumber">
    <w:name w:val="page number"/>
    <w:basedOn w:val="DefaultParagraphFont"/>
    <w:semiHidden/>
    <w:rsid w:val="00F842F9"/>
  </w:style>
  <w:style w:type="paragraph" w:styleId="Footer">
    <w:name w:val="footer"/>
    <w:basedOn w:val="Normal"/>
    <w:semiHidden/>
    <w:rsid w:val="00F842F9"/>
    <w:pPr>
      <w:tabs>
        <w:tab w:val="left" w:pos="567"/>
        <w:tab w:val="center" w:pos="4536"/>
        <w:tab w:val="center" w:pos="8930"/>
      </w:tabs>
    </w:pPr>
    <w:rPr>
      <w:rFonts w:ascii="Helvetica" w:hAnsi="Helvetica"/>
      <w:sz w:val="16"/>
      <w:szCs w:val="20"/>
      <w:lang w:val="en-GB" w:eastAsia="en-US"/>
    </w:rPr>
  </w:style>
  <w:style w:type="paragraph" w:customStyle="1" w:styleId="Listlevel1">
    <w:name w:val="List level 1"/>
    <w:basedOn w:val="Normal"/>
    <w:link w:val="Listlevel1Char"/>
    <w:rsid w:val="00F842F9"/>
    <w:pPr>
      <w:spacing w:before="40" w:after="20"/>
      <w:ind w:left="425" w:hanging="425"/>
    </w:pPr>
    <w:rPr>
      <w:snapToGrid w:val="0"/>
      <w:lang w:val="en-US"/>
    </w:rPr>
  </w:style>
  <w:style w:type="character" w:customStyle="1" w:styleId="SynopsisChar">
    <w:name w:val="Synopsis Char"/>
    <w:rsid w:val="00F842F9"/>
    <w:rPr>
      <w:rFonts w:ascii="Arial" w:hAnsi="Arial" w:cs="Arial"/>
      <w:sz w:val="24"/>
      <w:szCs w:val="24"/>
      <w:lang w:val="en-US"/>
    </w:rPr>
  </w:style>
  <w:style w:type="paragraph" w:styleId="BalloonText">
    <w:name w:val="Balloon Text"/>
    <w:basedOn w:val="Normal"/>
    <w:semiHidden/>
    <w:rsid w:val="00F842F9"/>
    <w:rPr>
      <w:rFonts w:ascii="Tahoma" w:hAnsi="Tahoma" w:cs="Tahoma"/>
      <w:sz w:val="16"/>
      <w:szCs w:val="16"/>
    </w:rPr>
  </w:style>
  <w:style w:type="character" w:styleId="CommentReference">
    <w:name w:val="annotation reference"/>
    <w:uiPriority w:val="99"/>
    <w:rsid w:val="00F842F9"/>
    <w:rPr>
      <w:sz w:val="16"/>
      <w:szCs w:val="16"/>
    </w:rPr>
  </w:style>
  <w:style w:type="paragraph" w:styleId="CommentText">
    <w:name w:val="annotation text"/>
    <w:aliases w:val="Comment Text Char1 Char,Comment Text Char Char Char,Comment Text Char1,Annotationtext, Car17, Car17 Car, Char Char Char, Char Char1,Char,Char Char Char,Char Char1,Comment Text Char Char,Comment Text Char Char1,Comment Text Char2 Char,Car17"/>
    <w:basedOn w:val="Normal"/>
    <w:link w:val="CommentTextChar"/>
    <w:uiPriority w:val="99"/>
    <w:qFormat/>
    <w:rsid w:val="00F842F9"/>
    <w:rPr>
      <w:sz w:val="20"/>
      <w:szCs w:val="20"/>
    </w:rPr>
  </w:style>
  <w:style w:type="paragraph" w:styleId="CommentSubject">
    <w:name w:val="annotation subject"/>
    <w:basedOn w:val="CommentText"/>
    <w:next w:val="CommentText"/>
    <w:semiHidden/>
    <w:rsid w:val="00F842F9"/>
    <w:rPr>
      <w:b/>
      <w:bCs/>
    </w:rPr>
  </w:style>
  <w:style w:type="paragraph" w:styleId="BodyTextIndent2">
    <w:name w:val="Body Text Indent 2"/>
    <w:basedOn w:val="Normal"/>
    <w:rsid w:val="00F842F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eastAsia="en-US"/>
    </w:rPr>
  </w:style>
  <w:style w:type="paragraph" w:styleId="Header">
    <w:name w:val="header"/>
    <w:basedOn w:val="Normal"/>
    <w:semiHidden/>
    <w:rsid w:val="00F842F9"/>
    <w:pPr>
      <w:tabs>
        <w:tab w:val="center" w:pos="4536"/>
        <w:tab w:val="right" w:pos="9072"/>
      </w:tabs>
    </w:pPr>
  </w:style>
  <w:style w:type="character" w:styleId="Hyperlink">
    <w:name w:val="Hyperlink"/>
    <w:uiPriority w:val="99"/>
    <w:rsid w:val="00F842F9"/>
    <w:rPr>
      <w:color w:val="0000FF"/>
      <w:u w:val="single"/>
    </w:rPr>
  </w:style>
  <w:style w:type="paragraph" w:customStyle="1" w:styleId="CharChar">
    <w:name w:val="Char Char"/>
    <w:basedOn w:val="Normal"/>
    <w:rsid w:val="00F842F9"/>
    <w:pPr>
      <w:spacing w:after="160" w:line="240" w:lineRule="exact"/>
    </w:pPr>
    <w:rPr>
      <w:rFonts w:ascii="Verdana" w:hAnsi="Verdana" w:cs="Verdana"/>
      <w:sz w:val="20"/>
      <w:szCs w:val="20"/>
      <w:lang w:val="en-US" w:eastAsia="en-US"/>
    </w:rPr>
  </w:style>
  <w:style w:type="paragraph" w:customStyle="1" w:styleId="Style">
    <w:name w:val="Style"/>
    <w:basedOn w:val="Normal"/>
    <w:rsid w:val="00F842F9"/>
    <w:pPr>
      <w:spacing w:after="160" w:line="240" w:lineRule="exact"/>
    </w:pPr>
    <w:rPr>
      <w:rFonts w:ascii="Verdana" w:hAnsi="Verdana" w:cs="Verdana"/>
      <w:sz w:val="20"/>
      <w:szCs w:val="20"/>
      <w:lang w:val="en-GB" w:eastAsia="en-US"/>
    </w:rPr>
  </w:style>
  <w:style w:type="paragraph" w:customStyle="1" w:styleId="DarkList-Accent31">
    <w:name w:val="Dark List - Accent 31"/>
    <w:rsid w:val="00F842F9"/>
    <w:rPr>
      <w:sz w:val="22"/>
      <w:lang w:val="en-GB"/>
    </w:rPr>
  </w:style>
  <w:style w:type="character" w:customStyle="1" w:styleId="Heading2Char">
    <w:name w:val="Heading 2 Char"/>
    <w:rsid w:val="00F842F9"/>
    <w:rPr>
      <w:rFonts w:ascii="Cambria" w:hAnsi="Cambria"/>
      <w:b/>
      <w:bCs/>
      <w:i/>
      <w:iCs/>
      <w:sz w:val="28"/>
      <w:szCs w:val="28"/>
      <w:lang w:val="fi-FI" w:eastAsia="fi-FI"/>
    </w:rPr>
  </w:style>
  <w:style w:type="character" w:customStyle="1" w:styleId="Heading3Char">
    <w:name w:val="Heading 3 Char"/>
    <w:semiHidden/>
    <w:rsid w:val="00F842F9"/>
    <w:rPr>
      <w:rFonts w:ascii="Cambria" w:hAnsi="Cambria"/>
      <w:b/>
      <w:bCs/>
      <w:sz w:val="26"/>
      <w:szCs w:val="26"/>
      <w:lang w:val="fi-FI" w:eastAsia="fi-FI"/>
    </w:rPr>
  </w:style>
  <w:style w:type="character" w:customStyle="1" w:styleId="TextChar2">
    <w:name w:val="Text Char2"/>
    <w:rsid w:val="00F842F9"/>
    <w:rPr>
      <w:rFonts w:eastAsia="MS Mincho"/>
      <w:sz w:val="24"/>
    </w:rPr>
  </w:style>
  <w:style w:type="character" w:customStyle="1" w:styleId="CommentTextChar">
    <w:name w:val="Comment Text Char"/>
    <w:aliases w:val="Comment Text Char1 Char Char,Comment Text Char Char Char Char,Comment Text Char1 Char1,Annotationtext Char, Car17 Char, Car17 Car Char, Char Char Char Char, Char Char1 Char,Char Char2,Char Char Char Char,Char Char1 Char,Car17 Char"/>
    <w:link w:val="CommentText"/>
    <w:uiPriority w:val="99"/>
    <w:rsid w:val="001638BE"/>
    <w:rPr>
      <w:lang w:val="fi-FI" w:eastAsia="fi-FI"/>
    </w:rPr>
  </w:style>
  <w:style w:type="paragraph" w:customStyle="1" w:styleId="NormalAgency">
    <w:name w:val="Normal (Agency)"/>
    <w:link w:val="NormalAgencyChar"/>
    <w:rsid w:val="00C47AE6"/>
    <w:rPr>
      <w:rFonts w:ascii="Verdana" w:eastAsia="Verdana" w:hAnsi="Verdana"/>
      <w:sz w:val="18"/>
      <w:szCs w:val="18"/>
      <w:lang w:val="en-GB" w:eastAsia="en-GB"/>
    </w:rPr>
  </w:style>
  <w:style w:type="paragraph" w:customStyle="1" w:styleId="TabletextrowsAgency">
    <w:name w:val="Table text rows (Agency)"/>
    <w:basedOn w:val="Normal"/>
    <w:rsid w:val="00C47AE6"/>
    <w:pPr>
      <w:spacing w:line="280" w:lineRule="exact"/>
    </w:pPr>
    <w:rPr>
      <w:rFonts w:ascii="Verdana" w:hAnsi="Verdana" w:cs="Verdana"/>
      <w:sz w:val="18"/>
      <w:szCs w:val="18"/>
      <w:lang w:val="en-GB" w:eastAsia="zh-CN"/>
    </w:rPr>
  </w:style>
  <w:style w:type="character" w:customStyle="1" w:styleId="NormalAgencyChar">
    <w:name w:val="Normal (Agency) Char"/>
    <w:link w:val="NormalAgency"/>
    <w:rsid w:val="00C47AE6"/>
    <w:rPr>
      <w:rFonts w:ascii="Verdana" w:eastAsia="Verdana" w:hAnsi="Verdana"/>
      <w:sz w:val="18"/>
      <w:szCs w:val="18"/>
      <w:lang w:val="en-GB" w:eastAsia="en-GB" w:bidi="ar-SA"/>
    </w:rPr>
  </w:style>
  <w:style w:type="character" w:customStyle="1" w:styleId="TextChar">
    <w:name w:val="Text Char"/>
    <w:link w:val="Text"/>
    <w:rsid w:val="00F20467"/>
    <w:rPr>
      <w:rFonts w:eastAsia="MS Mincho"/>
      <w:sz w:val="24"/>
    </w:rPr>
  </w:style>
  <w:style w:type="paragraph" w:customStyle="1" w:styleId="MediumList2-Accent21">
    <w:name w:val="Medium List 2 - Accent 21"/>
    <w:hidden/>
    <w:uiPriority w:val="99"/>
    <w:semiHidden/>
    <w:rsid w:val="00DC4604"/>
    <w:rPr>
      <w:sz w:val="24"/>
      <w:szCs w:val="24"/>
      <w:lang w:val="fi-FI" w:eastAsia="fi-FI"/>
    </w:rPr>
  </w:style>
  <w:style w:type="paragraph" w:customStyle="1" w:styleId="ColorfulShading-Accent11">
    <w:name w:val="Colorful Shading - Accent 11"/>
    <w:hidden/>
    <w:uiPriority w:val="99"/>
    <w:semiHidden/>
    <w:rsid w:val="000B29D0"/>
    <w:rPr>
      <w:sz w:val="24"/>
      <w:szCs w:val="24"/>
      <w:lang w:val="fi-FI" w:eastAsia="fi-FI"/>
    </w:rPr>
  </w:style>
  <w:style w:type="paragraph" w:styleId="Revision">
    <w:name w:val="Revision"/>
    <w:hidden/>
    <w:uiPriority w:val="99"/>
    <w:semiHidden/>
    <w:rsid w:val="00DD03C4"/>
    <w:rPr>
      <w:sz w:val="24"/>
      <w:szCs w:val="24"/>
      <w:lang w:val="fi-FI" w:eastAsia="fi-FI"/>
    </w:rPr>
  </w:style>
  <w:style w:type="paragraph" w:styleId="NormalWeb">
    <w:name w:val="Normal (Web)"/>
    <w:basedOn w:val="Normal"/>
    <w:uiPriority w:val="99"/>
    <w:unhideWhenUsed/>
    <w:rsid w:val="00AC57E9"/>
  </w:style>
  <w:style w:type="paragraph" w:styleId="BodyTextIndent">
    <w:name w:val="Body Text Indent"/>
    <w:basedOn w:val="Normal"/>
    <w:link w:val="BodyTextIndentChar"/>
    <w:uiPriority w:val="99"/>
    <w:semiHidden/>
    <w:unhideWhenUsed/>
    <w:rsid w:val="001A3E27"/>
    <w:pPr>
      <w:spacing w:after="120"/>
      <w:ind w:left="283"/>
    </w:pPr>
  </w:style>
  <w:style w:type="character" w:customStyle="1" w:styleId="BodyTextIndentChar">
    <w:name w:val="Body Text Indent Char"/>
    <w:link w:val="BodyTextIndent"/>
    <w:uiPriority w:val="99"/>
    <w:semiHidden/>
    <w:rsid w:val="001A3E27"/>
    <w:rPr>
      <w:sz w:val="24"/>
      <w:szCs w:val="24"/>
      <w:lang w:val="fi-FI" w:eastAsia="fi-FI"/>
    </w:rPr>
  </w:style>
  <w:style w:type="paragraph" w:customStyle="1" w:styleId="Legend">
    <w:name w:val="Legend"/>
    <w:basedOn w:val="Normal"/>
    <w:rsid w:val="007509EC"/>
    <w:pPr>
      <w:keepLines/>
      <w:tabs>
        <w:tab w:val="left" w:pos="284"/>
      </w:tabs>
      <w:spacing w:before="40" w:after="20"/>
    </w:pPr>
    <w:rPr>
      <w:rFonts w:ascii="Arial" w:eastAsia="MS Mincho" w:hAnsi="Arial"/>
      <w:sz w:val="20"/>
    </w:rPr>
  </w:style>
  <w:style w:type="character" w:styleId="FollowedHyperlink">
    <w:name w:val="FollowedHyperlink"/>
    <w:uiPriority w:val="99"/>
    <w:semiHidden/>
    <w:unhideWhenUsed/>
    <w:rsid w:val="00F04930"/>
    <w:rPr>
      <w:color w:val="800080"/>
      <w:u w:val="single"/>
    </w:rPr>
  </w:style>
  <w:style w:type="character" w:customStyle="1" w:styleId="TableChar1">
    <w:name w:val="Table Char1"/>
    <w:link w:val="Table"/>
    <w:rsid w:val="0050319C"/>
    <w:rPr>
      <w:rFonts w:ascii="Arial" w:eastAsia="MS Mincho" w:hAnsi="Arial"/>
      <w:sz w:val="24"/>
      <w:lang w:val="en-US" w:eastAsia="en-US"/>
    </w:rPr>
  </w:style>
  <w:style w:type="character" w:customStyle="1" w:styleId="Listlevel1Char">
    <w:name w:val="List level 1 Char"/>
    <w:link w:val="Listlevel1"/>
    <w:rsid w:val="00EC676C"/>
    <w:rPr>
      <w:snapToGrid w:val="0"/>
      <w:sz w:val="24"/>
      <w:szCs w:val="24"/>
      <w:lang w:val="en-US"/>
    </w:rPr>
  </w:style>
  <w:style w:type="table" w:styleId="TableGrid">
    <w:name w:val="Table Grid"/>
    <w:basedOn w:val="TableNormal"/>
    <w:uiPriority w:val="59"/>
    <w:rsid w:val="00BD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6E6"/>
    <w:pPr>
      <w:autoSpaceDE w:val="0"/>
      <w:autoSpaceDN w:val="0"/>
      <w:adjustRightInd w:val="0"/>
    </w:pPr>
    <w:rPr>
      <w:rFonts w:ascii="Arial" w:hAnsi="Arial" w:cs="Arial"/>
      <w:color w:val="000000"/>
      <w:sz w:val="24"/>
      <w:szCs w:val="24"/>
      <w:lang w:val="fi-FI" w:eastAsia="fi-FI"/>
    </w:rPr>
  </w:style>
  <w:style w:type="paragraph" w:customStyle="1" w:styleId="BodytextAgency">
    <w:name w:val="Body text (Agency)"/>
    <w:basedOn w:val="Normal"/>
    <w:link w:val="BodytextAgencyChar"/>
    <w:qFormat/>
    <w:rsid w:val="008B37C5"/>
    <w:pPr>
      <w:spacing w:after="140" w:line="280" w:lineRule="atLeast"/>
    </w:pPr>
    <w:rPr>
      <w:rFonts w:ascii="Verdana" w:eastAsia="Verdana" w:hAnsi="Verdana"/>
      <w:sz w:val="18"/>
      <w:szCs w:val="18"/>
      <w:lang w:bidi="fi-FI"/>
    </w:rPr>
  </w:style>
  <w:style w:type="paragraph" w:customStyle="1" w:styleId="DraftingNotesAgency">
    <w:name w:val="Drafting Notes (Agency)"/>
    <w:basedOn w:val="Normal"/>
    <w:next w:val="BodytextAgency"/>
    <w:link w:val="DraftingNotesAgencyChar"/>
    <w:rsid w:val="008B37C5"/>
    <w:pPr>
      <w:spacing w:after="140" w:line="280" w:lineRule="atLeast"/>
    </w:pPr>
    <w:rPr>
      <w:rFonts w:ascii="Courier New" w:eastAsia="Verdana" w:hAnsi="Courier New"/>
      <w:i/>
      <w:color w:val="339966"/>
      <w:sz w:val="22"/>
      <w:szCs w:val="18"/>
      <w:lang w:bidi="fi-FI"/>
    </w:rPr>
  </w:style>
  <w:style w:type="paragraph" w:customStyle="1" w:styleId="No-numheading3Agency">
    <w:name w:val="No-num heading 3 (Agency)"/>
    <w:basedOn w:val="Normal"/>
    <w:next w:val="BodytextAgency"/>
    <w:link w:val="No-numheading3AgencyChar"/>
    <w:rsid w:val="008B37C5"/>
    <w:pPr>
      <w:keepNext/>
      <w:spacing w:before="280" w:after="220"/>
      <w:outlineLvl w:val="2"/>
    </w:pPr>
    <w:rPr>
      <w:rFonts w:ascii="Verdana" w:eastAsia="Verdana" w:hAnsi="Verdana"/>
      <w:b/>
      <w:bCs/>
      <w:kern w:val="32"/>
      <w:sz w:val="22"/>
      <w:szCs w:val="22"/>
      <w:lang w:bidi="fi-FI"/>
    </w:rPr>
  </w:style>
  <w:style w:type="character" w:customStyle="1" w:styleId="DraftingNotesAgencyChar">
    <w:name w:val="Drafting Notes (Agency) Char"/>
    <w:link w:val="DraftingNotesAgency"/>
    <w:rsid w:val="008B37C5"/>
    <w:rPr>
      <w:rFonts w:ascii="Courier New" w:eastAsia="Verdana" w:hAnsi="Courier New"/>
      <w:i/>
      <w:color w:val="339966"/>
      <w:sz w:val="22"/>
      <w:szCs w:val="18"/>
      <w:lang w:val="fi-FI" w:eastAsia="fi-FI" w:bidi="fi-FI"/>
    </w:rPr>
  </w:style>
  <w:style w:type="character" w:customStyle="1" w:styleId="BodytextAgencyChar">
    <w:name w:val="Body text (Agency) Char"/>
    <w:link w:val="BodytextAgency"/>
    <w:rsid w:val="008B37C5"/>
    <w:rPr>
      <w:rFonts w:ascii="Verdana" w:eastAsia="Verdana" w:hAnsi="Verdana"/>
      <w:sz w:val="18"/>
      <w:szCs w:val="18"/>
      <w:lang w:val="fi-FI" w:eastAsia="fi-FI" w:bidi="fi-FI"/>
    </w:rPr>
  </w:style>
  <w:style w:type="character" w:customStyle="1" w:styleId="No-numheading3AgencyChar">
    <w:name w:val="No-num heading 3 (Agency) Char"/>
    <w:link w:val="No-numheading3Agency"/>
    <w:rsid w:val="008B37C5"/>
    <w:rPr>
      <w:rFonts w:ascii="Verdana" w:eastAsia="Verdana" w:hAnsi="Verdana"/>
      <w:b/>
      <w:bCs/>
      <w:kern w:val="32"/>
      <w:sz w:val="22"/>
      <w:szCs w:val="22"/>
      <w:lang w:val="fi-FI" w:eastAsia="fi-FI" w:bidi="fi-FI"/>
    </w:rPr>
  </w:style>
  <w:style w:type="character" w:customStyle="1" w:styleId="Heading7Char">
    <w:name w:val="Heading 7 Char"/>
    <w:basedOn w:val="DefaultParagraphFont"/>
    <w:link w:val="Heading7"/>
    <w:rsid w:val="00394353"/>
    <w:rPr>
      <w:i/>
      <w:sz w:val="22"/>
      <w:lang w:val="en-GB"/>
    </w:rPr>
  </w:style>
  <w:style w:type="character" w:customStyle="1" w:styleId="UnresolvedMention1">
    <w:name w:val="Unresolved Mention1"/>
    <w:basedOn w:val="DefaultParagraphFont"/>
    <w:uiPriority w:val="99"/>
    <w:semiHidden/>
    <w:unhideWhenUsed/>
    <w:rsid w:val="00F70DA9"/>
    <w:rPr>
      <w:color w:val="605E5C"/>
      <w:shd w:val="clear" w:color="auto" w:fill="E1DFDD"/>
    </w:rPr>
  </w:style>
  <w:style w:type="paragraph" w:customStyle="1" w:styleId="CNReference">
    <w:name w:val="CN Reference"/>
    <w:rsid w:val="00780D51"/>
    <w:pPr>
      <w:spacing w:before="80" w:after="60"/>
    </w:pPr>
    <w:rPr>
      <w:rFonts w:eastAsia="SimSun"/>
      <w:sz w:val="24"/>
      <w:szCs w:val="21"/>
      <w:lang w:eastAsia="zh-CN"/>
    </w:rPr>
  </w:style>
  <w:style w:type="paragraph" w:customStyle="1" w:styleId="JPReference">
    <w:name w:val="JP Reference"/>
    <w:basedOn w:val="Normal"/>
    <w:rsid w:val="00780D51"/>
    <w:pPr>
      <w:spacing w:before="80" w:after="60"/>
    </w:pPr>
    <w:rPr>
      <w:rFonts w:eastAsia="MS Mincho"/>
      <w:sz w:val="21"/>
      <w:szCs w:val="21"/>
      <w:lang w:val="en-US" w:eastAsia="zh-CN"/>
    </w:rPr>
  </w:style>
  <w:style w:type="paragraph" w:styleId="ListParagraph">
    <w:name w:val="List Paragraph"/>
    <w:basedOn w:val="Normal"/>
    <w:uiPriority w:val="34"/>
    <w:qFormat/>
    <w:rsid w:val="008F5D85"/>
    <w:pPr>
      <w:ind w:left="720"/>
      <w:contextualSpacing/>
    </w:pPr>
  </w:style>
  <w:style w:type="paragraph" w:styleId="BodyText">
    <w:name w:val="Body Text"/>
    <w:basedOn w:val="Normal"/>
    <w:link w:val="BodyTextChar"/>
    <w:uiPriority w:val="99"/>
    <w:unhideWhenUsed/>
    <w:rsid w:val="00BD1292"/>
    <w:pPr>
      <w:spacing w:after="120"/>
    </w:pPr>
  </w:style>
  <w:style w:type="character" w:customStyle="1" w:styleId="BodyTextChar">
    <w:name w:val="Body Text Char"/>
    <w:basedOn w:val="DefaultParagraphFont"/>
    <w:link w:val="BodyText"/>
    <w:uiPriority w:val="99"/>
    <w:rsid w:val="00BD1292"/>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5798">
      <w:bodyDiv w:val="1"/>
      <w:marLeft w:val="0"/>
      <w:marRight w:val="0"/>
      <w:marTop w:val="0"/>
      <w:marBottom w:val="0"/>
      <w:divBdr>
        <w:top w:val="none" w:sz="0" w:space="0" w:color="auto"/>
        <w:left w:val="none" w:sz="0" w:space="0" w:color="auto"/>
        <w:bottom w:val="none" w:sz="0" w:space="0" w:color="auto"/>
        <w:right w:val="none" w:sz="0" w:space="0" w:color="auto"/>
      </w:divBdr>
    </w:div>
    <w:div w:id="116148657">
      <w:bodyDiv w:val="1"/>
      <w:marLeft w:val="0"/>
      <w:marRight w:val="0"/>
      <w:marTop w:val="0"/>
      <w:marBottom w:val="0"/>
      <w:divBdr>
        <w:top w:val="none" w:sz="0" w:space="0" w:color="auto"/>
        <w:left w:val="none" w:sz="0" w:space="0" w:color="auto"/>
        <w:bottom w:val="none" w:sz="0" w:space="0" w:color="auto"/>
        <w:right w:val="none" w:sz="0" w:space="0" w:color="auto"/>
      </w:divBdr>
    </w:div>
    <w:div w:id="141889841">
      <w:bodyDiv w:val="1"/>
      <w:marLeft w:val="0"/>
      <w:marRight w:val="0"/>
      <w:marTop w:val="0"/>
      <w:marBottom w:val="0"/>
      <w:divBdr>
        <w:top w:val="none" w:sz="0" w:space="0" w:color="auto"/>
        <w:left w:val="none" w:sz="0" w:space="0" w:color="auto"/>
        <w:bottom w:val="none" w:sz="0" w:space="0" w:color="auto"/>
        <w:right w:val="none" w:sz="0" w:space="0" w:color="auto"/>
      </w:divBdr>
    </w:div>
    <w:div w:id="210847489">
      <w:bodyDiv w:val="1"/>
      <w:marLeft w:val="0"/>
      <w:marRight w:val="0"/>
      <w:marTop w:val="0"/>
      <w:marBottom w:val="0"/>
      <w:divBdr>
        <w:top w:val="none" w:sz="0" w:space="0" w:color="auto"/>
        <w:left w:val="none" w:sz="0" w:space="0" w:color="auto"/>
        <w:bottom w:val="none" w:sz="0" w:space="0" w:color="auto"/>
        <w:right w:val="none" w:sz="0" w:space="0" w:color="auto"/>
      </w:divBdr>
    </w:div>
    <w:div w:id="399056598">
      <w:bodyDiv w:val="1"/>
      <w:marLeft w:val="0"/>
      <w:marRight w:val="0"/>
      <w:marTop w:val="0"/>
      <w:marBottom w:val="0"/>
      <w:divBdr>
        <w:top w:val="none" w:sz="0" w:space="0" w:color="auto"/>
        <w:left w:val="none" w:sz="0" w:space="0" w:color="auto"/>
        <w:bottom w:val="none" w:sz="0" w:space="0" w:color="auto"/>
        <w:right w:val="none" w:sz="0" w:space="0" w:color="auto"/>
      </w:divBdr>
    </w:div>
    <w:div w:id="414208983">
      <w:bodyDiv w:val="1"/>
      <w:marLeft w:val="0"/>
      <w:marRight w:val="0"/>
      <w:marTop w:val="0"/>
      <w:marBottom w:val="0"/>
      <w:divBdr>
        <w:top w:val="none" w:sz="0" w:space="0" w:color="auto"/>
        <w:left w:val="none" w:sz="0" w:space="0" w:color="auto"/>
        <w:bottom w:val="none" w:sz="0" w:space="0" w:color="auto"/>
        <w:right w:val="none" w:sz="0" w:space="0" w:color="auto"/>
      </w:divBdr>
    </w:div>
    <w:div w:id="532303682">
      <w:bodyDiv w:val="1"/>
      <w:marLeft w:val="0"/>
      <w:marRight w:val="0"/>
      <w:marTop w:val="0"/>
      <w:marBottom w:val="0"/>
      <w:divBdr>
        <w:top w:val="none" w:sz="0" w:space="0" w:color="auto"/>
        <w:left w:val="none" w:sz="0" w:space="0" w:color="auto"/>
        <w:bottom w:val="none" w:sz="0" w:space="0" w:color="auto"/>
        <w:right w:val="none" w:sz="0" w:space="0" w:color="auto"/>
      </w:divBdr>
    </w:div>
    <w:div w:id="659819525">
      <w:bodyDiv w:val="1"/>
      <w:marLeft w:val="0"/>
      <w:marRight w:val="0"/>
      <w:marTop w:val="0"/>
      <w:marBottom w:val="0"/>
      <w:divBdr>
        <w:top w:val="none" w:sz="0" w:space="0" w:color="auto"/>
        <w:left w:val="none" w:sz="0" w:space="0" w:color="auto"/>
        <w:bottom w:val="none" w:sz="0" w:space="0" w:color="auto"/>
        <w:right w:val="none" w:sz="0" w:space="0" w:color="auto"/>
      </w:divBdr>
    </w:div>
    <w:div w:id="702823098">
      <w:bodyDiv w:val="1"/>
      <w:marLeft w:val="0"/>
      <w:marRight w:val="0"/>
      <w:marTop w:val="0"/>
      <w:marBottom w:val="0"/>
      <w:divBdr>
        <w:top w:val="none" w:sz="0" w:space="0" w:color="auto"/>
        <w:left w:val="none" w:sz="0" w:space="0" w:color="auto"/>
        <w:bottom w:val="none" w:sz="0" w:space="0" w:color="auto"/>
        <w:right w:val="none" w:sz="0" w:space="0" w:color="auto"/>
      </w:divBdr>
    </w:div>
    <w:div w:id="745227150">
      <w:bodyDiv w:val="1"/>
      <w:marLeft w:val="0"/>
      <w:marRight w:val="0"/>
      <w:marTop w:val="0"/>
      <w:marBottom w:val="0"/>
      <w:divBdr>
        <w:top w:val="none" w:sz="0" w:space="0" w:color="auto"/>
        <w:left w:val="none" w:sz="0" w:space="0" w:color="auto"/>
        <w:bottom w:val="none" w:sz="0" w:space="0" w:color="auto"/>
        <w:right w:val="none" w:sz="0" w:space="0" w:color="auto"/>
      </w:divBdr>
    </w:div>
    <w:div w:id="970599182">
      <w:bodyDiv w:val="1"/>
      <w:marLeft w:val="0"/>
      <w:marRight w:val="0"/>
      <w:marTop w:val="0"/>
      <w:marBottom w:val="0"/>
      <w:divBdr>
        <w:top w:val="none" w:sz="0" w:space="0" w:color="auto"/>
        <w:left w:val="none" w:sz="0" w:space="0" w:color="auto"/>
        <w:bottom w:val="none" w:sz="0" w:space="0" w:color="auto"/>
        <w:right w:val="none" w:sz="0" w:space="0" w:color="auto"/>
      </w:divBdr>
    </w:div>
    <w:div w:id="972061515">
      <w:bodyDiv w:val="1"/>
      <w:marLeft w:val="0"/>
      <w:marRight w:val="0"/>
      <w:marTop w:val="0"/>
      <w:marBottom w:val="0"/>
      <w:divBdr>
        <w:top w:val="none" w:sz="0" w:space="0" w:color="auto"/>
        <w:left w:val="none" w:sz="0" w:space="0" w:color="auto"/>
        <w:bottom w:val="none" w:sz="0" w:space="0" w:color="auto"/>
        <w:right w:val="none" w:sz="0" w:space="0" w:color="auto"/>
      </w:divBdr>
    </w:div>
    <w:div w:id="1264609970">
      <w:bodyDiv w:val="1"/>
      <w:marLeft w:val="0"/>
      <w:marRight w:val="0"/>
      <w:marTop w:val="0"/>
      <w:marBottom w:val="0"/>
      <w:divBdr>
        <w:top w:val="none" w:sz="0" w:space="0" w:color="auto"/>
        <w:left w:val="none" w:sz="0" w:space="0" w:color="auto"/>
        <w:bottom w:val="none" w:sz="0" w:space="0" w:color="auto"/>
        <w:right w:val="none" w:sz="0" w:space="0" w:color="auto"/>
      </w:divBdr>
    </w:div>
    <w:div w:id="1330524105">
      <w:bodyDiv w:val="1"/>
      <w:marLeft w:val="0"/>
      <w:marRight w:val="0"/>
      <w:marTop w:val="0"/>
      <w:marBottom w:val="0"/>
      <w:divBdr>
        <w:top w:val="none" w:sz="0" w:space="0" w:color="auto"/>
        <w:left w:val="none" w:sz="0" w:space="0" w:color="auto"/>
        <w:bottom w:val="none" w:sz="0" w:space="0" w:color="auto"/>
        <w:right w:val="none" w:sz="0" w:space="0" w:color="auto"/>
      </w:divBdr>
    </w:div>
    <w:div w:id="1437361644">
      <w:bodyDiv w:val="1"/>
      <w:marLeft w:val="0"/>
      <w:marRight w:val="0"/>
      <w:marTop w:val="0"/>
      <w:marBottom w:val="0"/>
      <w:divBdr>
        <w:top w:val="none" w:sz="0" w:space="0" w:color="auto"/>
        <w:left w:val="none" w:sz="0" w:space="0" w:color="auto"/>
        <w:bottom w:val="none" w:sz="0" w:space="0" w:color="auto"/>
        <w:right w:val="none" w:sz="0" w:space="0" w:color="auto"/>
      </w:divBdr>
    </w:div>
    <w:div w:id="1617329798">
      <w:bodyDiv w:val="1"/>
      <w:marLeft w:val="0"/>
      <w:marRight w:val="0"/>
      <w:marTop w:val="0"/>
      <w:marBottom w:val="0"/>
      <w:divBdr>
        <w:top w:val="none" w:sz="0" w:space="0" w:color="auto"/>
        <w:left w:val="none" w:sz="0" w:space="0" w:color="auto"/>
        <w:bottom w:val="none" w:sz="0" w:space="0" w:color="auto"/>
        <w:right w:val="none" w:sz="0" w:space="0" w:color="auto"/>
      </w:divBdr>
    </w:div>
    <w:div w:id="19464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s://doris.fimea.fi/csdav/nodes/37773197/liitteess%C3%A4%20V_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nilotinib-accord"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EMADOC-1700519818-2389687</_dlc_DocId>
    <_dlc_DocIdUrl xmlns="a034c160-bfb7-45f5-8632-2eb7e0508071">
      <Url>https://euema.sharepoint.com/sites/CRM/_layouts/15/DocIdRedir.aspx?ID=EMADOC-1700519818-2389687</Url>
      <Description>EMADOC-1700519818-2389687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372B1-B53D-4006-A8E9-047393F143D8}"/>
</file>

<file path=customXml/itemProps2.xml><?xml version="1.0" encoding="utf-8"?>
<ds:datastoreItem xmlns:ds="http://schemas.openxmlformats.org/officeDocument/2006/customXml" ds:itemID="{A2B815D2-8DC0-4480-A96E-EA4EA3C72936}">
  <ds:schemaRefs>
    <ds:schemaRef ds:uri="http://schemas.microsoft.com/sharepoint/v3/contenttype/forms"/>
  </ds:schemaRefs>
</ds:datastoreItem>
</file>

<file path=customXml/itemProps3.xml><?xml version="1.0" encoding="utf-8"?>
<ds:datastoreItem xmlns:ds="http://schemas.openxmlformats.org/officeDocument/2006/customXml" ds:itemID="{09F9F058-20B6-4B39-97C5-D525BD21EEC6}">
  <ds:schemaRefs>
    <ds:schemaRef ds:uri="http://schemas.openxmlformats.org/officeDocument/2006/bibliography"/>
  </ds:schemaRefs>
</ds:datastoreItem>
</file>

<file path=customXml/itemProps4.xml><?xml version="1.0" encoding="utf-8"?>
<ds:datastoreItem xmlns:ds="http://schemas.openxmlformats.org/officeDocument/2006/customXml" ds:itemID="{DA9A54A1-EBFD-45EE-B0AD-F6F4D653A172}">
  <ds:schemaRefs>
    <ds:schemaRef ds:uri="http://purl.org/dc/dcmitype/"/>
    <ds:schemaRef ds:uri="15b730e8-ef52-47c0-882f-c114b1201c56"/>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f43a7e4-0095-4210-ba90-3b106b2b745d"/>
    <ds:schemaRef ds:uri="http://schemas.microsoft.com/office/2006/metadata/properties"/>
  </ds:schemaRefs>
</ds:datastoreItem>
</file>

<file path=customXml/itemProps5.xml><?xml version="1.0" encoding="utf-8"?>
<ds:datastoreItem xmlns:ds="http://schemas.openxmlformats.org/officeDocument/2006/customXml" ds:itemID="{7F79B4DA-4580-403F-A45A-426CFC1C5E9D}"/>
</file>

<file path=docProps/app.xml><?xml version="1.0" encoding="utf-8"?>
<Properties xmlns="http://schemas.openxmlformats.org/officeDocument/2006/extended-properties" xmlns:vt="http://schemas.openxmlformats.org/officeDocument/2006/docPropsVTypes">
  <Template>Normal</Template>
  <TotalTime>0</TotalTime>
  <Pages>76</Pages>
  <Words>17708</Words>
  <Characters>136138</Characters>
  <Application>Microsoft Office Word</Application>
  <DocSecurity>0</DocSecurity>
  <Lines>1134</Lines>
  <Paragraphs>307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153539</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Nilotinib Accord:EPAR – Product information – tracked changes</dc:title>
  <dc:subject/>
  <dc:creator/>
  <cp:keywords/>
  <cp:lastModifiedBy/>
  <cp:revision>1</cp:revision>
  <dcterms:created xsi:type="dcterms:W3CDTF">2025-08-06T07:58:00Z</dcterms:created>
  <dcterms:modified xsi:type="dcterms:W3CDTF">2025-08-11T09:58:00Z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2022-06-01T10:15:24Z</vt:lpwstr>
  </property>
  <property fmtid="{D5CDD505-2E9C-101B-9397-08002B2CF9AE}" pid="4" name="MSIP_Label_3c9bec58-8084-492e-8360-0e1cfe36408c_Method">
    <vt:lpwstr>Privileged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633e282c-7cf1-46bf-9db6-66c551f000bc</vt:lpwstr>
  </property>
  <property fmtid="{D5CDD505-2E9C-101B-9397-08002B2CF9AE}" pid="8" name="MSIP_Label_3c9bec58-8084-492e-8360-0e1cfe36408c_ContentBits">
    <vt:lpwstr>0</vt:lpwstr>
  </property>
  <property fmtid="{D5CDD505-2E9C-101B-9397-08002B2CF9AE}" pid="9" name="MSIP_Label_86bd5f86-f8a0-45ad-b0da-ef96a31f5666_Enabled">
    <vt:lpwstr>true</vt:lpwstr>
  </property>
  <property fmtid="{D5CDD505-2E9C-101B-9397-08002B2CF9AE}" pid="10" name="MSIP_Label_86bd5f86-f8a0-45ad-b0da-ef96a31f5666_SetDate">
    <vt:lpwstr>2025-02-04T11:20:51Z</vt:lpwstr>
  </property>
  <property fmtid="{D5CDD505-2E9C-101B-9397-08002B2CF9AE}" pid="11" name="MSIP_Label_86bd5f86-f8a0-45ad-b0da-ef96a31f5666_Method">
    <vt:lpwstr>Privileged</vt:lpwstr>
  </property>
  <property fmtid="{D5CDD505-2E9C-101B-9397-08002B2CF9AE}" pid="12" name="MSIP_Label_86bd5f86-f8a0-45ad-b0da-ef96a31f5666_Name">
    <vt:lpwstr>Confidential</vt:lpwstr>
  </property>
  <property fmtid="{D5CDD505-2E9C-101B-9397-08002B2CF9AE}" pid="13" name="MSIP_Label_86bd5f86-f8a0-45ad-b0da-ef96a31f5666_SiteId">
    <vt:lpwstr>565796f8-44be-4e6f-86bd-5f094ff1fe93</vt:lpwstr>
  </property>
  <property fmtid="{D5CDD505-2E9C-101B-9397-08002B2CF9AE}" pid="14" name="MSIP_Label_86bd5f86-f8a0-45ad-b0da-ef96a31f5666_ActionId">
    <vt:lpwstr>18cd6b72-4eae-4968-ac6b-221980d0b02b</vt:lpwstr>
  </property>
  <property fmtid="{D5CDD505-2E9C-101B-9397-08002B2CF9AE}" pid="15" name="MSIP_Label_86bd5f86-f8a0-45ad-b0da-ef96a31f5666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8d02eb37-909a-48fe-8c46-29be0864117e</vt:lpwstr>
  </property>
</Properties>
</file>