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E777CE" w:rsidRPr="008E62DE" w14:paraId="7ACB3297" w14:textId="77777777">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Cs w:val="22"/>
          <w:lang w:val="fi-FI"/>
        </w:rPr>
      </w:pPr>
      <w:r w:rsidRPr="008E62DE">
        <w:rPr>
          <w:rFonts w:asciiTheme="majorBidi" w:hAnsiTheme="majorBidi" w:cstheme="majorBidi"/>
          <w:szCs w:val="22"/>
          <w:lang w:val="fi-FI"/>
        </w:rPr>
        <w:t>Tämä asiakirja sisältää Nyxoid valmistetietojen hyväksytyn tekstin, jossa on korostettu edellisen menettelyn (EMA/N/0000253983) jälkeen valmistetietoihin tehdyt muutokset.</w:t>
      </w:r>
    </w:p>
    <w:p w:rsidR="00E777CE" w:rsidRPr="008E62DE" w14:paraId="6060B780" w14:textId="77777777">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Cs w:val="22"/>
          <w:lang w:val="fi-FI"/>
        </w:rPr>
      </w:pPr>
    </w:p>
    <w:p w:rsidR="00E777CE" w:rsidRPr="00D62F6D" w14:paraId="796C9206" w14:textId="77777777">
      <w:pPr>
        <w:pStyle w:val="Dnex1"/>
        <w:rPr>
          <w:rStyle w:val="StatementHyperlink"/>
          <w:rFonts w:asciiTheme="majorBidi" w:hAnsiTheme="majorBidi" w:cstheme="majorBidi"/>
          <w:vanish w:val="0"/>
          <w:szCs w:val="22"/>
          <w:lang w:val="fi-FI"/>
        </w:rPr>
      </w:pPr>
      <w:r w:rsidRPr="008E62DE">
        <w:rPr>
          <w:rFonts w:asciiTheme="majorBidi" w:hAnsiTheme="majorBidi" w:cstheme="majorBidi"/>
          <w:vanish w:val="0"/>
          <w:szCs w:val="22"/>
          <w:lang w:val="fi-FI"/>
        </w:rPr>
        <w:t xml:space="preserve">Lisätietoja on Euroopan lääkeviraston verkkosivustolla osoitteessa </w:t>
      </w:r>
      <w:hyperlink r:id="rId8" w:history="1">
        <w:r w:rsidRPr="008E62DE">
          <w:rPr>
            <w:rStyle w:val="StatementHyperlink"/>
            <w:rFonts w:asciiTheme="majorBidi" w:eastAsiaTheme="majorEastAsia" w:hAnsiTheme="majorBidi" w:cstheme="majorBidi"/>
            <w:vanish w:val="0"/>
            <w:szCs w:val="22"/>
          </w:rPr>
          <w:t>https://www.ema.europa.eu/en/medicines/human/EPAR/nyxoid</w:t>
        </w:r>
      </w:hyperlink>
    </w:p>
    <w:p w:rsidR="00E777CE" w:rsidRPr="00D62F6D" w14:paraId="552AD8EE" w14:textId="77777777">
      <w:pPr>
        <w:pStyle w:val="Style1"/>
        <w:pBdr>
          <w:top w:val="none" w:sz="0" w:space="0" w:color="auto"/>
          <w:left w:val="none" w:sz="0" w:space="0" w:color="auto"/>
          <w:bottom w:val="none" w:sz="0" w:space="0" w:color="auto"/>
          <w:right w:val="none" w:sz="0" w:space="0" w:color="auto"/>
        </w:pBdr>
        <w:rPr>
          <w:rFonts w:asciiTheme="majorBidi" w:hAnsiTheme="majorBidi" w:cstheme="majorBidi"/>
          <w:szCs w:val="22"/>
          <w:lang w:val="fi-FI"/>
        </w:rPr>
      </w:pPr>
    </w:p>
    <w:p w:rsidR="00C36E93" w:rsidRPr="00372B8B" w:rsidP="003A3E21" w14:paraId="31B9A6F5" w14:textId="77777777">
      <w:pPr>
        <w:adjustRightInd w:val="0"/>
        <w:snapToGrid w:val="0"/>
        <w:spacing w:line="240" w:lineRule="auto"/>
        <w:rPr>
          <w:noProof/>
          <w:szCs w:val="22"/>
          <w:lang w:val="fi-FI"/>
        </w:rPr>
      </w:pPr>
    </w:p>
    <w:p w:rsidR="00C36E93" w:rsidRPr="00372B8B" w:rsidP="003A3E21" w14:paraId="31B9A6F6" w14:textId="77777777">
      <w:pPr>
        <w:adjustRightInd w:val="0"/>
        <w:snapToGrid w:val="0"/>
        <w:spacing w:line="240" w:lineRule="auto"/>
        <w:rPr>
          <w:noProof/>
          <w:szCs w:val="22"/>
          <w:lang w:val="fi-FI"/>
        </w:rPr>
      </w:pPr>
    </w:p>
    <w:p w:rsidR="00C36E93" w:rsidRPr="00372B8B" w:rsidP="003A3E21" w14:paraId="31B9A6F7" w14:textId="77777777">
      <w:pPr>
        <w:adjustRightInd w:val="0"/>
        <w:snapToGrid w:val="0"/>
        <w:spacing w:line="240" w:lineRule="auto"/>
        <w:rPr>
          <w:noProof/>
          <w:szCs w:val="22"/>
          <w:lang w:val="fi-FI"/>
        </w:rPr>
      </w:pPr>
    </w:p>
    <w:p w:rsidR="00C36E93" w:rsidRPr="00372B8B" w:rsidP="003A3E21" w14:paraId="31B9A6F8" w14:textId="77777777">
      <w:pPr>
        <w:adjustRightInd w:val="0"/>
        <w:snapToGrid w:val="0"/>
        <w:spacing w:line="240" w:lineRule="auto"/>
        <w:rPr>
          <w:noProof/>
          <w:szCs w:val="22"/>
          <w:lang w:val="fi-FI"/>
        </w:rPr>
      </w:pPr>
    </w:p>
    <w:p w:rsidR="00C36E93" w:rsidRPr="00372B8B" w:rsidP="003A3E21" w14:paraId="31B9A6F9" w14:textId="77777777">
      <w:pPr>
        <w:adjustRightInd w:val="0"/>
        <w:snapToGrid w:val="0"/>
        <w:spacing w:line="240" w:lineRule="auto"/>
        <w:rPr>
          <w:noProof/>
          <w:szCs w:val="22"/>
          <w:lang w:val="fi-FI"/>
        </w:rPr>
      </w:pPr>
    </w:p>
    <w:p w:rsidR="00C36E93" w:rsidRPr="00372B8B" w:rsidP="003A3E21" w14:paraId="31B9A6FA" w14:textId="77777777">
      <w:pPr>
        <w:adjustRightInd w:val="0"/>
        <w:snapToGrid w:val="0"/>
        <w:spacing w:line="240" w:lineRule="auto"/>
        <w:rPr>
          <w:noProof/>
          <w:szCs w:val="22"/>
          <w:lang w:val="fi-FI"/>
        </w:rPr>
      </w:pPr>
    </w:p>
    <w:p w:rsidR="00C36E93" w:rsidRPr="00372B8B" w:rsidP="003A3E21" w14:paraId="31B9A6FB" w14:textId="77777777">
      <w:pPr>
        <w:adjustRightInd w:val="0"/>
        <w:snapToGrid w:val="0"/>
        <w:spacing w:line="240" w:lineRule="auto"/>
        <w:rPr>
          <w:noProof/>
          <w:szCs w:val="22"/>
          <w:lang w:val="fi-FI"/>
        </w:rPr>
      </w:pPr>
    </w:p>
    <w:p w:rsidR="00C36E93" w:rsidRPr="00372B8B" w:rsidP="003A3E21" w14:paraId="31B9A6FC" w14:textId="77777777">
      <w:pPr>
        <w:adjustRightInd w:val="0"/>
        <w:snapToGrid w:val="0"/>
        <w:spacing w:line="240" w:lineRule="auto"/>
        <w:rPr>
          <w:noProof/>
          <w:szCs w:val="22"/>
          <w:lang w:val="fi-FI"/>
        </w:rPr>
      </w:pPr>
    </w:p>
    <w:p w:rsidR="00C36E93" w:rsidRPr="00372B8B" w:rsidP="003A3E21" w14:paraId="31B9A6FD" w14:textId="77777777">
      <w:pPr>
        <w:adjustRightInd w:val="0"/>
        <w:snapToGrid w:val="0"/>
        <w:spacing w:line="240" w:lineRule="auto"/>
        <w:rPr>
          <w:noProof/>
          <w:szCs w:val="22"/>
          <w:lang w:val="fi-FI"/>
        </w:rPr>
      </w:pPr>
    </w:p>
    <w:p w:rsidR="00C36E93" w:rsidRPr="00372B8B" w:rsidP="003A3E21" w14:paraId="31B9A6FE" w14:textId="77777777">
      <w:pPr>
        <w:adjustRightInd w:val="0"/>
        <w:snapToGrid w:val="0"/>
        <w:spacing w:line="240" w:lineRule="auto"/>
        <w:rPr>
          <w:noProof/>
          <w:szCs w:val="22"/>
          <w:lang w:val="fi-FI"/>
        </w:rPr>
      </w:pPr>
    </w:p>
    <w:p w:rsidR="00C36E93" w:rsidRPr="00372B8B" w:rsidP="003A3E21" w14:paraId="31B9A6FF" w14:textId="77777777">
      <w:pPr>
        <w:adjustRightInd w:val="0"/>
        <w:snapToGrid w:val="0"/>
        <w:spacing w:line="240" w:lineRule="auto"/>
        <w:rPr>
          <w:noProof/>
          <w:szCs w:val="22"/>
          <w:lang w:val="fi-FI"/>
        </w:rPr>
      </w:pPr>
    </w:p>
    <w:p w:rsidR="00C36E93" w:rsidRPr="00372B8B" w:rsidP="003A3E21" w14:paraId="31B9A700" w14:textId="77777777">
      <w:pPr>
        <w:adjustRightInd w:val="0"/>
        <w:snapToGrid w:val="0"/>
        <w:spacing w:line="240" w:lineRule="auto"/>
        <w:rPr>
          <w:noProof/>
          <w:szCs w:val="22"/>
          <w:lang w:val="fi-FI"/>
        </w:rPr>
      </w:pPr>
    </w:p>
    <w:p w:rsidR="00C36E93" w:rsidRPr="00372B8B" w:rsidP="003A3E21" w14:paraId="31B9A701" w14:textId="77777777">
      <w:pPr>
        <w:adjustRightInd w:val="0"/>
        <w:snapToGrid w:val="0"/>
        <w:spacing w:line="240" w:lineRule="auto"/>
        <w:rPr>
          <w:noProof/>
          <w:szCs w:val="22"/>
          <w:lang w:val="fi-FI"/>
        </w:rPr>
      </w:pPr>
    </w:p>
    <w:p w:rsidR="00C36E93" w:rsidRPr="00372B8B" w:rsidP="003A3E21" w14:paraId="31B9A702" w14:textId="77777777">
      <w:pPr>
        <w:adjustRightInd w:val="0"/>
        <w:snapToGrid w:val="0"/>
        <w:spacing w:line="240" w:lineRule="auto"/>
        <w:rPr>
          <w:noProof/>
          <w:szCs w:val="22"/>
          <w:lang w:val="fi-FI"/>
        </w:rPr>
      </w:pPr>
    </w:p>
    <w:p w:rsidR="00C36E93" w:rsidRPr="00372B8B" w:rsidP="003A3E21" w14:paraId="31B9A703" w14:textId="77777777">
      <w:pPr>
        <w:adjustRightInd w:val="0"/>
        <w:snapToGrid w:val="0"/>
        <w:spacing w:line="240" w:lineRule="auto"/>
        <w:rPr>
          <w:noProof/>
          <w:szCs w:val="22"/>
          <w:lang w:val="fi-FI"/>
        </w:rPr>
      </w:pPr>
    </w:p>
    <w:p w:rsidR="00C36E93" w:rsidRPr="00372B8B" w:rsidP="003A3E21" w14:paraId="31B9A704" w14:textId="77777777">
      <w:pPr>
        <w:adjustRightInd w:val="0"/>
        <w:snapToGrid w:val="0"/>
        <w:spacing w:line="240" w:lineRule="auto"/>
        <w:rPr>
          <w:noProof/>
          <w:szCs w:val="22"/>
          <w:lang w:val="fi-FI"/>
        </w:rPr>
      </w:pPr>
    </w:p>
    <w:p w:rsidR="00C36E93" w:rsidRPr="00D62F6D" w:rsidP="003A3E21" w14:paraId="31B9A70B" w14:textId="77777777">
      <w:pPr>
        <w:adjustRightInd w:val="0"/>
        <w:snapToGrid w:val="0"/>
        <w:spacing w:line="240" w:lineRule="auto"/>
        <w:rPr>
          <w:b/>
          <w:szCs w:val="22"/>
          <w:lang w:val="fi-FI"/>
        </w:rPr>
      </w:pPr>
    </w:p>
    <w:p w:rsidR="00C36E93" w:rsidRPr="00372B8B" w:rsidP="003A3E21" w14:paraId="31B9A70C" w14:textId="77777777">
      <w:pPr>
        <w:adjustRightInd w:val="0"/>
        <w:snapToGrid w:val="0"/>
        <w:spacing w:line="240" w:lineRule="auto"/>
        <w:jc w:val="center"/>
        <w:rPr>
          <w:szCs w:val="22"/>
          <w:lang w:val="fi-FI"/>
        </w:rPr>
      </w:pPr>
      <w:r w:rsidRPr="00372B8B">
        <w:rPr>
          <w:b/>
          <w:szCs w:val="22"/>
          <w:bdr w:val="nil"/>
          <w:lang w:val="fi-FI"/>
        </w:rPr>
        <w:t>LIITE I</w:t>
      </w:r>
    </w:p>
    <w:p w:rsidR="00C36E93" w:rsidRPr="00372B8B" w:rsidP="003076EF" w14:paraId="31B9A70D" w14:textId="77777777">
      <w:pPr>
        <w:adjustRightInd w:val="0"/>
        <w:snapToGrid w:val="0"/>
        <w:spacing w:line="240" w:lineRule="auto"/>
        <w:rPr>
          <w:szCs w:val="22"/>
          <w:lang w:val="fi-FI"/>
        </w:rPr>
      </w:pPr>
    </w:p>
    <w:p w:rsidR="00C36E93" w:rsidRPr="00372B8B" w:rsidP="008C3641" w14:paraId="31B9A70E" w14:textId="77777777">
      <w:pPr>
        <w:adjustRightInd w:val="0"/>
        <w:snapToGrid w:val="0"/>
        <w:spacing w:line="240" w:lineRule="auto"/>
        <w:jc w:val="center"/>
        <w:outlineLvl w:val="0"/>
        <w:rPr>
          <w:szCs w:val="22"/>
          <w:lang w:val="fi-FI"/>
        </w:rPr>
      </w:pPr>
      <w:r w:rsidRPr="00372B8B">
        <w:rPr>
          <w:b/>
          <w:szCs w:val="22"/>
          <w:bdr w:val="nil"/>
          <w:lang w:val="fi-FI"/>
        </w:rPr>
        <w:t>VALMISTEYHTEENVETO</w:t>
      </w:r>
    </w:p>
    <w:p w:rsidR="00C36E93" w:rsidRPr="00372B8B" w:rsidP="008C3641" w14:paraId="31B9A70F" w14:textId="77777777">
      <w:pPr>
        <w:adjustRightInd w:val="0"/>
        <w:snapToGrid w:val="0"/>
        <w:spacing w:line="240" w:lineRule="auto"/>
        <w:rPr>
          <w:noProof/>
          <w:szCs w:val="22"/>
          <w:lang w:val="fi-FI"/>
        </w:rPr>
      </w:pPr>
      <w:r w:rsidRPr="00372B8B">
        <w:rPr>
          <w:szCs w:val="22"/>
          <w:bdr w:val="nil"/>
          <w:lang w:val="fi-FI"/>
        </w:rPr>
        <w:br w:type="page"/>
      </w:r>
      <w:r w:rsidRPr="00372B8B">
        <w:rPr>
          <w:b/>
          <w:szCs w:val="22"/>
          <w:bdr w:val="nil"/>
          <w:lang w:val="fi-FI"/>
        </w:rPr>
        <w:t>1.</w:t>
      </w:r>
      <w:r w:rsidRPr="00372B8B">
        <w:rPr>
          <w:b/>
          <w:szCs w:val="22"/>
          <w:bdr w:val="nil"/>
          <w:lang w:val="fi-FI"/>
        </w:rPr>
        <w:tab/>
        <w:t>LÄÄKEVALMISTEEN NIMI</w:t>
      </w:r>
    </w:p>
    <w:p w:rsidR="00C36E93" w:rsidRPr="00372B8B" w:rsidP="008C3641" w14:paraId="31B9A710" w14:textId="77777777">
      <w:pPr>
        <w:adjustRightInd w:val="0"/>
        <w:snapToGrid w:val="0"/>
        <w:spacing w:line="240" w:lineRule="auto"/>
        <w:rPr>
          <w:noProof/>
          <w:szCs w:val="22"/>
          <w:lang w:val="fi-FI"/>
        </w:rPr>
      </w:pPr>
    </w:p>
    <w:p w:rsidR="00C36E93" w:rsidRPr="00372B8B" w:rsidP="008C3641" w14:paraId="31B9A711" w14:textId="77777777">
      <w:pPr>
        <w:widowControl w:val="0"/>
        <w:adjustRightInd w:val="0"/>
        <w:snapToGrid w:val="0"/>
        <w:spacing w:line="240" w:lineRule="auto"/>
        <w:rPr>
          <w:noProof/>
          <w:szCs w:val="22"/>
          <w:lang w:val="fi-FI"/>
        </w:rPr>
      </w:pPr>
      <w:r w:rsidRPr="00372B8B">
        <w:rPr>
          <w:noProof/>
          <w:szCs w:val="22"/>
          <w:bdr w:val="nil"/>
          <w:lang w:val="fi-FI"/>
        </w:rPr>
        <w:t>Nyxoid 1,8 mg nenäsumute, liuos kerta-annossäiliössä.</w:t>
      </w:r>
    </w:p>
    <w:p w:rsidR="00C36E93" w:rsidRPr="00372B8B" w:rsidP="008C3641" w14:paraId="31B9A712" w14:textId="77777777">
      <w:pPr>
        <w:adjustRightInd w:val="0"/>
        <w:snapToGrid w:val="0"/>
        <w:spacing w:line="240" w:lineRule="auto"/>
        <w:rPr>
          <w:noProof/>
          <w:szCs w:val="22"/>
          <w:lang w:val="fi-FI"/>
        </w:rPr>
      </w:pPr>
    </w:p>
    <w:p w:rsidR="00C36E93" w:rsidRPr="00372B8B" w:rsidP="008C3641" w14:paraId="31B9A713" w14:textId="77777777">
      <w:pPr>
        <w:adjustRightInd w:val="0"/>
        <w:snapToGrid w:val="0"/>
        <w:spacing w:line="240" w:lineRule="auto"/>
        <w:rPr>
          <w:noProof/>
          <w:szCs w:val="22"/>
          <w:lang w:val="fi-FI"/>
        </w:rPr>
      </w:pPr>
    </w:p>
    <w:p w:rsidR="00C36E93" w:rsidRPr="00372B8B" w:rsidP="008C3641" w14:paraId="31B9A714" w14:textId="77777777">
      <w:pPr>
        <w:suppressAutoHyphens/>
        <w:adjustRightInd w:val="0"/>
        <w:snapToGrid w:val="0"/>
        <w:spacing w:line="240" w:lineRule="auto"/>
        <w:ind w:left="567" w:hanging="567"/>
        <w:rPr>
          <w:noProof/>
          <w:szCs w:val="22"/>
          <w:lang w:val="fi-FI"/>
        </w:rPr>
      </w:pPr>
      <w:r w:rsidRPr="00372B8B">
        <w:rPr>
          <w:b/>
          <w:noProof/>
          <w:szCs w:val="22"/>
          <w:bdr w:val="nil"/>
          <w:lang w:val="fi-FI"/>
        </w:rPr>
        <w:t>2.</w:t>
      </w:r>
      <w:r w:rsidRPr="00372B8B">
        <w:rPr>
          <w:b/>
          <w:noProof/>
          <w:szCs w:val="22"/>
          <w:bdr w:val="nil"/>
          <w:lang w:val="fi-FI"/>
        </w:rPr>
        <w:tab/>
        <w:t>VAIKUTTAVAT AINEET JA NIIDEN MÄÄRÄT</w:t>
      </w:r>
    </w:p>
    <w:p w:rsidR="00C36E93" w:rsidRPr="00372B8B" w:rsidP="008C3641" w14:paraId="31B9A715" w14:textId="77777777">
      <w:pPr>
        <w:adjustRightInd w:val="0"/>
        <w:snapToGrid w:val="0"/>
        <w:spacing w:line="240" w:lineRule="auto"/>
        <w:rPr>
          <w:noProof/>
          <w:szCs w:val="22"/>
          <w:lang w:val="fi-FI"/>
        </w:rPr>
      </w:pPr>
    </w:p>
    <w:p w:rsidR="00C36E93" w:rsidRPr="00372B8B" w:rsidP="008C3641" w14:paraId="31B9A716" w14:textId="77777777">
      <w:pPr>
        <w:widowControl w:val="0"/>
        <w:adjustRightInd w:val="0"/>
        <w:snapToGrid w:val="0"/>
        <w:spacing w:line="240" w:lineRule="auto"/>
        <w:rPr>
          <w:noProof/>
          <w:szCs w:val="22"/>
          <w:lang w:val="fi-FI"/>
        </w:rPr>
      </w:pPr>
      <w:r w:rsidRPr="00372B8B">
        <w:rPr>
          <w:noProof/>
          <w:szCs w:val="22"/>
          <w:bdr w:val="nil"/>
          <w:lang w:val="fi-FI"/>
        </w:rPr>
        <w:t>Yksi nenäsumute annostelee 1,8 mg naloksonia (hydroklorididihydraattina).</w:t>
      </w:r>
    </w:p>
    <w:p w:rsidR="00C36E93" w:rsidRPr="00372B8B" w:rsidP="008C3641" w14:paraId="31B9A717" w14:textId="77777777">
      <w:pPr>
        <w:adjustRightInd w:val="0"/>
        <w:snapToGrid w:val="0"/>
        <w:spacing w:line="240" w:lineRule="auto"/>
        <w:rPr>
          <w:szCs w:val="22"/>
          <w:lang w:val="fi-FI"/>
        </w:rPr>
      </w:pPr>
    </w:p>
    <w:p w:rsidR="00C36E93" w:rsidRPr="00372B8B" w:rsidP="008C3641" w14:paraId="31B9A718" w14:textId="77777777">
      <w:pPr>
        <w:widowControl w:val="0"/>
        <w:adjustRightInd w:val="0"/>
        <w:snapToGrid w:val="0"/>
        <w:spacing w:line="240" w:lineRule="auto"/>
        <w:rPr>
          <w:noProof/>
          <w:szCs w:val="22"/>
          <w:lang w:val="fi-FI"/>
        </w:rPr>
      </w:pPr>
      <w:r w:rsidRPr="00372B8B">
        <w:rPr>
          <w:noProof/>
          <w:szCs w:val="22"/>
          <w:bdr w:val="nil"/>
          <w:lang w:val="fi-FI"/>
        </w:rPr>
        <w:t>Täydellinen apuaineluettelo, ks. kohta 6.1.</w:t>
      </w:r>
    </w:p>
    <w:p w:rsidR="00C36E93" w:rsidRPr="00372B8B" w:rsidP="008C3641" w14:paraId="31B9A719" w14:textId="77777777">
      <w:pPr>
        <w:adjustRightInd w:val="0"/>
        <w:snapToGrid w:val="0"/>
        <w:spacing w:line="240" w:lineRule="auto"/>
        <w:rPr>
          <w:noProof/>
          <w:szCs w:val="22"/>
          <w:lang w:val="fi-FI"/>
        </w:rPr>
      </w:pPr>
    </w:p>
    <w:p w:rsidR="00C36E93" w:rsidRPr="00372B8B" w:rsidP="008C3641" w14:paraId="31B9A71A" w14:textId="77777777">
      <w:pPr>
        <w:adjustRightInd w:val="0"/>
        <w:snapToGrid w:val="0"/>
        <w:spacing w:line="240" w:lineRule="auto"/>
        <w:rPr>
          <w:noProof/>
          <w:szCs w:val="22"/>
          <w:lang w:val="fi-FI"/>
        </w:rPr>
      </w:pPr>
    </w:p>
    <w:p w:rsidR="00C36E93" w:rsidRPr="00372B8B" w:rsidP="008C3641" w14:paraId="31B9A71B" w14:textId="77777777">
      <w:pPr>
        <w:suppressAutoHyphens/>
        <w:adjustRightInd w:val="0"/>
        <w:snapToGrid w:val="0"/>
        <w:spacing w:line="240" w:lineRule="auto"/>
        <w:ind w:left="567" w:hanging="567"/>
        <w:rPr>
          <w:caps/>
          <w:noProof/>
          <w:szCs w:val="22"/>
          <w:lang w:val="fi-FI"/>
        </w:rPr>
      </w:pPr>
      <w:r w:rsidRPr="00372B8B">
        <w:rPr>
          <w:b/>
          <w:noProof/>
          <w:szCs w:val="22"/>
          <w:bdr w:val="nil"/>
          <w:lang w:val="fi-FI"/>
        </w:rPr>
        <w:t>3.</w:t>
      </w:r>
      <w:r w:rsidRPr="00372B8B">
        <w:rPr>
          <w:b/>
          <w:noProof/>
          <w:szCs w:val="22"/>
          <w:bdr w:val="nil"/>
          <w:lang w:val="fi-FI"/>
        </w:rPr>
        <w:tab/>
        <w:t>LÄÄKEMUOTO</w:t>
      </w:r>
    </w:p>
    <w:p w:rsidR="00C36E93" w:rsidRPr="00372B8B" w:rsidP="008C3641" w14:paraId="31B9A71C" w14:textId="77777777">
      <w:pPr>
        <w:adjustRightInd w:val="0"/>
        <w:snapToGrid w:val="0"/>
        <w:spacing w:line="240" w:lineRule="auto"/>
        <w:rPr>
          <w:noProof/>
          <w:szCs w:val="22"/>
          <w:lang w:val="fi-FI"/>
        </w:rPr>
      </w:pPr>
    </w:p>
    <w:p w:rsidR="00C36E93" w:rsidRPr="00372B8B" w:rsidP="008C3641" w14:paraId="31B9A71D" w14:textId="77777777">
      <w:pPr>
        <w:widowControl w:val="0"/>
        <w:adjustRightInd w:val="0"/>
        <w:snapToGrid w:val="0"/>
        <w:spacing w:line="240" w:lineRule="auto"/>
        <w:rPr>
          <w:noProof/>
          <w:szCs w:val="22"/>
          <w:lang w:val="fi-FI"/>
        </w:rPr>
      </w:pPr>
      <w:r w:rsidRPr="00372B8B">
        <w:rPr>
          <w:noProof/>
          <w:szCs w:val="22"/>
          <w:bdr w:val="nil"/>
          <w:lang w:val="fi-FI"/>
        </w:rPr>
        <w:t>Nenäsumute, liuos kerta-annossäiliössä (nenäsumute).</w:t>
      </w:r>
    </w:p>
    <w:p w:rsidR="00C36E93" w:rsidRPr="00372B8B" w:rsidP="003A3E21" w14:paraId="31B9A71E" w14:textId="77777777">
      <w:pPr>
        <w:adjustRightInd w:val="0"/>
        <w:snapToGrid w:val="0"/>
        <w:spacing w:line="240" w:lineRule="auto"/>
        <w:rPr>
          <w:noProof/>
          <w:szCs w:val="22"/>
          <w:lang w:val="fi-FI"/>
        </w:rPr>
      </w:pPr>
    </w:p>
    <w:p w:rsidR="00C36E93" w:rsidRPr="00372B8B" w:rsidP="008C3641" w14:paraId="31B9A71F" w14:textId="77777777">
      <w:pPr>
        <w:widowControl w:val="0"/>
        <w:adjustRightInd w:val="0"/>
        <w:snapToGrid w:val="0"/>
        <w:spacing w:line="240" w:lineRule="auto"/>
        <w:rPr>
          <w:noProof/>
          <w:szCs w:val="22"/>
          <w:lang w:val="fi-FI"/>
        </w:rPr>
      </w:pPr>
      <w:r w:rsidRPr="00372B8B">
        <w:rPr>
          <w:noProof/>
          <w:szCs w:val="22"/>
          <w:bdr w:val="nil"/>
          <w:lang w:val="fi-FI"/>
        </w:rPr>
        <w:t xml:space="preserve">Kirkas, väritön tai vaaleankeltainen liuos. </w:t>
      </w:r>
    </w:p>
    <w:p w:rsidR="00C36E93" w:rsidRPr="00372B8B" w:rsidP="008C3641" w14:paraId="31B9A720" w14:textId="77777777">
      <w:pPr>
        <w:adjustRightInd w:val="0"/>
        <w:snapToGrid w:val="0"/>
        <w:spacing w:line="240" w:lineRule="auto"/>
        <w:rPr>
          <w:noProof/>
          <w:szCs w:val="22"/>
          <w:lang w:val="fi-FI"/>
        </w:rPr>
      </w:pPr>
    </w:p>
    <w:p w:rsidR="00C36E93" w:rsidRPr="00372B8B" w:rsidP="008C3641" w14:paraId="31B9A721" w14:textId="77777777">
      <w:pPr>
        <w:adjustRightInd w:val="0"/>
        <w:snapToGrid w:val="0"/>
        <w:spacing w:line="240" w:lineRule="auto"/>
        <w:rPr>
          <w:noProof/>
          <w:szCs w:val="22"/>
          <w:lang w:val="fi-FI"/>
        </w:rPr>
      </w:pPr>
    </w:p>
    <w:p w:rsidR="00C36E93" w:rsidRPr="00372B8B" w:rsidP="008C3641" w14:paraId="31B9A722" w14:textId="77777777">
      <w:pPr>
        <w:suppressAutoHyphens/>
        <w:adjustRightInd w:val="0"/>
        <w:snapToGrid w:val="0"/>
        <w:spacing w:line="240" w:lineRule="auto"/>
        <w:ind w:left="567" w:hanging="567"/>
        <w:rPr>
          <w:caps/>
          <w:noProof/>
          <w:szCs w:val="22"/>
          <w:lang w:val="fi-FI"/>
        </w:rPr>
      </w:pPr>
      <w:r w:rsidRPr="00372B8B">
        <w:rPr>
          <w:b/>
          <w:caps/>
          <w:noProof/>
          <w:szCs w:val="22"/>
          <w:bdr w:val="nil"/>
          <w:lang w:val="fi-FI"/>
        </w:rPr>
        <w:t>4.</w:t>
      </w:r>
      <w:r w:rsidRPr="00372B8B">
        <w:rPr>
          <w:b/>
          <w:caps/>
          <w:noProof/>
          <w:szCs w:val="22"/>
          <w:bdr w:val="nil"/>
          <w:lang w:val="fi-FI"/>
        </w:rPr>
        <w:tab/>
      </w:r>
      <w:r w:rsidRPr="00372B8B">
        <w:rPr>
          <w:b/>
          <w:noProof/>
          <w:szCs w:val="22"/>
          <w:bdr w:val="nil"/>
          <w:lang w:val="fi-FI"/>
        </w:rPr>
        <w:t>KLIINISET TIEDOT</w:t>
      </w:r>
    </w:p>
    <w:p w:rsidR="00C36E93" w:rsidRPr="00372B8B" w:rsidP="008C3641" w14:paraId="31B9A723" w14:textId="77777777">
      <w:pPr>
        <w:adjustRightInd w:val="0"/>
        <w:snapToGrid w:val="0"/>
        <w:spacing w:line="240" w:lineRule="auto"/>
        <w:rPr>
          <w:noProof/>
          <w:szCs w:val="22"/>
          <w:lang w:val="fi-FI"/>
        </w:rPr>
      </w:pPr>
    </w:p>
    <w:p w:rsidR="00C36E93" w:rsidRPr="00372B8B" w:rsidP="004416DD" w14:paraId="31B9A724" w14:textId="77777777">
      <w:pPr>
        <w:adjustRightInd w:val="0"/>
        <w:snapToGrid w:val="0"/>
        <w:spacing w:line="240" w:lineRule="auto"/>
        <w:ind w:left="567" w:hanging="567"/>
        <w:rPr>
          <w:noProof/>
          <w:szCs w:val="22"/>
          <w:lang w:val="fi-FI"/>
        </w:rPr>
      </w:pPr>
      <w:r w:rsidRPr="00372B8B">
        <w:rPr>
          <w:b/>
          <w:noProof/>
          <w:szCs w:val="22"/>
          <w:bdr w:val="nil"/>
          <w:lang w:val="fi-FI"/>
        </w:rPr>
        <w:t>4.1</w:t>
      </w:r>
      <w:r w:rsidRPr="00372B8B">
        <w:rPr>
          <w:b/>
          <w:noProof/>
          <w:szCs w:val="22"/>
          <w:bdr w:val="nil"/>
          <w:lang w:val="fi-FI"/>
        </w:rPr>
        <w:tab/>
        <w:t>Käyttöaiheet</w:t>
      </w:r>
    </w:p>
    <w:p w:rsidR="00C36E93" w:rsidRPr="00372B8B" w:rsidP="008C3641" w14:paraId="31B9A725" w14:textId="77777777">
      <w:pPr>
        <w:adjustRightInd w:val="0"/>
        <w:snapToGrid w:val="0"/>
        <w:spacing w:line="240" w:lineRule="auto"/>
        <w:rPr>
          <w:noProof/>
          <w:szCs w:val="22"/>
          <w:lang w:val="fi-FI"/>
        </w:rPr>
      </w:pPr>
    </w:p>
    <w:p w:rsidR="00C36E93" w:rsidRPr="00372B8B" w:rsidP="008C3641" w14:paraId="31B9A726" w14:textId="77777777">
      <w:pPr>
        <w:adjustRightInd w:val="0"/>
        <w:snapToGrid w:val="0"/>
        <w:spacing w:line="240" w:lineRule="auto"/>
        <w:rPr>
          <w:noProof/>
          <w:szCs w:val="22"/>
          <w:lang w:val="fi-FI"/>
        </w:rPr>
      </w:pPr>
      <w:r w:rsidRPr="00372B8B">
        <w:rPr>
          <w:noProof/>
          <w:szCs w:val="22"/>
          <w:bdr w:val="nil"/>
          <w:lang w:val="fi-FI"/>
        </w:rPr>
        <w:t xml:space="preserve">Nyxoid on tarkoitettu </w:t>
      </w:r>
      <w:r w:rsidRPr="00372B8B">
        <w:rPr>
          <w:szCs w:val="22"/>
          <w:bdr w:val="none" w:sz="0" w:space="0" w:color="auto" w:frame="1"/>
          <w:lang w:val="fi-FI"/>
        </w:rPr>
        <w:t>tiedossa olevan tai epäillyn opioidiyliannostuksen akuuttiin hoitoon, joka ilmenee hengitys- ja/tai keskushermoston lamana, sekä terveydenhuollossa että sen ulkopuolella.</w:t>
      </w:r>
    </w:p>
    <w:p w:rsidR="00C36E93" w:rsidRPr="00372B8B" w:rsidP="008C3641" w14:paraId="31B9A727" w14:textId="77777777">
      <w:pPr>
        <w:adjustRightInd w:val="0"/>
        <w:snapToGrid w:val="0"/>
        <w:spacing w:line="240" w:lineRule="auto"/>
        <w:rPr>
          <w:noProof/>
          <w:szCs w:val="22"/>
          <w:lang w:val="fi-FI"/>
        </w:rPr>
      </w:pPr>
    </w:p>
    <w:p w:rsidR="00C36E93" w:rsidRPr="00372B8B" w:rsidP="008C3641" w14:paraId="31B9A728" w14:textId="77777777">
      <w:pPr>
        <w:adjustRightInd w:val="0"/>
        <w:snapToGrid w:val="0"/>
        <w:spacing w:line="240" w:lineRule="auto"/>
        <w:rPr>
          <w:noProof/>
          <w:szCs w:val="22"/>
          <w:lang w:val="fi-FI"/>
        </w:rPr>
      </w:pPr>
      <w:r w:rsidRPr="00372B8B">
        <w:rPr>
          <w:noProof/>
          <w:szCs w:val="22"/>
          <w:lang w:val="fi-FI"/>
        </w:rPr>
        <w:t xml:space="preserve">Nyxoid on </w:t>
      </w:r>
      <w:r w:rsidRPr="00372B8B">
        <w:rPr>
          <w:noProof/>
          <w:szCs w:val="22"/>
          <w:bdr w:val="nil"/>
          <w:lang w:val="fi-FI"/>
        </w:rPr>
        <w:t>tarkoitettu aikuisille ja vähintään 14-vuotiaille nuorille.</w:t>
      </w:r>
    </w:p>
    <w:p w:rsidR="00C36E93" w:rsidRPr="00372B8B" w:rsidP="008C3641" w14:paraId="31B9A729" w14:textId="77777777">
      <w:pPr>
        <w:adjustRightInd w:val="0"/>
        <w:snapToGrid w:val="0"/>
        <w:spacing w:line="240" w:lineRule="auto"/>
        <w:rPr>
          <w:noProof/>
          <w:szCs w:val="22"/>
          <w:lang w:val="fi-FI"/>
        </w:rPr>
      </w:pPr>
    </w:p>
    <w:p w:rsidR="00C36E93" w:rsidRPr="00372B8B" w:rsidP="008C3641" w14:paraId="31B9A72A" w14:textId="77777777">
      <w:pPr>
        <w:adjustRightInd w:val="0"/>
        <w:snapToGrid w:val="0"/>
        <w:spacing w:line="240" w:lineRule="auto"/>
        <w:rPr>
          <w:szCs w:val="22"/>
          <w:bdr w:val="nil"/>
          <w:lang w:val="fi-FI"/>
        </w:rPr>
      </w:pPr>
      <w:r w:rsidRPr="00372B8B">
        <w:rPr>
          <w:szCs w:val="22"/>
          <w:bdr w:val="nil"/>
          <w:lang w:val="fi-FI"/>
        </w:rPr>
        <w:t>Nyxoid ei korvaa ensihoitoa.</w:t>
      </w:r>
    </w:p>
    <w:p w:rsidR="00C36E93" w:rsidRPr="00372B8B" w:rsidP="008C3641" w14:paraId="31B9A72B" w14:textId="77777777">
      <w:pPr>
        <w:adjustRightInd w:val="0"/>
        <w:snapToGrid w:val="0"/>
        <w:spacing w:line="240" w:lineRule="auto"/>
        <w:rPr>
          <w:noProof/>
          <w:szCs w:val="22"/>
          <w:lang w:val="fi-FI"/>
        </w:rPr>
      </w:pPr>
    </w:p>
    <w:p w:rsidR="00C36E93" w:rsidRPr="00372B8B" w:rsidP="004416DD" w14:paraId="31B9A72C" w14:textId="77777777">
      <w:pPr>
        <w:adjustRightInd w:val="0"/>
        <w:snapToGrid w:val="0"/>
        <w:spacing w:line="240" w:lineRule="auto"/>
        <w:ind w:left="567" w:hanging="567"/>
        <w:rPr>
          <w:b/>
          <w:noProof/>
          <w:szCs w:val="22"/>
          <w:lang w:val="fi-FI"/>
        </w:rPr>
      </w:pPr>
      <w:r w:rsidRPr="00372B8B">
        <w:rPr>
          <w:b/>
          <w:noProof/>
          <w:szCs w:val="22"/>
          <w:bdr w:val="nil"/>
          <w:lang w:val="fi-FI"/>
        </w:rPr>
        <w:t>4.2</w:t>
      </w:r>
      <w:r w:rsidRPr="00372B8B">
        <w:rPr>
          <w:b/>
          <w:noProof/>
          <w:szCs w:val="22"/>
          <w:bdr w:val="nil"/>
          <w:lang w:val="fi-FI"/>
        </w:rPr>
        <w:tab/>
        <w:t>Annostus ja antotapa</w:t>
      </w:r>
    </w:p>
    <w:p w:rsidR="00C36E93" w:rsidRPr="00372B8B" w:rsidP="008C3641" w14:paraId="31B9A72D" w14:textId="77777777">
      <w:pPr>
        <w:adjustRightInd w:val="0"/>
        <w:snapToGrid w:val="0"/>
        <w:spacing w:line="240" w:lineRule="auto"/>
        <w:rPr>
          <w:szCs w:val="22"/>
          <w:lang w:val="fi-FI"/>
        </w:rPr>
      </w:pPr>
    </w:p>
    <w:p w:rsidR="00C36E93" w:rsidRPr="00372B8B" w:rsidP="008C3641" w14:paraId="31B9A72E" w14:textId="77777777">
      <w:pPr>
        <w:adjustRightInd w:val="0"/>
        <w:snapToGrid w:val="0"/>
        <w:spacing w:line="240" w:lineRule="auto"/>
        <w:rPr>
          <w:szCs w:val="22"/>
          <w:u w:val="single"/>
          <w:lang w:val="fi-FI"/>
        </w:rPr>
      </w:pPr>
      <w:r w:rsidRPr="00372B8B">
        <w:rPr>
          <w:szCs w:val="22"/>
          <w:u w:val="single"/>
          <w:bdr w:val="nil"/>
          <w:lang w:val="fi-FI"/>
        </w:rPr>
        <w:t>Annostus</w:t>
      </w:r>
    </w:p>
    <w:p w:rsidR="00C36E93" w:rsidRPr="00372B8B" w:rsidP="008C3641" w14:paraId="31B9A72F" w14:textId="77777777">
      <w:pPr>
        <w:adjustRightInd w:val="0"/>
        <w:snapToGrid w:val="0"/>
        <w:spacing w:line="240" w:lineRule="auto"/>
        <w:rPr>
          <w:szCs w:val="22"/>
          <w:lang w:val="fi-FI"/>
        </w:rPr>
      </w:pPr>
    </w:p>
    <w:p w:rsidR="00C36E93" w:rsidRPr="00372B8B" w:rsidP="008C3641" w14:paraId="31B9A730" w14:textId="77777777">
      <w:pPr>
        <w:adjustRightInd w:val="0"/>
        <w:snapToGrid w:val="0"/>
        <w:spacing w:line="240" w:lineRule="auto"/>
        <w:rPr>
          <w:i/>
          <w:szCs w:val="22"/>
          <w:lang w:val="fi-FI"/>
        </w:rPr>
      </w:pPr>
      <w:r w:rsidRPr="00372B8B">
        <w:rPr>
          <w:i/>
          <w:szCs w:val="22"/>
          <w:bdr w:val="nil"/>
          <w:lang w:val="fi-FI"/>
        </w:rPr>
        <w:t>Aikuiset ja vähintään 14-vuotiaat nuoret</w:t>
      </w:r>
    </w:p>
    <w:p w:rsidR="00C36E93" w:rsidRPr="00372B8B" w:rsidP="008C3641" w14:paraId="31B9A731" w14:textId="77777777">
      <w:pPr>
        <w:adjustRightInd w:val="0"/>
        <w:snapToGrid w:val="0"/>
        <w:spacing w:line="240" w:lineRule="auto"/>
        <w:rPr>
          <w:szCs w:val="22"/>
          <w:bdr w:val="nil"/>
          <w:lang w:val="fi-FI"/>
        </w:rPr>
      </w:pPr>
    </w:p>
    <w:p w:rsidR="00C36E93" w:rsidRPr="00372B8B" w:rsidP="008C3641" w14:paraId="31B9A732" w14:textId="77777777">
      <w:pPr>
        <w:adjustRightInd w:val="0"/>
        <w:snapToGrid w:val="0"/>
        <w:spacing w:line="240" w:lineRule="auto"/>
        <w:rPr>
          <w:szCs w:val="22"/>
          <w:bdr w:val="nil"/>
          <w:lang w:val="fi-FI"/>
        </w:rPr>
      </w:pPr>
      <w:r w:rsidRPr="00372B8B">
        <w:rPr>
          <w:szCs w:val="22"/>
          <w:bdr w:val="nil"/>
          <w:lang w:val="fi-FI"/>
        </w:rPr>
        <w:t xml:space="preserve">Suositeltu annos on 1,8 mg, joka annetaan yhteen sieraimeen (yksi nenäsuihke). </w:t>
      </w:r>
    </w:p>
    <w:p w:rsidR="00C36E93" w:rsidRPr="00372B8B" w:rsidP="008C3641" w14:paraId="31B9A733" w14:textId="77777777">
      <w:pPr>
        <w:adjustRightInd w:val="0"/>
        <w:snapToGrid w:val="0"/>
        <w:spacing w:line="240" w:lineRule="auto"/>
        <w:rPr>
          <w:szCs w:val="22"/>
          <w:bdr w:val="nil"/>
          <w:lang w:val="fi-FI"/>
        </w:rPr>
      </w:pPr>
    </w:p>
    <w:p w:rsidR="00C36E93" w:rsidRPr="00372B8B" w:rsidP="008C3641" w14:paraId="31B9A734" w14:textId="77777777">
      <w:pPr>
        <w:adjustRightInd w:val="0"/>
        <w:snapToGrid w:val="0"/>
        <w:spacing w:line="240" w:lineRule="auto"/>
        <w:rPr>
          <w:szCs w:val="22"/>
          <w:bdr w:val="nil"/>
          <w:lang w:val="fi-FI"/>
        </w:rPr>
      </w:pPr>
      <w:r w:rsidRPr="00372B8B">
        <w:rPr>
          <w:szCs w:val="22"/>
          <w:bdr w:val="nil"/>
          <w:lang w:val="fi-FI"/>
        </w:rPr>
        <w:t>Joissain tapauksissa lisäannokset voivat olla tarpeen. Nyxoid-valmisteen sopiva enimmäisannos on tilannekohtainen. Jos potilas ei reagoi, toinen annos voidaan antaa 2-3 minuutin kuluttua. Jos potilas reagoi ensimmäiseen lääkkeen antoon, mutta hengityslama uusiutuu, toinen annos tulee antaa välittömästi. Mahdolliset lisäannokset (jos tarpeen) tulee antaa toisiin sieraimiin ja potilasta tulee seurata hätäpalveluiden saapumista odotettaessa. Ensihoito-/päivystyshenkilökunta voi antaa lisäannoksia paikallisten ohjeiden mukaisesti.</w:t>
      </w:r>
    </w:p>
    <w:p w:rsidR="00C36E93" w:rsidRPr="00372B8B" w:rsidP="008C3641" w14:paraId="31B9A735" w14:textId="77777777">
      <w:pPr>
        <w:adjustRightInd w:val="0"/>
        <w:snapToGrid w:val="0"/>
        <w:spacing w:line="240" w:lineRule="auto"/>
        <w:rPr>
          <w:szCs w:val="22"/>
          <w:bdr w:val="nil"/>
          <w:lang w:val="fi-FI"/>
        </w:rPr>
      </w:pPr>
    </w:p>
    <w:p w:rsidR="00C36E93" w:rsidRPr="00372B8B" w:rsidP="008C3641" w14:paraId="31B9A736" w14:textId="77777777">
      <w:pPr>
        <w:adjustRightInd w:val="0"/>
        <w:snapToGrid w:val="0"/>
        <w:spacing w:line="240" w:lineRule="auto"/>
        <w:rPr>
          <w:i/>
          <w:szCs w:val="22"/>
          <w:bdr w:val="nil"/>
          <w:lang w:val="fi-FI"/>
        </w:rPr>
      </w:pPr>
      <w:r w:rsidRPr="00372B8B">
        <w:rPr>
          <w:i/>
          <w:szCs w:val="22"/>
          <w:bdr w:val="nil"/>
          <w:lang w:val="fi-FI"/>
        </w:rPr>
        <w:t>Pediatriset potilaat</w:t>
      </w:r>
    </w:p>
    <w:p w:rsidR="00C36E93" w:rsidRPr="00372B8B" w:rsidP="008C3641" w14:paraId="31B9A737" w14:textId="77777777">
      <w:pPr>
        <w:adjustRightInd w:val="0"/>
        <w:snapToGrid w:val="0"/>
        <w:spacing w:line="240" w:lineRule="auto"/>
        <w:rPr>
          <w:i/>
          <w:szCs w:val="22"/>
          <w:bdr w:val="nil"/>
          <w:lang w:val="fi-FI"/>
        </w:rPr>
      </w:pPr>
    </w:p>
    <w:p w:rsidR="00C36E93" w:rsidRPr="00372B8B" w:rsidP="008C3641" w14:paraId="31B9A738" w14:textId="521720B2">
      <w:pPr>
        <w:adjustRightInd w:val="0"/>
        <w:snapToGrid w:val="0"/>
        <w:spacing w:line="240" w:lineRule="auto"/>
        <w:rPr>
          <w:szCs w:val="22"/>
          <w:bdr w:val="nil"/>
          <w:lang w:val="fi-FI"/>
        </w:rPr>
      </w:pPr>
      <w:r w:rsidRPr="00372B8B">
        <w:rPr>
          <w:szCs w:val="22"/>
          <w:bdr w:val="nil"/>
          <w:lang w:val="fi-FI"/>
        </w:rPr>
        <w:t>Nyxoid-valmisteen turvallisuutta ja tehokkuutta alle 14-vuotiailla lapsilla ei ole varmistettu. Tietoja ei ole saatavilla.</w:t>
      </w:r>
    </w:p>
    <w:p w:rsidR="00C36E93" w:rsidRPr="00372B8B" w:rsidP="008C3641" w14:paraId="31B9A739" w14:textId="77777777">
      <w:pPr>
        <w:adjustRightInd w:val="0"/>
        <w:snapToGrid w:val="0"/>
        <w:spacing w:line="240" w:lineRule="auto"/>
        <w:rPr>
          <w:szCs w:val="22"/>
          <w:bdr w:val="nil"/>
          <w:lang w:val="fi-FI"/>
        </w:rPr>
      </w:pPr>
    </w:p>
    <w:p w:rsidR="00C36E93" w:rsidRPr="00372B8B" w:rsidP="008C3641" w14:paraId="31B9A73A" w14:textId="77777777">
      <w:pPr>
        <w:adjustRightInd w:val="0"/>
        <w:snapToGrid w:val="0"/>
        <w:spacing w:line="240" w:lineRule="auto"/>
        <w:rPr>
          <w:szCs w:val="22"/>
          <w:u w:val="single"/>
          <w:bdr w:val="nil"/>
          <w:lang w:val="fi-FI"/>
        </w:rPr>
      </w:pPr>
      <w:r w:rsidRPr="00372B8B">
        <w:rPr>
          <w:szCs w:val="22"/>
          <w:u w:val="single"/>
          <w:bdr w:val="nil"/>
          <w:lang w:val="fi-FI"/>
        </w:rPr>
        <w:t>Antotapa</w:t>
      </w:r>
    </w:p>
    <w:p w:rsidR="00C36E93" w:rsidRPr="00372B8B" w:rsidP="008C3641" w14:paraId="31B9A73B" w14:textId="77777777">
      <w:pPr>
        <w:adjustRightInd w:val="0"/>
        <w:snapToGrid w:val="0"/>
        <w:spacing w:line="240" w:lineRule="auto"/>
        <w:rPr>
          <w:szCs w:val="22"/>
          <w:u w:val="single"/>
          <w:bdr w:val="nil"/>
          <w:lang w:val="fi-FI"/>
        </w:rPr>
      </w:pPr>
    </w:p>
    <w:p w:rsidR="00C36E93" w:rsidRPr="00372B8B" w:rsidP="008C3641" w14:paraId="31B9A73C" w14:textId="77777777">
      <w:pPr>
        <w:adjustRightInd w:val="0"/>
        <w:snapToGrid w:val="0"/>
        <w:spacing w:line="240" w:lineRule="auto"/>
        <w:rPr>
          <w:szCs w:val="22"/>
          <w:bdr w:val="nil"/>
          <w:lang w:val="fi-FI"/>
        </w:rPr>
      </w:pPr>
      <w:r w:rsidRPr="00372B8B">
        <w:rPr>
          <w:szCs w:val="22"/>
          <w:bdr w:val="nil"/>
          <w:lang w:val="fi-FI"/>
        </w:rPr>
        <w:t>Nenään.</w:t>
      </w:r>
    </w:p>
    <w:p w:rsidR="00C36E93" w:rsidRPr="00372B8B" w:rsidP="008C3641" w14:paraId="31B9A73D" w14:textId="77777777">
      <w:pPr>
        <w:adjustRightInd w:val="0"/>
        <w:snapToGrid w:val="0"/>
        <w:spacing w:line="240" w:lineRule="auto"/>
        <w:rPr>
          <w:szCs w:val="22"/>
          <w:bdr w:val="nil"/>
          <w:lang w:val="fi-FI"/>
        </w:rPr>
      </w:pPr>
    </w:p>
    <w:p w:rsidR="00C36E93" w:rsidRPr="00372B8B" w:rsidP="008C3641" w14:paraId="31B9A73E" w14:textId="77777777">
      <w:pPr>
        <w:adjustRightInd w:val="0"/>
        <w:snapToGrid w:val="0"/>
        <w:spacing w:line="240" w:lineRule="auto"/>
        <w:rPr>
          <w:szCs w:val="22"/>
          <w:bdr w:val="nil"/>
          <w:lang w:val="fi-FI"/>
        </w:rPr>
      </w:pPr>
      <w:r w:rsidRPr="00372B8B">
        <w:rPr>
          <w:szCs w:val="22"/>
          <w:bdr w:val="nil"/>
          <w:lang w:val="fi-FI"/>
        </w:rPr>
        <w:t>Nyxoid on annettava mahdollisimman pian keskushermostovaurioiden tai kuoleman välttämiseksi.</w:t>
      </w:r>
    </w:p>
    <w:p w:rsidR="00C36E93" w:rsidRPr="00372B8B" w:rsidP="008C3641" w14:paraId="31B9A73F" w14:textId="77777777">
      <w:pPr>
        <w:adjustRightInd w:val="0"/>
        <w:snapToGrid w:val="0"/>
        <w:spacing w:line="240" w:lineRule="auto"/>
        <w:rPr>
          <w:szCs w:val="22"/>
          <w:bdr w:val="nil"/>
          <w:lang w:val="fi-FI"/>
        </w:rPr>
      </w:pPr>
    </w:p>
    <w:p w:rsidR="00C36E93" w:rsidRPr="00372B8B" w:rsidP="008C3641" w14:paraId="31B9A740" w14:textId="77777777">
      <w:pPr>
        <w:adjustRightInd w:val="0"/>
        <w:snapToGrid w:val="0"/>
        <w:spacing w:line="240" w:lineRule="auto"/>
        <w:rPr>
          <w:szCs w:val="22"/>
          <w:bdr w:val="nil"/>
          <w:lang w:val="fi-FI"/>
        </w:rPr>
      </w:pPr>
      <w:r w:rsidRPr="00372B8B">
        <w:rPr>
          <w:szCs w:val="22"/>
          <w:bdr w:val="nil"/>
          <w:lang w:val="fi-FI"/>
        </w:rPr>
        <w:t>Nyxoid-valmiste sisältää vain yhden annoksen. Tämän vuoksi sitä ei pidä kokeilla eikä testata ennen antoa.</w:t>
      </w:r>
    </w:p>
    <w:p w:rsidR="00C36E93" w:rsidRPr="00372B8B" w:rsidP="008C3641" w14:paraId="31B9A741" w14:textId="77777777">
      <w:pPr>
        <w:adjustRightInd w:val="0"/>
        <w:snapToGrid w:val="0"/>
        <w:spacing w:line="240" w:lineRule="auto"/>
        <w:rPr>
          <w:szCs w:val="22"/>
          <w:lang w:val="fi-FI"/>
        </w:rPr>
      </w:pPr>
    </w:p>
    <w:p w:rsidR="00C36E93" w:rsidRPr="00372B8B" w:rsidP="008C3641" w14:paraId="31B9A742" w14:textId="77777777">
      <w:pPr>
        <w:widowControl w:val="0"/>
        <w:adjustRightInd w:val="0"/>
        <w:snapToGrid w:val="0"/>
        <w:spacing w:line="240" w:lineRule="auto"/>
        <w:rPr>
          <w:noProof/>
          <w:szCs w:val="22"/>
          <w:lang w:val="fi-FI"/>
        </w:rPr>
      </w:pPr>
      <w:r w:rsidRPr="00372B8B">
        <w:rPr>
          <w:noProof/>
          <w:szCs w:val="22"/>
          <w:lang w:val="fi-FI"/>
        </w:rPr>
        <w:t>Tarkat ohjeet Nyxoid-valmisteen käyttöön on annettu pakkausselosteessa ja jokaisen painopakkauksen taakse on tulostettu pikaopas. Lisäksi opastusta on tarjolla videomuodossa ja potilaskortissa.</w:t>
      </w:r>
    </w:p>
    <w:p w:rsidR="00C36E93" w:rsidRPr="00372B8B" w:rsidP="008C3641" w14:paraId="31B9A743" w14:textId="77777777">
      <w:pPr>
        <w:widowControl w:val="0"/>
        <w:adjustRightInd w:val="0"/>
        <w:snapToGrid w:val="0"/>
        <w:spacing w:line="240" w:lineRule="auto"/>
        <w:ind w:left="567"/>
        <w:rPr>
          <w:noProof/>
          <w:szCs w:val="22"/>
          <w:lang w:val="fi-FI"/>
        </w:rPr>
      </w:pPr>
    </w:p>
    <w:p w:rsidR="00C36E93" w:rsidRPr="00372B8B" w:rsidP="008C3641" w14:paraId="31B9A744" w14:textId="77777777">
      <w:pPr>
        <w:adjustRightInd w:val="0"/>
        <w:snapToGrid w:val="0"/>
        <w:spacing w:line="240" w:lineRule="auto"/>
        <w:ind w:left="567" w:hanging="567"/>
        <w:rPr>
          <w:noProof/>
          <w:szCs w:val="22"/>
          <w:lang w:val="fi-FI"/>
        </w:rPr>
      </w:pPr>
      <w:r w:rsidRPr="00372B8B">
        <w:rPr>
          <w:b/>
          <w:noProof/>
          <w:szCs w:val="22"/>
          <w:bdr w:val="nil"/>
          <w:lang w:val="fi-FI"/>
        </w:rPr>
        <w:t>4.3</w:t>
      </w:r>
      <w:r w:rsidRPr="00372B8B">
        <w:rPr>
          <w:b/>
          <w:noProof/>
          <w:szCs w:val="22"/>
          <w:bdr w:val="nil"/>
          <w:lang w:val="fi-FI"/>
        </w:rPr>
        <w:tab/>
        <w:t>Vasta-aiheet</w:t>
      </w:r>
    </w:p>
    <w:p w:rsidR="00C36E93" w:rsidRPr="00372B8B" w:rsidP="008C3641" w14:paraId="31B9A745" w14:textId="77777777">
      <w:pPr>
        <w:adjustRightInd w:val="0"/>
        <w:snapToGrid w:val="0"/>
        <w:spacing w:line="240" w:lineRule="auto"/>
        <w:rPr>
          <w:noProof/>
          <w:szCs w:val="22"/>
          <w:lang w:val="fi-FI"/>
        </w:rPr>
      </w:pPr>
    </w:p>
    <w:p w:rsidR="00C36E93" w:rsidRPr="00372B8B" w:rsidP="008C3641" w14:paraId="31B9A746" w14:textId="77777777">
      <w:pPr>
        <w:adjustRightInd w:val="0"/>
        <w:snapToGrid w:val="0"/>
        <w:spacing w:line="240" w:lineRule="auto"/>
        <w:rPr>
          <w:noProof/>
          <w:szCs w:val="22"/>
          <w:lang w:val="fi-FI"/>
        </w:rPr>
      </w:pPr>
      <w:r w:rsidRPr="00372B8B">
        <w:rPr>
          <w:noProof/>
          <w:szCs w:val="22"/>
          <w:bdr w:val="nil"/>
          <w:lang w:val="fi-FI"/>
        </w:rPr>
        <w:t>Yliherkkyys vaikuttavalle aineelle tai kohdassa 6.1 mainituille apuaineille.</w:t>
      </w:r>
    </w:p>
    <w:p w:rsidR="00C36E93" w:rsidRPr="00372B8B" w:rsidP="008C3641" w14:paraId="31B9A747" w14:textId="77777777">
      <w:pPr>
        <w:adjustRightInd w:val="0"/>
        <w:snapToGrid w:val="0"/>
        <w:spacing w:line="240" w:lineRule="auto"/>
        <w:rPr>
          <w:noProof/>
          <w:szCs w:val="22"/>
          <w:lang w:val="fi-FI"/>
        </w:rPr>
      </w:pPr>
    </w:p>
    <w:p w:rsidR="00C36E93" w:rsidRPr="00372B8B" w:rsidP="008C3641" w14:paraId="31B9A748" w14:textId="77777777">
      <w:pPr>
        <w:adjustRightInd w:val="0"/>
        <w:snapToGrid w:val="0"/>
        <w:spacing w:line="240" w:lineRule="auto"/>
        <w:ind w:left="567" w:hanging="567"/>
        <w:rPr>
          <w:b/>
          <w:noProof/>
          <w:szCs w:val="22"/>
          <w:lang w:val="fi-FI"/>
        </w:rPr>
      </w:pPr>
      <w:r w:rsidRPr="00372B8B">
        <w:rPr>
          <w:b/>
          <w:noProof/>
          <w:szCs w:val="22"/>
          <w:bdr w:val="nil"/>
          <w:lang w:val="fi-FI"/>
        </w:rPr>
        <w:t>4.4</w:t>
      </w:r>
      <w:r w:rsidRPr="00372B8B">
        <w:rPr>
          <w:b/>
          <w:noProof/>
          <w:szCs w:val="22"/>
          <w:bdr w:val="nil"/>
          <w:lang w:val="fi-FI"/>
        </w:rPr>
        <w:tab/>
        <w:t>Varoitukset ja käyttöön liittyvät varotoimet</w:t>
      </w:r>
    </w:p>
    <w:p w:rsidR="00C36E93" w:rsidRPr="00372B8B" w:rsidP="008C3641" w14:paraId="31B9A749" w14:textId="77777777">
      <w:pPr>
        <w:autoSpaceDE w:val="0"/>
        <w:autoSpaceDN w:val="0"/>
        <w:adjustRightInd w:val="0"/>
        <w:snapToGrid w:val="0"/>
        <w:spacing w:line="240" w:lineRule="auto"/>
        <w:rPr>
          <w:szCs w:val="22"/>
          <w:lang w:val="fi-FI"/>
        </w:rPr>
      </w:pPr>
    </w:p>
    <w:p w:rsidR="00C36E93" w:rsidRPr="00372B8B" w:rsidP="008C3641" w14:paraId="31B9A74A" w14:textId="77777777">
      <w:pPr>
        <w:autoSpaceDE w:val="0"/>
        <w:autoSpaceDN w:val="0"/>
        <w:adjustRightInd w:val="0"/>
        <w:snapToGrid w:val="0"/>
        <w:spacing w:line="240" w:lineRule="auto"/>
        <w:rPr>
          <w:szCs w:val="22"/>
          <w:u w:val="single"/>
          <w:lang w:val="fi-FI"/>
        </w:rPr>
      </w:pPr>
      <w:r w:rsidRPr="00372B8B">
        <w:rPr>
          <w:szCs w:val="22"/>
          <w:u w:val="single"/>
          <w:bdr w:val="nil"/>
          <w:lang w:val="fi-FI"/>
        </w:rPr>
        <w:t>Nyxoid-valmisteen asianmukaisen käytön ohjeistus</w:t>
      </w:r>
    </w:p>
    <w:p w:rsidR="00C36E93" w:rsidRPr="00372B8B" w:rsidP="008C3641" w14:paraId="31B9A74B" w14:textId="77777777">
      <w:pPr>
        <w:autoSpaceDE w:val="0"/>
        <w:autoSpaceDN w:val="0"/>
        <w:adjustRightInd w:val="0"/>
        <w:snapToGrid w:val="0"/>
        <w:spacing w:line="240" w:lineRule="auto"/>
        <w:rPr>
          <w:szCs w:val="22"/>
          <w:lang w:val="fi-FI"/>
        </w:rPr>
      </w:pPr>
    </w:p>
    <w:p w:rsidR="00C36E93" w:rsidRPr="00372B8B" w:rsidP="008C3641" w14:paraId="31B9A74C" w14:textId="77777777">
      <w:pPr>
        <w:adjustRightInd w:val="0"/>
        <w:snapToGrid w:val="0"/>
        <w:spacing w:line="240" w:lineRule="auto"/>
        <w:rPr>
          <w:szCs w:val="22"/>
          <w:lang w:val="fi-FI"/>
        </w:rPr>
      </w:pPr>
      <w:r w:rsidRPr="00372B8B">
        <w:rPr>
          <w:szCs w:val="22"/>
          <w:bdr w:val="nil"/>
          <w:lang w:val="fi-FI"/>
        </w:rPr>
        <w:t>Nyxoid-valmistetta tulee tarjota vasta, kun henkilön soveltuvuus ja pätevyys antaa naloksonia soveltuvissa olosuhteissa on todettu. Potilaalle tai muulle henkilölle, joka voi joutua annostelemaan Nyxoid-valmistetta, on annettava oikeaa käyttöä koskevat neuvot ja painotettava lääkärinhoitoon hakeutumisen tärkeyttä.</w:t>
      </w:r>
    </w:p>
    <w:p w:rsidR="00C36E93" w:rsidRPr="00372B8B" w:rsidP="008C3641" w14:paraId="31B9A74D" w14:textId="77777777">
      <w:pPr>
        <w:autoSpaceDE w:val="0"/>
        <w:autoSpaceDN w:val="0"/>
        <w:adjustRightInd w:val="0"/>
        <w:snapToGrid w:val="0"/>
        <w:spacing w:line="240" w:lineRule="auto"/>
        <w:rPr>
          <w:szCs w:val="22"/>
          <w:lang w:val="fi-FI"/>
        </w:rPr>
      </w:pPr>
    </w:p>
    <w:p w:rsidR="00C36E93" w:rsidRPr="00372B8B" w:rsidP="008C3641" w14:paraId="31B9A74E" w14:textId="15A44858">
      <w:pPr>
        <w:autoSpaceDE w:val="0"/>
        <w:autoSpaceDN w:val="0"/>
        <w:adjustRightInd w:val="0"/>
        <w:snapToGrid w:val="0"/>
        <w:spacing w:line="240" w:lineRule="auto"/>
        <w:rPr>
          <w:szCs w:val="22"/>
          <w:bdr w:val="nil"/>
          <w:lang w:val="fi-FI"/>
        </w:rPr>
      </w:pPr>
      <w:r w:rsidRPr="00372B8B">
        <w:rPr>
          <w:szCs w:val="22"/>
          <w:bdr w:val="nil"/>
          <w:lang w:val="fi-FI"/>
        </w:rPr>
        <w:t xml:space="preserve">Nyxoid ei korvaa ensihoitoa. Sitä voidaan käyttää laskimoon annettavan injektion sijaan, kun </w:t>
      </w:r>
      <w:r w:rsidRPr="00372B8B" w:rsidR="000A1204">
        <w:rPr>
          <w:szCs w:val="22"/>
          <w:bdr w:val="nil"/>
          <w:lang w:val="fi-FI"/>
        </w:rPr>
        <w:t>laskimoon annettavaa</w:t>
      </w:r>
      <w:r w:rsidRPr="00372B8B" w:rsidR="00097B3B">
        <w:rPr>
          <w:szCs w:val="22"/>
          <w:bdr w:val="nil"/>
          <w:lang w:val="fi-FI"/>
        </w:rPr>
        <w:t xml:space="preserve"> </w:t>
      </w:r>
      <w:r w:rsidRPr="00372B8B">
        <w:rPr>
          <w:szCs w:val="22"/>
          <w:bdr w:val="nil"/>
          <w:lang w:val="fi-FI"/>
        </w:rPr>
        <w:t xml:space="preserve">injektiota ei ole välittömästi saatavilla. </w:t>
      </w:r>
    </w:p>
    <w:p w:rsidR="00C36E93" w:rsidRPr="00372B8B" w:rsidP="008C3641" w14:paraId="31B9A74F" w14:textId="77777777">
      <w:pPr>
        <w:autoSpaceDE w:val="0"/>
        <w:autoSpaceDN w:val="0"/>
        <w:adjustRightInd w:val="0"/>
        <w:snapToGrid w:val="0"/>
        <w:spacing w:line="240" w:lineRule="auto"/>
        <w:rPr>
          <w:szCs w:val="22"/>
          <w:bdr w:val="nil"/>
          <w:lang w:val="fi-FI"/>
        </w:rPr>
      </w:pPr>
    </w:p>
    <w:p w:rsidR="00C36E93" w:rsidRPr="00372B8B" w:rsidP="008C3641" w14:paraId="31B9A750" w14:textId="77777777">
      <w:pPr>
        <w:autoSpaceDE w:val="0"/>
        <w:autoSpaceDN w:val="0"/>
        <w:adjustRightInd w:val="0"/>
        <w:snapToGrid w:val="0"/>
        <w:spacing w:line="240" w:lineRule="auto"/>
        <w:rPr>
          <w:szCs w:val="22"/>
          <w:bdr w:val="nil"/>
          <w:lang w:val="fi-FI"/>
        </w:rPr>
      </w:pPr>
      <w:r w:rsidRPr="00372B8B">
        <w:rPr>
          <w:szCs w:val="22"/>
          <w:bdr w:val="nil"/>
          <w:lang w:val="fi-FI"/>
        </w:rPr>
        <w:t xml:space="preserve">Nyxoid on tarkoitettu annettavaksi osana elvytyshoitotoimenpidettä epäiltäessä opioidilääkkeiden/-huumeiden yliannostusta, todennäköisesti terveydenhuollon ulkopuolella. Tämän vuoksi lääkkeen määrääjän on varmistettava asianmukaisilla toimenpiteillä, että potilas ja/tai muu henkilö, joka saattaa joutua antamaan Nyxoid-valmisteen, ymmärtää perusteellisesti Nyxoid-valmisteen käyttöaiheet ja käytön. </w:t>
      </w:r>
    </w:p>
    <w:p w:rsidR="00C36E93" w:rsidRPr="00372B8B" w:rsidP="008C3641" w14:paraId="31B9A751" w14:textId="77777777">
      <w:pPr>
        <w:autoSpaceDE w:val="0"/>
        <w:autoSpaceDN w:val="0"/>
        <w:adjustRightInd w:val="0"/>
        <w:snapToGrid w:val="0"/>
        <w:spacing w:line="240" w:lineRule="auto"/>
        <w:rPr>
          <w:szCs w:val="22"/>
          <w:bdr w:val="nil"/>
          <w:lang w:val="fi-FI"/>
        </w:rPr>
      </w:pPr>
    </w:p>
    <w:p w:rsidR="00C36E93" w:rsidRPr="00372B8B" w:rsidP="008C3641" w14:paraId="31B9A752" w14:textId="77777777">
      <w:pPr>
        <w:autoSpaceDE w:val="0"/>
        <w:autoSpaceDN w:val="0"/>
        <w:adjustRightInd w:val="0"/>
        <w:snapToGrid w:val="0"/>
        <w:spacing w:line="240" w:lineRule="auto"/>
        <w:rPr>
          <w:szCs w:val="22"/>
          <w:lang w:val="fi-FI"/>
        </w:rPr>
      </w:pPr>
      <w:r w:rsidRPr="00372B8B">
        <w:rPr>
          <w:szCs w:val="22"/>
          <w:bdr w:val="nil"/>
          <w:lang w:val="fi-FI"/>
        </w:rPr>
        <w:t>Lääkkeen määrääjän tulee kuvata oireet, jotka mahdollistavat todennäköisen keskushermosto-/hengityslaman diagnoosin, sekä käydä käyttöaihe ja käyttöohjeet läpi potilaan ja/tai henkilön kanssa, joka saattaa joutua antamaan tätä valmistetta potilaalle, jolla on tai epäillään opioidiyliannostusta. Tämä tulisi tehdä Nyxoid-valmistetta koskevan koulutussuunnitelman mukaisesti.</w:t>
      </w:r>
    </w:p>
    <w:p w:rsidR="00C36E93" w:rsidRPr="00372B8B" w:rsidP="008C3641" w14:paraId="31B9A753" w14:textId="77777777">
      <w:pPr>
        <w:autoSpaceDE w:val="0"/>
        <w:autoSpaceDN w:val="0"/>
        <w:adjustRightInd w:val="0"/>
        <w:snapToGrid w:val="0"/>
        <w:spacing w:line="240" w:lineRule="auto"/>
        <w:rPr>
          <w:szCs w:val="22"/>
          <w:lang w:val="fi-FI"/>
        </w:rPr>
      </w:pPr>
    </w:p>
    <w:p w:rsidR="00C36E93" w:rsidRPr="00372B8B" w:rsidP="008C3641" w14:paraId="31B9A754" w14:textId="77777777">
      <w:pPr>
        <w:autoSpaceDE w:val="0"/>
        <w:autoSpaceDN w:val="0"/>
        <w:adjustRightInd w:val="0"/>
        <w:snapToGrid w:val="0"/>
        <w:spacing w:line="240" w:lineRule="auto"/>
        <w:rPr>
          <w:szCs w:val="22"/>
          <w:u w:val="single"/>
          <w:lang w:val="fi-FI"/>
        </w:rPr>
      </w:pPr>
      <w:r w:rsidRPr="00372B8B">
        <w:rPr>
          <w:szCs w:val="22"/>
          <w:u w:val="single"/>
          <w:bdr w:val="nil"/>
          <w:lang w:val="fi-FI"/>
        </w:rPr>
        <w:t xml:space="preserve">Potilaan hoitovasteen seuranta </w:t>
      </w:r>
    </w:p>
    <w:p w:rsidR="00C36E93" w:rsidRPr="00372B8B" w:rsidP="008C3641" w14:paraId="31B9A755" w14:textId="77777777">
      <w:pPr>
        <w:autoSpaceDE w:val="0"/>
        <w:autoSpaceDN w:val="0"/>
        <w:adjustRightInd w:val="0"/>
        <w:snapToGrid w:val="0"/>
        <w:spacing w:line="240" w:lineRule="auto"/>
        <w:rPr>
          <w:szCs w:val="22"/>
          <w:lang w:val="fi-FI"/>
        </w:rPr>
      </w:pPr>
    </w:p>
    <w:p w:rsidR="00C36E93" w:rsidRPr="00372B8B" w:rsidP="008C3641" w14:paraId="31B9A756" w14:textId="77777777">
      <w:pPr>
        <w:autoSpaceDE w:val="0"/>
        <w:autoSpaceDN w:val="0"/>
        <w:adjustRightInd w:val="0"/>
        <w:snapToGrid w:val="0"/>
        <w:spacing w:line="240" w:lineRule="auto"/>
        <w:rPr>
          <w:szCs w:val="22"/>
          <w:lang w:val="fi-FI"/>
        </w:rPr>
      </w:pPr>
      <w:r w:rsidRPr="00372B8B">
        <w:rPr>
          <w:szCs w:val="22"/>
          <w:bdr w:val="nil"/>
          <w:lang w:val="fi-FI"/>
        </w:rPr>
        <w:t>Potilaita, jotka saavat riittävän vasteen Nyxoid-valmisteelle, tulee valvoa tarkasti. Joidenkin opioidien vaikutuksen kesto voi olla pidempi kuin naloksonin, jolloin hengityslama voi uusiutua ja naloksonin lisäannokset voivat olla tarpeen.</w:t>
      </w:r>
    </w:p>
    <w:p w:rsidR="00C36E93" w:rsidRPr="00372B8B" w:rsidP="008C3641" w14:paraId="31B9A757" w14:textId="77777777">
      <w:pPr>
        <w:autoSpaceDE w:val="0"/>
        <w:autoSpaceDN w:val="0"/>
        <w:adjustRightInd w:val="0"/>
        <w:snapToGrid w:val="0"/>
        <w:spacing w:line="240" w:lineRule="auto"/>
        <w:rPr>
          <w:szCs w:val="22"/>
          <w:lang w:val="fi-FI" w:eastAsia="en-GB"/>
        </w:rPr>
      </w:pPr>
    </w:p>
    <w:p w:rsidR="00C36E93" w:rsidRPr="00372B8B" w:rsidP="008C3641" w14:paraId="31B9A758" w14:textId="77777777">
      <w:pPr>
        <w:autoSpaceDE w:val="0"/>
        <w:autoSpaceDN w:val="0"/>
        <w:adjustRightInd w:val="0"/>
        <w:snapToGrid w:val="0"/>
        <w:spacing w:line="240" w:lineRule="auto"/>
        <w:rPr>
          <w:szCs w:val="22"/>
          <w:u w:val="single"/>
          <w:lang w:val="fi-FI"/>
        </w:rPr>
      </w:pPr>
      <w:r w:rsidRPr="00372B8B">
        <w:rPr>
          <w:szCs w:val="22"/>
          <w:u w:val="single"/>
          <w:bdr w:val="nil"/>
          <w:lang w:val="fi-FI"/>
        </w:rPr>
        <w:t xml:space="preserve">Opioidivieroitusoireyhtymä </w:t>
      </w:r>
    </w:p>
    <w:p w:rsidR="00C36E93" w:rsidRPr="00372B8B" w:rsidP="008C3641" w14:paraId="31B9A759" w14:textId="77777777">
      <w:pPr>
        <w:autoSpaceDE w:val="0"/>
        <w:autoSpaceDN w:val="0"/>
        <w:adjustRightInd w:val="0"/>
        <w:snapToGrid w:val="0"/>
        <w:spacing w:line="240" w:lineRule="auto"/>
        <w:rPr>
          <w:szCs w:val="22"/>
          <w:lang w:val="fi-FI"/>
        </w:rPr>
      </w:pPr>
    </w:p>
    <w:p w:rsidR="00C36E93" w:rsidRPr="00372B8B" w:rsidP="008C3641" w14:paraId="31B9A75A" w14:textId="77777777">
      <w:pPr>
        <w:autoSpaceDE w:val="0"/>
        <w:autoSpaceDN w:val="0"/>
        <w:adjustRightInd w:val="0"/>
        <w:snapToGrid w:val="0"/>
        <w:spacing w:line="240" w:lineRule="auto"/>
        <w:rPr>
          <w:szCs w:val="22"/>
          <w:lang w:val="fi-FI"/>
        </w:rPr>
      </w:pPr>
      <w:r w:rsidRPr="00372B8B">
        <w:rPr>
          <w:szCs w:val="22"/>
          <w:bdr w:val="nil"/>
          <w:lang w:val="fi-FI"/>
        </w:rPr>
        <w:t>Nyxoid-valmisteen saaminen voi aiheuttaa opioidivaikutuksen nopean kumoutumisen, mikä voi aiheuttaa äkillisiä vieroitusoireita (ks. kohta 4.8). Nyxoid-valmistetta annettaessa potilaille, jotka saavat opioideja kroonisen kivun lievitykseen, voi tulla kipua ja opioidien vieroitusoireita.</w:t>
      </w:r>
    </w:p>
    <w:p w:rsidR="00C36E93" w:rsidRPr="00372B8B" w:rsidP="008C3641" w14:paraId="31B9A75B" w14:textId="77777777">
      <w:pPr>
        <w:autoSpaceDE w:val="0"/>
        <w:autoSpaceDN w:val="0"/>
        <w:adjustRightInd w:val="0"/>
        <w:snapToGrid w:val="0"/>
        <w:spacing w:line="240" w:lineRule="auto"/>
        <w:rPr>
          <w:szCs w:val="22"/>
          <w:lang w:val="fi-FI"/>
        </w:rPr>
      </w:pPr>
    </w:p>
    <w:p w:rsidR="00C36E93" w:rsidRPr="00372B8B" w:rsidP="008C3641" w14:paraId="31B9A75C" w14:textId="77777777">
      <w:pPr>
        <w:pStyle w:val="NormalWeb"/>
        <w:adjustRightInd w:val="0"/>
        <w:snapToGrid w:val="0"/>
        <w:spacing w:before="0" w:beforeAutospacing="0" w:after="0" w:afterAutospacing="0"/>
        <w:rPr>
          <w:sz w:val="22"/>
          <w:szCs w:val="22"/>
          <w:u w:val="single"/>
          <w:lang w:val="fi-FI"/>
        </w:rPr>
      </w:pPr>
      <w:r w:rsidRPr="00372B8B">
        <w:rPr>
          <w:sz w:val="22"/>
          <w:szCs w:val="22"/>
          <w:u w:val="single"/>
          <w:bdr w:val="nil"/>
          <w:lang w:val="fi-FI"/>
        </w:rPr>
        <w:t>Naloksonin tehokkuus</w:t>
      </w:r>
    </w:p>
    <w:p w:rsidR="00C36E93" w:rsidRPr="00372B8B" w:rsidP="008C3641" w14:paraId="31B9A75D" w14:textId="77777777">
      <w:pPr>
        <w:pStyle w:val="NormalWeb"/>
        <w:adjustRightInd w:val="0"/>
        <w:snapToGrid w:val="0"/>
        <w:spacing w:before="0" w:beforeAutospacing="0" w:after="0" w:afterAutospacing="0"/>
        <w:rPr>
          <w:sz w:val="22"/>
          <w:szCs w:val="22"/>
          <w:u w:val="single"/>
          <w:lang w:val="fi-FI"/>
        </w:rPr>
      </w:pPr>
    </w:p>
    <w:p w:rsidR="00C36E93" w:rsidRPr="00372B8B" w:rsidP="008C3641" w14:paraId="31B9A75E" w14:textId="77777777">
      <w:pPr>
        <w:pStyle w:val="NormalWeb"/>
        <w:adjustRightInd w:val="0"/>
        <w:snapToGrid w:val="0"/>
        <w:spacing w:before="0" w:beforeAutospacing="0" w:after="0" w:afterAutospacing="0"/>
        <w:rPr>
          <w:sz w:val="22"/>
          <w:szCs w:val="22"/>
          <w:lang w:val="fi-FI"/>
        </w:rPr>
      </w:pPr>
      <w:r w:rsidRPr="00372B8B">
        <w:rPr>
          <w:sz w:val="22"/>
          <w:szCs w:val="22"/>
          <w:bdr w:val="nil"/>
          <w:lang w:val="fi-FI"/>
        </w:rPr>
        <w:t>Buprenorfiinin aiheuttaman hengityslaman kumoutuminen voi olla epätäydellinen. Jos vaste ei ole riittävä, tulee hengitystä avustaa mekaanisesti.</w:t>
      </w:r>
    </w:p>
    <w:p w:rsidR="00C36E93" w:rsidRPr="00372B8B" w:rsidP="004A209A" w14:paraId="31B9A75F" w14:textId="77777777">
      <w:pPr>
        <w:adjustRightInd w:val="0"/>
        <w:snapToGrid w:val="0"/>
        <w:spacing w:line="240" w:lineRule="auto"/>
        <w:rPr>
          <w:noProof/>
          <w:szCs w:val="22"/>
          <w:lang w:val="fi-FI"/>
        </w:rPr>
      </w:pPr>
    </w:p>
    <w:p w:rsidR="00C36E93" w:rsidRPr="00372B8B" w:rsidP="00EA507B" w14:paraId="31B9A760" w14:textId="77777777">
      <w:pPr>
        <w:pStyle w:val="NormalWeb"/>
        <w:adjustRightInd w:val="0"/>
        <w:snapToGrid w:val="0"/>
        <w:spacing w:before="0" w:beforeAutospacing="0" w:after="0" w:afterAutospacing="0"/>
        <w:rPr>
          <w:sz w:val="22"/>
          <w:szCs w:val="22"/>
          <w:bdr w:val="nil"/>
          <w:lang w:val="fi-FI"/>
        </w:rPr>
      </w:pPr>
      <w:r w:rsidRPr="00372B8B">
        <w:rPr>
          <w:sz w:val="22"/>
          <w:szCs w:val="22"/>
          <w:bdr w:val="nil"/>
          <w:lang w:val="fi-FI"/>
        </w:rPr>
        <w:t>Potilailla, joiden nenän limakalvot ovat vahingoittuneet tai joilla on vika nenän väliseinämässä, naloksonin imeytyminen nenän kautta ja tehokkuus voivat olla muuttuneet.</w:t>
      </w:r>
    </w:p>
    <w:p w:rsidR="00C36E93" w:rsidRPr="00372B8B" w:rsidP="00EA507B" w14:paraId="31B9A761" w14:textId="77777777">
      <w:pPr>
        <w:pStyle w:val="NormalWeb"/>
        <w:adjustRightInd w:val="0"/>
        <w:snapToGrid w:val="0"/>
        <w:spacing w:before="0" w:beforeAutospacing="0" w:after="0" w:afterAutospacing="0"/>
        <w:rPr>
          <w:sz w:val="22"/>
          <w:szCs w:val="22"/>
          <w:bdr w:val="nil"/>
          <w:lang w:val="fi-FI"/>
        </w:rPr>
      </w:pPr>
    </w:p>
    <w:p w:rsidR="00C36E93" w:rsidRPr="00372B8B" w:rsidP="008C3641" w14:paraId="31B9A762" w14:textId="77777777">
      <w:pPr>
        <w:keepNext/>
        <w:keepLines/>
        <w:adjustRightInd w:val="0"/>
        <w:snapToGrid w:val="0"/>
        <w:spacing w:line="240" w:lineRule="auto"/>
        <w:rPr>
          <w:szCs w:val="22"/>
          <w:u w:val="single"/>
          <w:lang w:val="fi-FI"/>
        </w:rPr>
      </w:pPr>
      <w:r w:rsidRPr="00372B8B">
        <w:rPr>
          <w:szCs w:val="22"/>
          <w:u w:val="single"/>
          <w:bdr w:val="nil"/>
          <w:lang w:val="fi-FI"/>
        </w:rPr>
        <w:t>Pediatriset potilaat</w:t>
      </w:r>
    </w:p>
    <w:p w:rsidR="00C36E93" w:rsidRPr="00372B8B" w:rsidP="008C3641" w14:paraId="31B9A763" w14:textId="77777777">
      <w:pPr>
        <w:keepNext/>
        <w:keepLines/>
        <w:adjustRightInd w:val="0"/>
        <w:snapToGrid w:val="0"/>
        <w:spacing w:line="240" w:lineRule="auto"/>
        <w:rPr>
          <w:i/>
          <w:szCs w:val="22"/>
          <w:lang w:val="fi-FI"/>
        </w:rPr>
      </w:pPr>
    </w:p>
    <w:p w:rsidR="00C36E93" w:rsidRPr="00372B8B" w:rsidP="00DF532D" w14:paraId="31B9A764" w14:textId="77777777">
      <w:pPr>
        <w:pStyle w:val="NormalWeb"/>
        <w:adjustRightInd w:val="0"/>
        <w:snapToGrid w:val="0"/>
        <w:spacing w:before="0" w:beforeAutospacing="0" w:after="0" w:afterAutospacing="0"/>
        <w:rPr>
          <w:sz w:val="22"/>
          <w:szCs w:val="22"/>
          <w:lang w:val="fi-FI"/>
        </w:rPr>
      </w:pPr>
      <w:r w:rsidRPr="00372B8B">
        <w:rPr>
          <w:sz w:val="22"/>
          <w:szCs w:val="22"/>
          <w:bdr w:val="nil"/>
          <w:lang w:val="fi-FI"/>
        </w:rPr>
        <w:t xml:space="preserve">Opioidivieroitusoireet voivat olla vastasyntyneillä hengenvaarallisia, jos niitä ei tunnisteta eikä hoideta asianmukaisesti. Niihin voivat kuulua seuraavat oireet: kouristukset, epänormaalin voimakas itku ja yliaktiiviset refleksit. </w:t>
      </w:r>
    </w:p>
    <w:p w:rsidR="000A1204" w:rsidRPr="00DF532D" w:rsidP="000A1204" w14:paraId="34EF26BA" w14:textId="77777777">
      <w:pPr>
        <w:pStyle w:val="NormalWeb"/>
        <w:adjustRightInd w:val="0"/>
        <w:snapToGrid w:val="0"/>
        <w:spacing w:before="0" w:beforeAutospacing="0" w:after="0" w:afterAutospacing="0"/>
        <w:rPr>
          <w:noProof/>
          <w:sz w:val="22"/>
          <w:szCs w:val="22"/>
          <w:lang w:val="fi-FI"/>
        </w:rPr>
      </w:pPr>
    </w:p>
    <w:p w:rsidR="000A1204" w:rsidRPr="00DF532D" w:rsidP="00DF532D" w14:paraId="55AD6F35" w14:textId="77777777">
      <w:pPr>
        <w:pStyle w:val="NormalWeb"/>
        <w:keepLines/>
        <w:adjustRightInd w:val="0"/>
        <w:snapToGrid w:val="0"/>
        <w:spacing w:before="0" w:beforeAutospacing="0" w:after="0" w:afterAutospacing="0"/>
        <w:rPr>
          <w:noProof/>
          <w:sz w:val="22"/>
          <w:szCs w:val="22"/>
          <w:u w:val="single"/>
          <w:lang w:val="fi-FI"/>
        </w:rPr>
      </w:pPr>
      <w:r w:rsidRPr="00DF532D">
        <w:rPr>
          <w:noProof/>
          <w:sz w:val="22"/>
          <w:szCs w:val="22"/>
          <w:u w:val="single"/>
          <w:lang w:val="fi-FI"/>
        </w:rPr>
        <w:t>Apuaineet</w:t>
      </w:r>
    </w:p>
    <w:p w:rsidR="000A1204" w:rsidRPr="00DF532D" w:rsidP="00DF532D" w14:paraId="79902296" w14:textId="77777777">
      <w:pPr>
        <w:pStyle w:val="NormalWeb"/>
        <w:keepLines/>
        <w:adjustRightInd w:val="0"/>
        <w:snapToGrid w:val="0"/>
        <w:spacing w:before="0" w:beforeAutospacing="0" w:after="0" w:afterAutospacing="0"/>
        <w:rPr>
          <w:noProof/>
          <w:sz w:val="22"/>
          <w:szCs w:val="22"/>
          <w:lang w:val="fi-FI"/>
        </w:rPr>
      </w:pPr>
    </w:p>
    <w:p w:rsidR="000A1204" w:rsidRPr="00372B8B" w:rsidP="000A1204" w14:paraId="298BC8A2" w14:textId="4C86A551">
      <w:pPr>
        <w:tabs>
          <w:tab w:val="clear" w:pos="567"/>
        </w:tabs>
        <w:autoSpaceDE w:val="0"/>
        <w:autoSpaceDN w:val="0"/>
        <w:adjustRightInd w:val="0"/>
        <w:spacing w:line="240" w:lineRule="auto"/>
        <w:rPr>
          <w:rFonts w:eastAsia="SimSun"/>
          <w:szCs w:val="22"/>
          <w:lang w:val="fi-FI" w:eastAsia="zh-CN"/>
        </w:rPr>
      </w:pPr>
      <w:r w:rsidRPr="00372B8B">
        <w:rPr>
          <w:rFonts w:eastAsia="SimSun"/>
          <w:szCs w:val="22"/>
          <w:lang w:val="fi-FI" w:eastAsia="zh-CN"/>
        </w:rPr>
        <w:t xml:space="preserve">Tämä </w:t>
      </w:r>
      <w:r w:rsidRPr="00372B8B" w:rsidR="00857D91">
        <w:rPr>
          <w:rFonts w:eastAsia="SimSun"/>
          <w:szCs w:val="22"/>
          <w:lang w:val="fi-FI" w:eastAsia="zh-CN"/>
        </w:rPr>
        <w:t>lääkevalmiste</w:t>
      </w:r>
      <w:r w:rsidRPr="00372B8B">
        <w:rPr>
          <w:rFonts w:eastAsia="SimSun"/>
          <w:szCs w:val="22"/>
          <w:lang w:val="fi-FI" w:eastAsia="zh-CN"/>
        </w:rPr>
        <w:t xml:space="preserve"> sisältää alle 1</w:t>
      </w:r>
      <w:r w:rsidRPr="00372B8B" w:rsidR="009F05D6">
        <w:rPr>
          <w:rFonts w:eastAsia="SimSun"/>
          <w:szCs w:val="22"/>
          <w:lang w:val="fi-FI" w:eastAsia="zh-CN"/>
        </w:rPr>
        <w:t> </w:t>
      </w:r>
      <w:r w:rsidRPr="00372B8B">
        <w:rPr>
          <w:rFonts w:eastAsia="SimSun"/>
          <w:szCs w:val="22"/>
          <w:lang w:val="fi-FI" w:eastAsia="zh-CN"/>
        </w:rPr>
        <w:t>mmol natriumia (23</w:t>
      </w:r>
      <w:r w:rsidRPr="00372B8B" w:rsidR="009F05D6">
        <w:rPr>
          <w:rFonts w:eastAsia="SimSun"/>
          <w:szCs w:val="22"/>
          <w:lang w:val="fi-FI" w:eastAsia="zh-CN"/>
        </w:rPr>
        <w:t> </w:t>
      </w:r>
      <w:r w:rsidRPr="00372B8B">
        <w:rPr>
          <w:rFonts w:eastAsia="SimSun"/>
          <w:szCs w:val="22"/>
          <w:lang w:val="fi-FI" w:eastAsia="zh-CN"/>
        </w:rPr>
        <w:t>mg) per annos, eli sen voidaan sanoa olevan ”natriumiton”.</w:t>
      </w:r>
    </w:p>
    <w:p w:rsidR="00216214" w:rsidRPr="00372B8B" w:rsidP="00DF532D" w14:paraId="7D215016" w14:textId="77777777">
      <w:pPr>
        <w:tabs>
          <w:tab w:val="clear" w:pos="567"/>
        </w:tabs>
        <w:autoSpaceDE w:val="0"/>
        <w:autoSpaceDN w:val="0"/>
        <w:adjustRightInd w:val="0"/>
        <w:spacing w:line="240" w:lineRule="auto"/>
        <w:rPr>
          <w:noProof/>
          <w:szCs w:val="22"/>
          <w:lang w:val="fi-FI"/>
        </w:rPr>
      </w:pPr>
    </w:p>
    <w:p w:rsidR="00C36E93" w:rsidRPr="00372B8B" w:rsidP="00AA2187" w14:paraId="31B9A766" w14:textId="77777777">
      <w:pPr>
        <w:adjustRightInd w:val="0"/>
        <w:snapToGrid w:val="0"/>
        <w:spacing w:line="240" w:lineRule="auto"/>
        <w:ind w:left="567" w:hanging="567"/>
        <w:rPr>
          <w:noProof/>
          <w:szCs w:val="22"/>
          <w:lang w:val="fi-FI"/>
        </w:rPr>
      </w:pPr>
      <w:r w:rsidRPr="00372B8B">
        <w:rPr>
          <w:b/>
          <w:noProof/>
          <w:szCs w:val="22"/>
          <w:bdr w:val="nil"/>
          <w:lang w:val="fi-FI"/>
        </w:rPr>
        <w:t>4.5</w:t>
      </w:r>
      <w:r w:rsidRPr="00372B8B">
        <w:rPr>
          <w:b/>
          <w:noProof/>
          <w:szCs w:val="22"/>
          <w:bdr w:val="nil"/>
          <w:lang w:val="fi-FI"/>
        </w:rPr>
        <w:tab/>
        <w:t>Yhteisvaikutukset muiden lääkevalmisteiden kanssa sekä muut yhteisvaikutukset</w:t>
      </w:r>
    </w:p>
    <w:p w:rsidR="00C36E93" w:rsidRPr="00372B8B" w:rsidP="008C3641" w14:paraId="31B9A767" w14:textId="77777777">
      <w:pPr>
        <w:adjustRightInd w:val="0"/>
        <w:snapToGrid w:val="0"/>
        <w:spacing w:line="240" w:lineRule="auto"/>
        <w:rPr>
          <w:noProof/>
          <w:szCs w:val="22"/>
          <w:lang w:val="fi-FI"/>
        </w:rPr>
      </w:pPr>
    </w:p>
    <w:p w:rsidR="00C36E93" w:rsidRPr="00372B8B" w:rsidP="008C3641" w14:paraId="31B9A768" w14:textId="77777777">
      <w:pPr>
        <w:adjustRightInd w:val="0"/>
        <w:snapToGrid w:val="0"/>
        <w:spacing w:line="240" w:lineRule="auto"/>
        <w:rPr>
          <w:rStyle w:val="shorttext"/>
          <w:szCs w:val="22"/>
          <w:lang w:val="fi-FI"/>
        </w:rPr>
      </w:pPr>
      <w:r w:rsidRPr="00372B8B">
        <w:rPr>
          <w:szCs w:val="22"/>
          <w:lang w:val="fi-FI"/>
        </w:rPr>
        <w:t xml:space="preserve">Naloksoni aiheuttaa farmakologisen vaikutuksen, joka johtuu vuorovaikutuksesta opioidien ja opioidiagonistien kanssa. Kun sitä annetaan opioidiriippuvaisille potilaille, naloksoni voi aiheuttaa akuutteja vieroitusoireita joissakin yksilöissä. Hypertensiota, sydämen rytmihäiriöitä, </w:t>
      </w:r>
      <w:r w:rsidRPr="00372B8B">
        <w:rPr>
          <w:rStyle w:val="shorttext"/>
          <w:szCs w:val="22"/>
          <w:lang w:val="fi-FI"/>
        </w:rPr>
        <w:t>keuhkoedeema ja sydänkohtaus on kuvattu, tyypillisemmin, kun naloksonia on käytetty leikkauksen jälkeen (katso kohdat 4.4 ja 4.8).</w:t>
      </w:r>
    </w:p>
    <w:p w:rsidR="00C36E93" w:rsidRPr="00372B8B" w:rsidP="008C3641" w14:paraId="31B9A769" w14:textId="77777777">
      <w:pPr>
        <w:adjustRightInd w:val="0"/>
        <w:snapToGrid w:val="0"/>
        <w:spacing w:line="240" w:lineRule="auto"/>
        <w:rPr>
          <w:rStyle w:val="shorttext"/>
          <w:szCs w:val="22"/>
          <w:lang w:val="fi-FI"/>
        </w:rPr>
      </w:pPr>
    </w:p>
    <w:p w:rsidR="00C36E93" w:rsidRPr="00372B8B" w:rsidP="008C3641" w14:paraId="31B9A76A" w14:textId="77777777">
      <w:pPr>
        <w:adjustRightInd w:val="0"/>
        <w:snapToGrid w:val="0"/>
        <w:spacing w:line="240" w:lineRule="auto"/>
        <w:rPr>
          <w:rStyle w:val="shorttext"/>
          <w:szCs w:val="22"/>
          <w:lang w:val="fi-FI"/>
        </w:rPr>
      </w:pPr>
      <w:r w:rsidRPr="00372B8B">
        <w:rPr>
          <w:rStyle w:val="shorttext"/>
          <w:szCs w:val="22"/>
          <w:lang w:val="fi-FI"/>
        </w:rPr>
        <w:t>Nyxoid-valmisteen antaminen voi vähentää pääosin kivunlievityksessä käytettyjen opioidien kipua lievittävää vaikutusta johtuen sen antagonistisista ominaisuuksista (katso kohta 4.4).</w:t>
      </w:r>
    </w:p>
    <w:p w:rsidR="00C36E93" w:rsidRPr="00372B8B" w:rsidP="008C3641" w14:paraId="31B9A76B" w14:textId="77777777">
      <w:pPr>
        <w:adjustRightInd w:val="0"/>
        <w:snapToGrid w:val="0"/>
        <w:spacing w:line="240" w:lineRule="auto"/>
        <w:rPr>
          <w:rStyle w:val="shorttext"/>
          <w:szCs w:val="22"/>
          <w:lang w:val="fi-FI"/>
        </w:rPr>
      </w:pPr>
    </w:p>
    <w:p w:rsidR="00C36E93" w:rsidRPr="00372B8B" w:rsidP="008C3641" w14:paraId="31B9A76C" w14:textId="77777777">
      <w:pPr>
        <w:adjustRightInd w:val="0"/>
        <w:snapToGrid w:val="0"/>
        <w:spacing w:line="240" w:lineRule="auto"/>
        <w:rPr>
          <w:szCs w:val="22"/>
          <w:lang w:val="fi-FI"/>
        </w:rPr>
      </w:pPr>
      <w:r w:rsidRPr="00372B8B">
        <w:rPr>
          <w:szCs w:val="22"/>
          <w:lang w:val="fi-FI"/>
        </w:rPr>
        <w:t>Kun naloksonia annetaan potilaille, jotka ovat saaneet kivun lievitykseen buprenofriinia, täysi kivun lievitys voi palata. Tämän oletetaan johtuvan buprenofriinin kaarenmuotoisesta annosvasteesta, jossa kipua lievittävä vaikutus vähenee suurilla annoksilla. Buprenorfiinin aiheuttaman hengityslaman korjaantuminen on kuitenkin rajattua.</w:t>
      </w:r>
    </w:p>
    <w:p w:rsidR="00C36E93" w:rsidRPr="00372B8B" w:rsidP="008C3641" w14:paraId="31B9A76D" w14:textId="77777777">
      <w:pPr>
        <w:adjustRightInd w:val="0"/>
        <w:snapToGrid w:val="0"/>
        <w:spacing w:line="240" w:lineRule="auto"/>
        <w:rPr>
          <w:szCs w:val="22"/>
          <w:lang w:val="fi-FI"/>
        </w:rPr>
      </w:pPr>
    </w:p>
    <w:p w:rsidR="00C36E93" w:rsidRPr="00372B8B" w:rsidP="00AA2187" w14:paraId="31B9A76E" w14:textId="77777777">
      <w:pPr>
        <w:adjustRightInd w:val="0"/>
        <w:snapToGrid w:val="0"/>
        <w:spacing w:line="240" w:lineRule="auto"/>
        <w:ind w:left="567" w:hanging="567"/>
        <w:rPr>
          <w:noProof/>
          <w:szCs w:val="22"/>
          <w:lang w:val="fi-FI"/>
        </w:rPr>
      </w:pPr>
      <w:r w:rsidRPr="00372B8B">
        <w:rPr>
          <w:b/>
          <w:noProof/>
          <w:szCs w:val="22"/>
          <w:bdr w:val="nil"/>
          <w:lang w:val="fi-FI"/>
        </w:rPr>
        <w:t>4.6</w:t>
      </w:r>
      <w:r w:rsidRPr="00372B8B">
        <w:rPr>
          <w:b/>
          <w:noProof/>
          <w:szCs w:val="22"/>
          <w:bdr w:val="nil"/>
          <w:lang w:val="fi-FI"/>
        </w:rPr>
        <w:tab/>
        <w:t>Hedelmällisyys, raskaus ja imetys</w:t>
      </w:r>
    </w:p>
    <w:p w:rsidR="00C36E93" w:rsidRPr="00372B8B" w:rsidP="008C3641" w14:paraId="31B9A76F" w14:textId="77777777">
      <w:pPr>
        <w:adjustRightInd w:val="0"/>
        <w:snapToGrid w:val="0"/>
        <w:spacing w:line="240" w:lineRule="auto"/>
        <w:rPr>
          <w:noProof/>
          <w:szCs w:val="22"/>
          <w:lang w:val="fi-FI"/>
        </w:rPr>
      </w:pPr>
    </w:p>
    <w:p w:rsidR="00C36E93" w:rsidRPr="00372B8B" w:rsidP="008C3641" w14:paraId="31B9A770" w14:textId="77777777">
      <w:pPr>
        <w:adjustRightInd w:val="0"/>
        <w:snapToGrid w:val="0"/>
        <w:spacing w:line="240" w:lineRule="auto"/>
        <w:rPr>
          <w:noProof/>
          <w:szCs w:val="22"/>
          <w:u w:val="single"/>
          <w:lang w:val="fi-FI"/>
        </w:rPr>
      </w:pPr>
      <w:r w:rsidRPr="00372B8B">
        <w:rPr>
          <w:noProof/>
          <w:szCs w:val="22"/>
          <w:u w:val="single"/>
          <w:bdr w:val="nil"/>
          <w:lang w:val="fi-FI"/>
        </w:rPr>
        <w:t>Raskaus</w:t>
      </w:r>
    </w:p>
    <w:p w:rsidR="00C36E93" w:rsidRPr="00372B8B" w:rsidP="008C3641" w14:paraId="31B9A771" w14:textId="77777777">
      <w:pPr>
        <w:adjustRightInd w:val="0"/>
        <w:snapToGrid w:val="0"/>
        <w:spacing w:line="240" w:lineRule="auto"/>
        <w:rPr>
          <w:noProof/>
          <w:szCs w:val="22"/>
          <w:lang w:val="fi-FI"/>
        </w:rPr>
      </w:pPr>
    </w:p>
    <w:p w:rsidR="00C36E93" w:rsidRPr="00372B8B" w:rsidP="008C3641" w14:paraId="31B9A772" w14:textId="77777777">
      <w:pPr>
        <w:adjustRightInd w:val="0"/>
        <w:snapToGrid w:val="0"/>
        <w:spacing w:line="240" w:lineRule="auto"/>
        <w:rPr>
          <w:szCs w:val="22"/>
          <w:bdr w:val="nil"/>
          <w:lang w:val="fi-FI"/>
        </w:rPr>
      </w:pPr>
      <w:r w:rsidRPr="00372B8B">
        <w:rPr>
          <w:szCs w:val="22"/>
          <w:bdr w:val="nil"/>
          <w:lang w:val="fi-FI"/>
        </w:rPr>
        <w:t>Ei ole olemassa riittävästi tietoa naloksonin käytöstä raskaana oleville naisille. Eläinkokeissa on havaittu lisääntymistoksisuutta ainoastaan emolle kuolettavilla annoksilla (ks. kohta 5.3). Mahdollista riskiä ihmiselle ei tunneta. Nyxoid-valmistetta ei tule käyttää raskauden aikana, ellei naisen kliininen tila vaadi hoitoa naloksonilla.</w:t>
      </w:r>
    </w:p>
    <w:p w:rsidR="00C36E93" w:rsidRPr="00372B8B" w:rsidP="008C3641" w14:paraId="31B9A773" w14:textId="77777777">
      <w:pPr>
        <w:adjustRightInd w:val="0"/>
        <w:snapToGrid w:val="0"/>
        <w:spacing w:line="240" w:lineRule="auto"/>
        <w:rPr>
          <w:szCs w:val="22"/>
          <w:bdr w:val="nil"/>
          <w:lang w:val="fi-FI"/>
        </w:rPr>
      </w:pPr>
    </w:p>
    <w:p w:rsidR="00C36E93" w:rsidRPr="00372B8B" w:rsidP="008C3641" w14:paraId="31B9A774" w14:textId="77777777">
      <w:pPr>
        <w:adjustRightInd w:val="0"/>
        <w:snapToGrid w:val="0"/>
        <w:spacing w:line="240" w:lineRule="auto"/>
        <w:rPr>
          <w:szCs w:val="22"/>
          <w:lang w:val="fi-FI"/>
        </w:rPr>
      </w:pPr>
      <w:r w:rsidRPr="00372B8B">
        <w:rPr>
          <w:szCs w:val="22"/>
          <w:lang w:val="fi-FI"/>
        </w:rPr>
        <w:t>Nyxoid-hoitoa saaneilla naisilla sikiötä tulee seurata vaaratilanteen merkkien varalta.</w:t>
      </w:r>
    </w:p>
    <w:p w:rsidR="00C36E93" w:rsidRPr="00372B8B" w:rsidP="008C3641" w14:paraId="31B9A775" w14:textId="77777777">
      <w:pPr>
        <w:adjustRightInd w:val="0"/>
        <w:snapToGrid w:val="0"/>
        <w:spacing w:line="240" w:lineRule="auto"/>
        <w:rPr>
          <w:szCs w:val="22"/>
          <w:lang w:val="fi-FI"/>
        </w:rPr>
      </w:pPr>
    </w:p>
    <w:p w:rsidR="00C36E93" w:rsidRPr="00372B8B" w:rsidP="008C3641" w14:paraId="31B9A776" w14:textId="77777777">
      <w:pPr>
        <w:adjustRightInd w:val="0"/>
        <w:snapToGrid w:val="0"/>
        <w:spacing w:line="240" w:lineRule="auto"/>
        <w:rPr>
          <w:szCs w:val="22"/>
          <w:lang w:val="fi-FI"/>
        </w:rPr>
      </w:pPr>
      <w:r w:rsidRPr="00372B8B">
        <w:rPr>
          <w:szCs w:val="22"/>
          <w:bdr w:val="nil"/>
          <w:lang w:val="fi-FI"/>
        </w:rPr>
        <w:t>​Naloksonin anto opioidiriippuvaisille raskaana oleville naisille</w:t>
      </w:r>
      <w:r w:rsidRPr="00372B8B">
        <w:rPr>
          <w:b/>
          <w:i/>
          <w:szCs w:val="22"/>
          <w:bdr w:val="nil"/>
          <w:lang w:val="fi-FI"/>
        </w:rPr>
        <w:t xml:space="preserve"> </w:t>
      </w:r>
      <w:r w:rsidRPr="00372B8B">
        <w:rPr>
          <w:szCs w:val="22"/>
          <w:bdr w:val="nil"/>
          <w:lang w:val="fi-FI"/>
        </w:rPr>
        <w:t>voi aiheuttaa vieroitusoireita vastasyntyneille (ks. kohta 4.4).</w:t>
      </w:r>
    </w:p>
    <w:p w:rsidR="00C36E93" w:rsidRPr="00372B8B" w:rsidP="008C3641" w14:paraId="31B9A777" w14:textId="77777777">
      <w:pPr>
        <w:adjustRightInd w:val="0"/>
        <w:snapToGrid w:val="0"/>
        <w:spacing w:line="240" w:lineRule="auto"/>
        <w:rPr>
          <w:noProof/>
          <w:szCs w:val="22"/>
          <w:u w:val="single"/>
          <w:lang w:val="fi-FI"/>
        </w:rPr>
      </w:pPr>
    </w:p>
    <w:p w:rsidR="00C36E93" w:rsidRPr="00372B8B" w:rsidP="008C3641" w14:paraId="31B9A778" w14:textId="77777777">
      <w:pPr>
        <w:adjustRightInd w:val="0"/>
        <w:snapToGrid w:val="0"/>
        <w:spacing w:line="240" w:lineRule="auto"/>
        <w:rPr>
          <w:noProof/>
          <w:szCs w:val="22"/>
          <w:u w:val="single"/>
          <w:lang w:val="fi-FI"/>
        </w:rPr>
      </w:pPr>
      <w:r w:rsidRPr="00372B8B">
        <w:rPr>
          <w:noProof/>
          <w:szCs w:val="22"/>
          <w:u w:val="single"/>
          <w:bdr w:val="nil"/>
          <w:lang w:val="fi-FI"/>
        </w:rPr>
        <w:t xml:space="preserve">Imetys </w:t>
      </w:r>
    </w:p>
    <w:p w:rsidR="00C36E93" w:rsidRPr="00372B8B" w:rsidP="008C3641" w14:paraId="31B9A779" w14:textId="77777777">
      <w:pPr>
        <w:adjustRightInd w:val="0"/>
        <w:snapToGrid w:val="0"/>
        <w:spacing w:line="240" w:lineRule="auto"/>
        <w:rPr>
          <w:noProof/>
          <w:szCs w:val="22"/>
          <w:lang w:val="fi-FI"/>
        </w:rPr>
      </w:pPr>
    </w:p>
    <w:p w:rsidR="00C36E93" w:rsidRPr="00372B8B" w:rsidP="008C3641" w14:paraId="31B9A77A" w14:textId="77777777">
      <w:pPr>
        <w:adjustRightInd w:val="0"/>
        <w:snapToGrid w:val="0"/>
        <w:spacing w:line="240" w:lineRule="auto"/>
        <w:rPr>
          <w:noProof/>
          <w:szCs w:val="22"/>
          <w:u w:val="single"/>
          <w:lang w:val="fi-FI"/>
        </w:rPr>
      </w:pPr>
      <w:r w:rsidRPr="00372B8B">
        <w:rPr>
          <w:szCs w:val="22"/>
          <w:bdr w:val="nil"/>
          <w:lang w:val="fi-FI"/>
        </w:rPr>
        <w:t>Ei tiedetä, erittyykö naloksoni ihmisen rintamaitoon, eikä ole selvitetty, vaikuttaako se rintaruokittuihin vastasyntyneisiin. Koska naloksonin biologinen hyötyosuus suun kautta otettaessa on mitätön, sen mahdollinen vaikutus rintaruokittuun vastasyntyneeseen on merkityksetön. Varovaisuutta on noudatettava annettaessa naloksonia imettävälle äidille, mutta imetyksen keskeyttäminen ei ole tarpeen. Nyxoid-valmisteella hoidettujen, imettävien äitien lapsia tulee seurata uneliaisuuden tai ärtyvyyden varalta.</w:t>
      </w:r>
    </w:p>
    <w:p w:rsidR="00C36E93" w:rsidRPr="00372B8B" w:rsidP="008C3641" w14:paraId="31B9A77B" w14:textId="77777777">
      <w:pPr>
        <w:adjustRightInd w:val="0"/>
        <w:snapToGrid w:val="0"/>
        <w:spacing w:line="240" w:lineRule="auto"/>
        <w:rPr>
          <w:noProof/>
          <w:szCs w:val="22"/>
          <w:u w:val="single"/>
          <w:lang w:val="fi-FI"/>
        </w:rPr>
      </w:pPr>
    </w:p>
    <w:p w:rsidR="00C36E93" w:rsidRPr="00372B8B" w:rsidP="008C3641" w14:paraId="31B9A77C" w14:textId="77777777">
      <w:pPr>
        <w:adjustRightInd w:val="0"/>
        <w:snapToGrid w:val="0"/>
        <w:spacing w:line="240" w:lineRule="auto"/>
        <w:rPr>
          <w:noProof/>
          <w:szCs w:val="22"/>
          <w:u w:val="single"/>
          <w:lang w:val="fi-FI"/>
        </w:rPr>
      </w:pPr>
      <w:r w:rsidRPr="00372B8B">
        <w:rPr>
          <w:noProof/>
          <w:szCs w:val="22"/>
          <w:u w:val="single"/>
          <w:bdr w:val="nil"/>
          <w:lang w:val="fi-FI"/>
        </w:rPr>
        <w:t>Hedelmällisyys</w:t>
      </w:r>
    </w:p>
    <w:p w:rsidR="00C36E93" w:rsidRPr="00372B8B" w:rsidP="008C3641" w14:paraId="31B9A77D" w14:textId="77777777">
      <w:pPr>
        <w:adjustRightInd w:val="0"/>
        <w:snapToGrid w:val="0"/>
        <w:spacing w:line="240" w:lineRule="auto"/>
        <w:rPr>
          <w:noProof/>
          <w:szCs w:val="22"/>
          <w:u w:val="single"/>
          <w:lang w:val="fi-FI"/>
        </w:rPr>
      </w:pPr>
    </w:p>
    <w:p w:rsidR="00C36E93" w:rsidRPr="00372B8B" w:rsidP="008C3641" w14:paraId="31B9A77E" w14:textId="77777777">
      <w:pPr>
        <w:adjustRightInd w:val="0"/>
        <w:snapToGrid w:val="0"/>
        <w:spacing w:line="240" w:lineRule="auto"/>
        <w:rPr>
          <w:noProof/>
          <w:szCs w:val="22"/>
          <w:lang w:val="fi-FI"/>
        </w:rPr>
      </w:pPr>
      <w:r w:rsidRPr="00372B8B">
        <w:rPr>
          <w:noProof/>
          <w:szCs w:val="22"/>
          <w:bdr w:val="nil"/>
          <w:lang w:val="fi-FI"/>
        </w:rPr>
        <w:t xml:space="preserve">Ei ole saatavilla kliinistä tietoa naloksonin vaikutuksista hedelmällisyyteen. Rotilla tehdyissä tutkimuksissa ei kuitenkaan ole todettu vaikutuksia hedelmällisyyteen (ks. kohta 5.3). </w:t>
      </w:r>
    </w:p>
    <w:p w:rsidR="00C36E93" w:rsidRPr="00372B8B" w:rsidP="008C3641" w14:paraId="31B9A77F" w14:textId="77777777">
      <w:pPr>
        <w:adjustRightInd w:val="0"/>
        <w:snapToGrid w:val="0"/>
        <w:spacing w:line="240" w:lineRule="auto"/>
        <w:rPr>
          <w:noProof/>
          <w:szCs w:val="22"/>
          <w:lang w:val="fi-FI"/>
        </w:rPr>
      </w:pPr>
    </w:p>
    <w:p w:rsidR="00C36E93" w:rsidRPr="00372B8B" w:rsidP="00DF532D" w14:paraId="31B9A780" w14:textId="2F2561FF">
      <w:pPr>
        <w:keepNext/>
        <w:keepLines/>
        <w:adjustRightInd w:val="0"/>
        <w:snapToGrid w:val="0"/>
        <w:spacing w:line="240" w:lineRule="auto"/>
        <w:ind w:left="567" w:hanging="567"/>
        <w:rPr>
          <w:noProof/>
          <w:szCs w:val="22"/>
          <w:lang w:val="fi-FI"/>
        </w:rPr>
      </w:pPr>
      <w:r w:rsidRPr="00372B8B">
        <w:rPr>
          <w:b/>
          <w:noProof/>
          <w:szCs w:val="22"/>
          <w:bdr w:val="nil"/>
          <w:lang w:val="fi-FI"/>
        </w:rPr>
        <w:t>4.7</w:t>
      </w:r>
      <w:r w:rsidRPr="00372B8B">
        <w:rPr>
          <w:b/>
          <w:noProof/>
          <w:szCs w:val="22"/>
          <w:bdr w:val="nil"/>
          <w:lang w:val="fi-FI"/>
        </w:rPr>
        <w:tab/>
        <w:t>Vaikutus ajokykyyn ja koneidenkäyttökykyyn</w:t>
      </w:r>
    </w:p>
    <w:p w:rsidR="00C36E93" w:rsidRPr="00372B8B" w:rsidP="00DF532D" w14:paraId="31B9A781" w14:textId="77777777">
      <w:pPr>
        <w:keepNext/>
        <w:keepLines/>
        <w:adjustRightInd w:val="0"/>
        <w:snapToGrid w:val="0"/>
        <w:spacing w:line="240" w:lineRule="auto"/>
        <w:rPr>
          <w:noProof/>
          <w:szCs w:val="22"/>
          <w:lang w:val="fi-FI"/>
        </w:rPr>
      </w:pPr>
    </w:p>
    <w:p w:rsidR="00C36E93" w:rsidRPr="00372B8B" w:rsidP="008C3641" w14:paraId="31B9A782" w14:textId="77777777">
      <w:pPr>
        <w:adjustRightInd w:val="0"/>
        <w:snapToGrid w:val="0"/>
        <w:spacing w:line="240" w:lineRule="auto"/>
        <w:rPr>
          <w:noProof/>
          <w:szCs w:val="22"/>
          <w:lang w:val="fi-FI"/>
        </w:rPr>
      </w:pPr>
      <w:r w:rsidRPr="00372B8B">
        <w:rPr>
          <w:noProof/>
          <w:szCs w:val="22"/>
          <w:bdr w:val="nil"/>
          <w:lang w:val="fi-FI"/>
        </w:rPr>
        <w:t>Potilaita, jotka ovat saaneet naloksonia opioidien vaikutusten kumoamiseksi, on varoitettava ajamasta, käyttämästä koneita ja osallistumasta muuhun fyysistä tai henkistä ponnistelua vaativaan toimintaan, vähintään 24 tuntiin, sillä opioidien vaikutukset saattavat palautua.</w:t>
      </w:r>
    </w:p>
    <w:p w:rsidR="00C36E93" w:rsidRPr="00372B8B" w:rsidP="008C3641" w14:paraId="31B9A783" w14:textId="77777777">
      <w:pPr>
        <w:adjustRightInd w:val="0"/>
        <w:snapToGrid w:val="0"/>
        <w:spacing w:line="240" w:lineRule="auto"/>
        <w:rPr>
          <w:noProof/>
          <w:szCs w:val="22"/>
          <w:lang w:val="fi-FI"/>
        </w:rPr>
      </w:pPr>
    </w:p>
    <w:p w:rsidR="00C36E93" w:rsidRPr="00372B8B" w:rsidP="00AA2187" w14:paraId="31B9A784" w14:textId="77777777">
      <w:pPr>
        <w:adjustRightInd w:val="0"/>
        <w:snapToGrid w:val="0"/>
        <w:spacing w:line="240" w:lineRule="auto"/>
        <w:ind w:left="567" w:hanging="567"/>
        <w:rPr>
          <w:b/>
          <w:noProof/>
          <w:szCs w:val="22"/>
          <w:lang w:val="fi-FI"/>
        </w:rPr>
      </w:pPr>
      <w:r w:rsidRPr="00372B8B">
        <w:rPr>
          <w:b/>
          <w:noProof/>
          <w:szCs w:val="22"/>
          <w:bdr w:val="nil"/>
          <w:lang w:val="fi-FI"/>
        </w:rPr>
        <w:t>4.8</w:t>
      </w:r>
      <w:r w:rsidRPr="00372B8B">
        <w:rPr>
          <w:b/>
          <w:noProof/>
          <w:szCs w:val="22"/>
          <w:bdr w:val="nil"/>
          <w:lang w:val="fi-FI"/>
        </w:rPr>
        <w:tab/>
        <w:t>Haittavaikutukset</w:t>
      </w:r>
    </w:p>
    <w:p w:rsidR="00C36E93" w:rsidRPr="00372B8B" w:rsidP="008C3641" w14:paraId="31B9A785" w14:textId="77777777">
      <w:pPr>
        <w:keepNext/>
        <w:keepLines/>
        <w:autoSpaceDE w:val="0"/>
        <w:autoSpaceDN w:val="0"/>
        <w:adjustRightInd w:val="0"/>
        <w:snapToGrid w:val="0"/>
        <w:spacing w:line="240" w:lineRule="auto"/>
        <w:jc w:val="both"/>
        <w:rPr>
          <w:noProof/>
          <w:szCs w:val="22"/>
          <w:lang w:val="fi-FI"/>
        </w:rPr>
      </w:pPr>
    </w:p>
    <w:p w:rsidR="00C36E93" w:rsidRPr="00372B8B" w:rsidP="008C3641" w14:paraId="31B9A786" w14:textId="77777777">
      <w:pPr>
        <w:keepNext/>
        <w:keepLines/>
        <w:adjustRightInd w:val="0"/>
        <w:snapToGrid w:val="0"/>
        <w:spacing w:line="240" w:lineRule="auto"/>
        <w:rPr>
          <w:szCs w:val="22"/>
          <w:u w:val="single"/>
          <w:lang w:val="fi-FI"/>
        </w:rPr>
      </w:pPr>
      <w:r w:rsidRPr="00372B8B">
        <w:rPr>
          <w:szCs w:val="22"/>
          <w:u w:val="single"/>
          <w:bdr w:val="nil"/>
          <w:lang w:val="fi-FI"/>
        </w:rPr>
        <w:t>Turvallisuusprofiilin yhteenveto</w:t>
      </w:r>
    </w:p>
    <w:p w:rsidR="00C36E93" w:rsidRPr="00372B8B" w:rsidP="008C3641" w14:paraId="31B9A787" w14:textId="77777777">
      <w:pPr>
        <w:keepNext/>
        <w:keepLines/>
        <w:adjustRightInd w:val="0"/>
        <w:snapToGrid w:val="0"/>
        <w:spacing w:line="240" w:lineRule="auto"/>
        <w:rPr>
          <w:szCs w:val="22"/>
          <w:u w:val="single"/>
          <w:lang w:val="fi-FI"/>
        </w:rPr>
      </w:pPr>
    </w:p>
    <w:p w:rsidR="00C36E93" w:rsidRPr="00372B8B" w:rsidP="00AA2187" w14:paraId="31B9A788" w14:textId="77777777">
      <w:pPr>
        <w:adjustRightInd w:val="0"/>
        <w:snapToGrid w:val="0"/>
        <w:spacing w:line="240" w:lineRule="auto"/>
        <w:rPr>
          <w:noProof/>
          <w:szCs w:val="22"/>
          <w:lang w:val="fi-FI"/>
        </w:rPr>
      </w:pPr>
      <w:r w:rsidRPr="00372B8B">
        <w:rPr>
          <w:noProof/>
          <w:szCs w:val="22"/>
          <w:bdr w:val="nil"/>
          <w:lang w:val="fi-FI"/>
        </w:rPr>
        <w:t xml:space="preserve">Yleisin naloksonin käyttöön liittyvä haittavaikutus on pahoinvointi (esiintymistiheys hyvin yleinen). Naloksonia käytettäessä on odotettavissa tyypillisiä opioidivieroitusoireita, joita voi esiintyä, kun opioidien vaikutus yhtäkkiä kumotaan niistä fyysisesti riippuvaisilla henkilöillä. </w:t>
      </w:r>
    </w:p>
    <w:p w:rsidR="00C36E93" w:rsidRPr="00372B8B" w:rsidP="00AA2187" w14:paraId="31B9A789" w14:textId="77777777">
      <w:pPr>
        <w:adjustRightInd w:val="0"/>
        <w:snapToGrid w:val="0"/>
        <w:spacing w:line="240" w:lineRule="auto"/>
        <w:ind w:left="567" w:hanging="567"/>
        <w:rPr>
          <w:noProof/>
          <w:szCs w:val="22"/>
          <w:lang w:val="fi-FI"/>
        </w:rPr>
      </w:pPr>
    </w:p>
    <w:p w:rsidR="00C36E93" w:rsidRPr="00372B8B" w:rsidP="008C3641" w14:paraId="31B9A78A" w14:textId="77777777">
      <w:pPr>
        <w:adjustRightInd w:val="0"/>
        <w:snapToGrid w:val="0"/>
        <w:spacing w:line="240" w:lineRule="auto"/>
        <w:rPr>
          <w:szCs w:val="22"/>
          <w:lang w:val="fi-FI"/>
        </w:rPr>
      </w:pPr>
      <w:r w:rsidRPr="00372B8B">
        <w:rPr>
          <w:szCs w:val="22"/>
          <w:u w:val="single"/>
          <w:bdr w:val="nil"/>
          <w:lang w:val="fi-FI"/>
        </w:rPr>
        <w:t>Haittavaikutustaulukko</w:t>
      </w:r>
      <w:r w:rsidRPr="00372B8B">
        <w:rPr>
          <w:szCs w:val="22"/>
          <w:bdr w:val="nil"/>
          <w:lang w:val="fi-FI"/>
        </w:rPr>
        <w:t xml:space="preserve"> </w:t>
      </w:r>
    </w:p>
    <w:p w:rsidR="00C36E93" w:rsidRPr="00372B8B" w:rsidP="008C3641" w14:paraId="31B9A78B" w14:textId="77777777">
      <w:pPr>
        <w:adjustRightInd w:val="0"/>
        <w:snapToGrid w:val="0"/>
        <w:spacing w:line="240" w:lineRule="auto"/>
        <w:rPr>
          <w:szCs w:val="22"/>
          <w:lang w:val="fi-FI"/>
        </w:rPr>
      </w:pPr>
    </w:p>
    <w:p w:rsidR="00C36E93" w:rsidRPr="00372B8B" w:rsidP="008C3641" w14:paraId="31B9A78C" w14:textId="77777777">
      <w:pPr>
        <w:adjustRightInd w:val="0"/>
        <w:snapToGrid w:val="0"/>
        <w:spacing w:line="240" w:lineRule="auto"/>
        <w:rPr>
          <w:szCs w:val="22"/>
          <w:bdr w:val="nil"/>
          <w:lang w:val="fi-FI"/>
        </w:rPr>
      </w:pPr>
      <w:r w:rsidRPr="00372B8B">
        <w:rPr>
          <w:szCs w:val="22"/>
          <w:bdr w:val="nil"/>
          <w:lang w:val="fi-FI"/>
        </w:rPr>
        <w:t xml:space="preserve">Kliinisten tutkimusten ja markkinoille tulon jälkeisen kokemuksen perusteella Nyxoid-valmisteeseen ja/tai muihin naloksonia sisältäviin lääkevalmisteisiin on ilmoitettu liittyvän seuraavia haittavaikutuksia. Haittavaikutukset on luokiteltu alla elinjärjestelmän ja esiintymistiheyden mukaan. </w:t>
      </w:r>
    </w:p>
    <w:p w:rsidR="00C36E93" w:rsidRPr="00372B8B" w:rsidP="008C3641" w14:paraId="31B9A78D" w14:textId="77777777">
      <w:pPr>
        <w:adjustRightInd w:val="0"/>
        <w:snapToGrid w:val="0"/>
        <w:spacing w:line="240" w:lineRule="auto"/>
        <w:rPr>
          <w:szCs w:val="22"/>
          <w:bdr w:val="nil"/>
          <w:lang w:val="fi-FI"/>
        </w:rPr>
      </w:pPr>
    </w:p>
    <w:p w:rsidR="00C36E93" w:rsidRPr="00372B8B" w:rsidP="008C3641" w14:paraId="31B9A78E" w14:textId="5CEB4238">
      <w:pPr>
        <w:adjustRightInd w:val="0"/>
        <w:snapToGrid w:val="0"/>
        <w:spacing w:line="240" w:lineRule="auto"/>
        <w:rPr>
          <w:szCs w:val="22"/>
          <w:bdr w:val="nil"/>
          <w:lang w:val="fi-FI"/>
        </w:rPr>
      </w:pPr>
      <w:r w:rsidRPr="00372B8B">
        <w:rPr>
          <w:szCs w:val="22"/>
          <w:bdr w:val="nil"/>
          <w:lang w:val="fi-FI"/>
        </w:rPr>
        <w:t>Esiintymistiheysluokitus on määritelty niille haittavaikutuksille, joilla katsotaan olevan ainakin mahdollinen syy-yhteys naloksoniin. Yleisyyden määritelmät ovat seuraavat: hyvin yleinen (≥ 1/10); yleinen: (≥ 1/100, &lt; 1/10); melko harvinainen: (≥ 1/1 000, &lt; 1/100); harvinainen: (≥ 1/10 000, &lt; 1/1 000) hyvin harvinainen: (&lt; 1/10 000); tuntematon (koska saatavissa oleva tieto ei riitä arviointiin).</w:t>
      </w:r>
    </w:p>
    <w:p w:rsidR="009814D4" w:rsidRPr="00372B8B" w:rsidP="008C3641" w14:paraId="48584F43" w14:textId="77777777">
      <w:pPr>
        <w:adjustRightInd w:val="0"/>
        <w:snapToGrid w:val="0"/>
        <w:spacing w:line="240" w:lineRule="auto"/>
        <w:rPr>
          <w:szCs w:val="22"/>
          <w:lang w:val="fi-FI"/>
        </w:rPr>
      </w:pPr>
    </w:p>
    <w:p w:rsidR="00C36E93" w:rsidRPr="00372B8B" w:rsidP="008C3641" w14:paraId="31B9A791" w14:textId="77777777">
      <w:pPr>
        <w:tabs>
          <w:tab w:val="clear" w:pos="567"/>
        </w:tabs>
        <w:adjustRightInd w:val="0"/>
        <w:snapToGrid w:val="0"/>
        <w:spacing w:line="240" w:lineRule="auto"/>
        <w:rPr>
          <w:i/>
          <w:szCs w:val="22"/>
          <w:lang w:val="fi-FI"/>
        </w:rPr>
      </w:pPr>
      <w:r w:rsidRPr="00372B8B">
        <w:rPr>
          <w:i/>
          <w:szCs w:val="22"/>
          <w:bdr w:val="nil"/>
          <w:lang w:val="fi-FI"/>
        </w:rPr>
        <w:t xml:space="preserve">Immuunijärjestelmä </w:t>
      </w:r>
    </w:p>
    <w:p w:rsidR="00C36E93" w:rsidRPr="00372B8B" w:rsidP="008C3641" w14:paraId="31B9A792" w14:textId="77777777">
      <w:pPr>
        <w:adjustRightInd w:val="0"/>
        <w:snapToGrid w:val="0"/>
        <w:spacing w:line="240" w:lineRule="auto"/>
        <w:rPr>
          <w:szCs w:val="22"/>
          <w:lang w:val="fi-FI"/>
        </w:rPr>
      </w:pPr>
    </w:p>
    <w:p w:rsidR="00C36E93" w:rsidRPr="00372B8B" w:rsidP="008C3641" w14:paraId="31B9A793" w14:textId="77777777">
      <w:pPr>
        <w:tabs>
          <w:tab w:val="clear" w:pos="567"/>
          <w:tab w:val="left" w:pos="2835"/>
        </w:tabs>
        <w:adjustRightInd w:val="0"/>
        <w:snapToGrid w:val="0"/>
        <w:spacing w:line="240" w:lineRule="auto"/>
        <w:ind w:left="2835" w:hanging="2835"/>
        <w:rPr>
          <w:szCs w:val="22"/>
          <w:lang w:val="fi-FI"/>
        </w:rPr>
      </w:pPr>
      <w:r w:rsidRPr="00372B8B">
        <w:rPr>
          <w:szCs w:val="22"/>
          <w:bdr w:val="nil"/>
          <w:lang w:val="fi-FI"/>
        </w:rPr>
        <w:t>Hyvin harvinainen:</w:t>
      </w:r>
      <w:r w:rsidRPr="00372B8B" w:rsidR="003F5404">
        <w:rPr>
          <w:szCs w:val="22"/>
          <w:bdr w:val="nil"/>
          <w:lang w:val="fi-FI"/>
        </w:rPr>
        <w:tab/>
      </w:r>
      <w:r w:rsidRPr="00372B8B">
        <w:rPr>
          <w:szCs w:val="22"/>
          <w:bdr w:val="nil"/>
          <w:lang w:val="fi-FI"/>
        </w:rPr>
        <w:t>Yliherkkyys, anafylaktinen sokki</w:t>
      </w:r>
    </w:p>
    <w:p w:rsidR="00C36E93" w:rsidRPr="00372B8B" w:rsidP="008C3641" w14:paraId="31B9A794" w14:textId="77777777">
      <w:pPr>
        <w:tabs>
          <w:tab w:val="clear" w:pos="567"/>
          <w:tab w:val="left" w:pos="2835"/>
        </w:tabs>
        <w:adjustRightInd w:val="0"/>
        <w:snapToGrid w:val="0"/>
        <w:spacing w:line="240" w:lineRule="auto"/>
        <w:ind w:left="2835" w:hanging="2835"/>
        <w:rPr>
          <w:szCs w:val="22"/>
          <w:lang w:val="fi-FI"/>
        </w:rPr>
      </w:pPr>
    </w:p>
    <w:tbl>
      <w:tblPr>
        <w:tblW w:w="0" w:type="auto"/>
        <w:tblBorders>
          <w:top w:val="single" w:sz="4" w:space="0" w:color="auto"/>
        </w:tblBorders>
        <w:tblLook w:val="04A0"/>
      </w:tblPr>
      <w:tblGrid>
        <w:gridCol w:w="9071"/>
      </w:tblGrid>
      <w:tr w14:paraId="31B9A79A" w14:textId="77777777">
        <w:tblPrEx>
          <w:tblW w:w="0" w:type="auto"/>
          <w:tblBorders>
            <w:top w:val="single" w:sz="4" w:space="0" w:color="auto"/>
          </w:tblBorders>
          <w:tblLook w:val="04A0"/>
        </w:tblPrEx>
        <w:tc>
          <w:tcPr>
            <w:tcW w:w="9287" w:type="dxa"/>
            <w:shd w:val="clear" w:color="auto" w:fill="auto"/>
          </w:tcPr>
          <w:p w:rsidR="00C36E93" w:rsidRPr="00372B8B" w:rsidP="008C3641" w14:paraId="31B9A795" w14:textId="77777777">
            <w:pPr>
              <w:tabs>
                <w:tab w:val="clear" w:pos="567"/>
                <w:tab w:val="left" w:pos="2835"/>
              </w:tabs>
              <w:adjustRightInd w:val="0"/>
              <w:snapToGrid w:val="0"/>
              <w:spacing w:line="240" w:lineRule="auto"/>
              <w:ind w:left="2835" w:hanging="2835"/>
              <w:rPr>
                <w:i/>
                <w:szCs w:val="22"/>
                <w:lang w:val="fi-FI"/>
              </w:rPr>
            </w:pPr>
            <w:r w:rsidRPr="00372B8B">
              <w:rPr>
                <w:i/>
                <w:szCs w:val="22"/>
                <w:bdr w:val="nil"/>
                <w:lang w:val="fi-FI"/>
              </w:rPr>
              <w:t>Hermosto</w:t>
            </w:r>
          </w:p>
          <w:p w:rsidR="00C36E93" w:rsidRPr="00372B8B" w:rsidP="008C3641" w14:paraId="31B9A796" w14:textId="77777777">
            <w:pPr>
              <w:tabs>
                <w:tab w:val="clear" w:pos="567"/>
                <w:tab w:val="left" w:pos="2835"/>
              </w:tabs>
              <w:adjustRightInd w:val="0"/>
              <w:snapToGrid w:val="0"/>
              <w:spacing w:line="240" w:lineRule="auto"/>
              <w:ind w:left="2835" w:hanging="2835"/>
              <w:rPr>
                <w:szCs w:val="22"/>
                <w:lang w:val="fi-FI"/>
              </w:rPr>
            </w:pPr>
          </w:p>
          <w:p w:rsidR="00C36E93" w:rsidRPr="00372B8B" w:rsidP="008C3641" w14:paraId="31B9A797" w14:textId="77777777">
            <w:pPr>
              <w:tabs>
                <w:tab w:val="clear" w:pos="567"/>
                <w:tab w:val="left" w:pos="2835"/>
              </w:tabs>
              <w:adjustRightInd w:val="0"/>
              <w:snapToGrid w:val="0"/>
              <w:spacing w:line="240" w:lineRule="auto"/>
              <w:ind w:left="2835" w:hanging="2835"/>
              <w:rPr>
                <w:szCs w:val="22"/>
                <w:lang w:val="fi-FI"/>
              </w:rPr>
            </w:pPr>
            <w:r w:rsidRPr="00372B8B">
              <w:rPr>
                <w:szCs w:val="22"/>
                <w:bdr w:val="nil"/>
                <w:lang w:val="fi-FI"/>
              </w:rPr>
              <w:t>Yleinen</w:t>
            </w:r>
            <w:r w:rsidRPr="00372B8B" w:rsidR="003F5404">
              <w:rPr>
                <w:szCs w:val="22"/>
                <w:bdr w:val="nil"/>
                <w:lang w:val="fi-FI"/>
              </w:rPr>
              <w:tab/>
            </w:r>
            <w:r w:rsidRPr="00372B8B">
              <w:rPr>
                <w:szCs w:val="22"/>
                <w:bdr w:val="nil"/>
                <w:lang w:val="fi-FI"/>
              </w:rPr>
              <w:t>Heitehuimaus, päänsärky</w:t>
            </w:r>
          </w:p>
          <w:p w:rsidR="00C36E93" w:rsidRPr="00372B8B" w:rsidP="008C3641" w14:paraId="31B9A798" w14:textId="77777777">
            <w:pPr>
              <w:tabs>
                <w:tab w:val="clear" w:pos="567"/>
                <w:tab w:val="left" w:pos="2835"/>
              </w:tabs>
              <w:adjustRightInd w:val="0"/>
              <w:snapToGrid w:val="0"/>
              <w:spacing w:line="240" w:lineRule="auto"/>
              <w:ind w:left="2835" w:hanging="2835"/>
              <w:rPr>
                <w:szCs w:val="22"/>
                <w:lang w:val="fi-FI"/>
              </w:rPr>
            </w:pPr>
          </w:p>
          <w:p w:rsidR="00C36E93" w:rsidRPr="00372B8B" w:rsidP="008C3641" w14:paraId="31B9A799" w14:textId="77777777">
            <w:pPr>
              <w:tabs>
                <w:tab w:val="clear" w:pos="567"/>
                <w:tab w:val="left" w:pos="2835"/>
              </w:tabs>
              <w:adjustRightInd w:val="0"/>
              <w:snapToGrid w:val="0"/>
              <w:spacing w:line="240" w:lineRule="auto"/>
              <w:ind w:left="2835" w:hanging="2835"/>
              <w:rPr>
                <w:szCs w:val="22"/>
                <w:lang w:val="fi-FI"/>
              </w:rPr>
            </w:pPr>
            <w:r w:rsidRPr="00372B8B">
              <w:rPr>
                <w:szCs w:val="22"/>
                <w:bdr w:val="nil"/>
                <w:lang w:val="fi-FI"/>
              </w:rPr>
              <w:t>Melko harvinainen</w:t>
            </w:r>
            <w:r w:rsidRPr="00372B8B" w:rsidR="003F5404">
              <w:rPr>
                <w:szCs w:val="22"/>
                <w:bdr w:val="nil"/>
                <w:lang w:val="fi-FI"/>
              </w:rPr>
              <w:tab/>
            </w:r>
            <w:r w:rsidRPr="00372B8B">
              <w:rPr>
                <w:szCs w:val="22"/>
                <w:bdr w:val="nil"/>
                <w:lang w:val="fi-FI"/>
              </w:rPr>
              <w:t>Vapina</w:t>
            </w:r>
          </w:p>
        </w:tc>
      </w:tr>
    </w:tbl>
    <w:p w:rsidR="00C36E93" w:rsidRPr="00372B8B" w:rsidP="008C3641" w14:paraId="31B9A79B" w14:textId="77777777">
      <w:pPr>
        <w:tabs>
          <w:tab w:val="clear" w:pos="567"/>
          <w:tab w:val="left" w:pos="2835"/>
        </w:tabs>
        <w:adjustRightInd w:val="0"/>
        <w:snapToGrid w:val="0"/>
        <w:spacing w:line="240" w:lineRule="auto"/>
        <w:ind w:left="2835" w:hanging="2835"/>
        <w:rPr>
          <w:szCs w:val="22"/>
          <w:lang w:val="fi-FI"/>
        </w:rPr>
      </w:pPr>
    </w:p>
    <w:tbl>
      <w:tblPr>
        <w:tblW w:w="0" w:type="auto"/>
        <w:tblBorders>
          <w:top w:val="single" w:sz="4" w:space="0" w:color="auto"/>
        </w:tblBorders>
        <w:tblLook w:val="04A0"/>
      </w:tblPr>
      <w:tblGrid>
        <w:gridCol w:w="9071"/>
      </w:tblGrid>
      <w:tr w14:paraId="31B9A7A3" w14:textId="77777777">
        <w:tblPrEx>
          <w:tblW w:w="0" w:type="auto"/>
          <w:tblBorders>
            <w:top w:val="single" w:sz="4" w:space="0" w:color="auto"/>
          </w:tblBorders>
          <w:tblLook w:val="04A0"/>
        </w:tblPrEx>
        <w:tc>
          <w:tcPr>
            <w:tcW w:w="9287" w:type="dxa"/>
            <w:shd w:val="clear" w:color="auto" w:fill="auto"/>
          </w:tcPr>
          <w:p w:rsidR="00C36E93" w:rsidRPr="00372B8B" w:rsidP="008C3641" w14:paraId="31B9A79C" w14:textId="77777777">
            <w:pPr>
              <w:tabs>
                <w:tab w:val="clear" w:pos="567"/>
                <w:tab w:val="left" w:pos="2835"/>
              </w:tabs>
              <w:adjustRightInd w:val="0"/>
              <w:snapToGrid w:val="0"/>
              <w:spacing w:line="240" w:lineRule="auto"/>
              <w:ind w:left="2835" w:hanging="2835"/>
              <w:rPr>
                <w:i/>
                <w:szCs w:val="22"/>
                <w:lang w:val="fi-FI"/>
              </w:rPr>
            </w:pPr>
            <w:r w:rsidRPr="00372B8B">
              <w:rPr>
                <w:i/>
                <w:szCs w:val="22"/>
                <w:bdr w:val="nil"/>
                <w:lang w:val="fi-FI"/>
              </w:rPr>
              <w:t>Sydän</w:t>
            </w:r>
          </w:p>
          <w:p w:rsidR="00C36E93" w:rsidRPr="00372B8B" w:rsidP="008C3641" w14:paraId="31B9A79D" w14:textId="77777777">
            <w:pPr>
              <w:tabs>
                <w:tab w:val="clear" w:pos="567"/>
                <w:tab w:val="left" w:pos="2835"/>
              </w:tabs>
              <w:adjustRightInd w:val="0"/>
              <w:snapToGrid w:val="0"/>
              <w:spacing w:line="240" w:lineRule="auto"/>
              <w:ind w:left="2835" w:hanging="2835"/>
              <w:rPr>
                <w:szCs w:val="22"/>
                <w:lang w:val="fi-FI"/>
              </w:rPr>
            </w:pPr>
          </w:p>
          <w:p w:rsidR="00C36E93" w:rsidRPr="00372B8B" w:rsidP="008C3641" w14:paraId="31B9A79E" w14:textId="77777777">
            <w:pPr>
              <w:tabs>
                <w:tab w:val="clear" w:pos="567"/>
                <w:tab w:val="left" w:pos="2835"/>
              </w:tabs>
              <w:adjustRightInd w:val="0"/>
              <w:snapToGrid w:val="0"/>
              <w:spacing w:line="240" w:lineRule="auto"/>
              <w:ind w:left="2835" w:hanging="2835"/>
              <w:rPr>
                <w:szCs w:val="22"/>
                <w:lang w:val="fi-FI"/>
              </w:rPr>
            </w:pPr>
            <w:r w:rsidRPr="00372B8B">
              <w:rPr>
                <w:szCs w:val="22"/>
                <w:bdr w:val="nil"/>
                <w:lang w:val="fi-FI"/>
              </w:rPr>
              <w:t>Yleinen</w:t>
            </w:r>
            <w:r w:rsidRPr="00372B8B" w:rsidR="003F5404">
              <w:rPr>
                <w:szCs w:val="22"/>
                <w:bdr w:val="nil"/>
                <w:lang w:val="fi-FI"/>
              </w:rPr>
              <w:tab/>
            </w:r>
            <w:r w:rsidRPr="00372B8B">
              <w:rPr>
                <w:szCs w:val="22"/>
                <w:bdr w:val="nil"/>
                <w:lang w:val="fi-FI"/>
              </w:rPr>
              <w:t>Takykardia</w:t>
            </w:r>
          </w:p>
          <w:p w:rsidR="00C36E93" w:rsidRPr="00372B8B" w:rsidP="008C3641" w14:paraId="31B9A79F" w14:textId="77777777">
            <w:pPr>
              <w:tabs>
                <w:tab w:val="clear" w:pos="567"/>
                <w:tab w:val="left" w:pos="2835"/>
              </w:tabs>
              <w:adjustRightInd w:val="0"/>
              <w:snapToGrid w:val="0"/>
              <w:spacing w:line="240" w:lineRule="auto"/>
              <w:ind w:left="2835" w:hanging="2835"/>
              <w:rPr>
                <w:szCs w:val="22"/>
                <w:lang w:val="fi-FI"/>
              </w:rPr>
            </w:pPr>
          </w:p>
          <w:p w:rsidR="00C36E93" w:rsidRPr="00372B8B" w:rsidP="008C3641" w14:paraId="31B9A7A0" w14:textId="77777777">
            <w:pPr>
              <w:tabs>
                <w:tab w:val="clear" w:pos="567"/>
                <w:tab w:val="left" w:pos="2835"/>
              </w:tabs>
              <w:adjustRightInd w:val="0"/>
              <w:snapToGrid w:val="0"/>
              <w:spacing w:line="240" w:lineRule="auto"/>
              <w:ind w:left="2835" w:hanging="2835"/>
              <w:rPr>
                <w:szCs w:val="22"/>
                <w:lang w:val="fi-FI"/>
              </w:rPr>
            </w:pPr>
            <w:r w:rsidRPr="00372B8B">
              <w:rPr>
                <w:szCs w:val="22"/>
                <w:bdr w:val="nil"/>
                <w:lang w:val="fi-FI"/>
              </w:rPr>
              <w:t>Melko harvinainen</w:t>
            </w:r>
            <w:r w:rsidRPr="00372B8B" w:rsidR="003F5404">
              <w:rPr>
                <w:szCs w:val="22"/>
                <w:bdr w:val="nil"/>
                <w:lang w:val="fi-FI"/>
              </w:rPr>
              <w:tab/>
            </w:r>
            <w:r w:rsidRPr="00372B8B">
              <w:rPr>
                <w:szCs w:val="22"/>
                <w:bdr w:val="nil"/>
                <w:lang w:val="fi-FI"/>
              </w:rPr>
              <w:t>Rytmihäiriö, bradykardia</w:t>
            </w:r>
          </w:p>
          <w:p w:rsidR="00C36E93" w:rsidRPr="00372B8B" w:rsidP="008C3641" w14:paraId="31B9A7A1" w14:textId="77777777">
            <w:pPr>
              <w:tabs>
                <w:tab w:val="clear" w:pos="567"/>
                <w:tab w:val="left" w:pos="2835"/>
              </w:tabs>
              <w:adjustRightInd w:val="0"/>
              <w:snapToGrid w:val="0"/>
              <w:spacing w:line="240" w:lineRule="auto"/>
              <w:ind w:left="2835" w:hanging="2835"/>
              <w:rPr>
                <w:szCs w:val="22"/>
                <w:lang w:val="fi-FI"/>
              </w:rPr>
            </w:pPr>
          </w:p>
          <w:p w:rsidR="00C36E93" w:rsidRPr="00372B8B" w:rsidP="008C3641" w14:paraId="31B9A7A2" w14:textId="77777777">
            <w:pPr>
              <w:tabs>
                <w:tab w:val="clear" w:pos="567"/>
                <w:tab w:val="left" w:pos="2835"/>
              </w:tabs>
              <w:adjustRightInd w:val="0"/>
              <w:snapToGrid w:val="0"/>
              <w:spacing w:line="240" w:lineRule="auto"/>
              <w:ind w:left="2835" w:hanging="2835"/>
              <w:rPr>
                <w:szCs w:val="22"/>
                <w:lang w:val="fi-FI"/>
              </w:rPr>
            </w:pPr>
            <w:r w:rsidRPr="00372B8B">
              <w:rPr>
                <w:szCs w:val="22"/>
                <w:bdr w:val="nil"/>
                <w:lang w:val="fi-FI"/>
              </w:rPr>
              <w:t>Hyvin harvinainen</w:t>
            </w:r>
            <w:r w:rsidRPr="00372B8B" w:rsidR="003F5404">
              <w:rPr>
                <w:szCs w:val="22"/>
                <w:bdr w:val="nil"/>
                <w:lang w:val="fi-FI"/>
              </w:rPr>
              <w:tab/>
            </w:r>
            <w:r w:rsidRPr="00372B8B">
              <w:rPr>
                <w:szCs w:val="22"/>
                <w:bdr w:val="nil"/>
                <w:lang w:val="fi-FI"/>
              </w:rPr>
              <w:t>Kammiovärinä, sydänpysähdys</w:t>
            </w:r>
          </w:p>
        </w:tc>
      </w:tr>
    </w:tbl>
    <w:p w:rsidR="00C36E93" w:rsidRPr="00372B8B" w:rsidP="008C3641" w14:paraId="31B9A7A4" w14:textId="77777777">
      <w:pPr>
        <w:tabs>
          <w:tab w:val="clear" w:pos="567"/>
          <w:tab w:val="left" w:pos="2835"/>
        </w:tabs>
        <w:adjustRightInd w:val="0"/>
        <w:snapToGrid w:val="0"/>
        <w:spacing w:line="240" w:lineRule="auto"/>
        <w:ind w:left="2835" w:hanging="2835"/>
        <w:rPr>
          <w:szCs w:val="22"/>
          <w:lang w:val="fi-FI"/>
        </w:rPr>
      </w:pPr>
    </w:p>
    <w:tbl>
      <w:tblPr>
        <w:tblW w:w="0" w:type="auto"/>
        <w:tblBorders>
          <w:top w:val="single" w:sz="4" w:space="0" w:color="auto"/>
          <w:bottom w:val="single" w:sz="4" w:space="0" w:color="auto"/>
        </w:tblBorders>
        <w:tblLook w:val="04A0"/>
      </w:tblPr>
      <w:tblGrid>
        <w:gridCol w:w="9071"/>
      </w:tblGrid>
      <w:tr w14:paraId="31B9A7A9" w14:textId="77777777">
        <w:tblPrEx>
          <w:tblW w:w="0" w:type="auto"/>
          <w:tblBorders>
            <w:top w:val="single" w:sz="4" w:space="0" w:color="auto"/>
            <w:bottom w:val="single" w:sz="4" w:space="0" w:color="auto"/>
          </w:tblBorders>
          <w:tblLook w:val="04A0"/>
        </w:tblPrEx>
        <w:tc>
          <w:tcPr>
            <w:tcW w:w="9287" w:type="dxa"/>
            <w:tcBorders>
              <w:bottom w:val="single" w:sz="4" w:space="0" w:color="auto"/>
            </w:tcBorders>
            <w:shd w:val="clear" w:color="auto" w:fill="auto"/>
          </w:tcPr>
          <w:p w:rsidR="00C36E93" w:rsidRPr="00372B8B" w:rsidP="008C3641" w14:paraId="31B9A7A5" w14:textId="77777777">
            <w:pPr>
              <w:tabs>
                <w:tab w:val="clear" w:pos="567"/>
                <w:tab w:val="left" w:pos="2835"/>
              </w:tabs>
              <w:adjustRightInd w:val="0"/>
              <w:snapToGrid w:val="0"/>
              <w:spacing w:line="240" w:lineRule="auto"/>
              <w:ind w:left="2835" w:hanging="2835"/>
              <w:rPr>
                <w:i/>
                <w:szCs w:val="22"/>
                <w:lang w:val="fi-FI"/>
              </w:rPr>
            </w:pPr>
            <w:r w:rsidRPr="00372B8B">
              <w:rPr>
                <w:i/>
                <w:szCs w:val="22"/>
                <w:bdr w:val="nil"/>
                <w:lang w:val="fi-FI"/>
              </w:rPr>
              <w:t>Verisuonisto</w:t>
            </w:r>
          </w:p>
          <w:p w:rsidR="00C36E93" w:rsidRPr="00372B8B" w:rsidP="008C3641" w14:paraId="31B9A7A6" w14:textId="77777777">
            <w:pPr>
              <w:tabs>
                <w:tab w:val="clear" w:pos="567"/>
                <w:tab w:val="left" w:pos="2835"/>
              </w:tabs>
              <w:adjustRightInd w:val="0"/>
              <w:snapToGrid w:val="0"/>
              <w:spacing w:line="240" w:lineRule="auto"/>
              <w:ind w:left="2835" w:hanging="2835"/>
              <w:rPr>
                <w:szCs w:val="22"/>
                <w:lang w:val="fi-FI"/>
              </w:rPr>
            </w:pPr>
          </w:p>
          <w:p w:rsidR="00C36E93" w:rsidRPr="00372B8B" w:rsidP="008C3641" w14:paraId="31B9A7A7" w14:textId="77777777">
            <w:pPr>
              <w:tabs>
                <w:tab w:val="clear" w:pos="567"/>
                <w:tab w:val="left" w:pos="2835"/>
              </w:tabs>
              <w:adjustRightInd w:val="0"/>
              <w:snapToGrid w:val="0"/>
              <w:spacing w:line="240" w:lineRule="auto"/>
              <w:ind w:left="2835" w:hanging="2835"/>
              <w:rPr>
                <w:szCs w:val="22"/>
                <w:lang w:val="fi-FI"/>
              </w:rPr>
            </w:pPr>
            <w:r w:rsidRPr="00372B8B">
              <w:rPr>
                <w:szCs w:val="22"/>
                <w:bdr w:val="nil"/>
                <w:lang w:val="fi-FI"/>
              </w:rPr>
              <w:t>Yleinen</w:t>
            </w:r>
            <w:r w:rsidRPr="00372B8B" w:rsidR="003F5404">
              <w:rPr>
                <w:szCs w:val="22"/>
                <w:bdr w:val="nil"/>
                <w:lang w:val="fi-FI"/>
              </w:rPr>
              <w:tab/>
            </w:r>
            <w:r w:rsidRPr="00372B8B">
              <w:rPr>
                <w:szCs w:val="22"/>
                <w:bdr w:val="nil"/>
                <w:lang w:val="fi-FI"/>
              </w:rPr>
              <w:t>Hypotensio, hypertensio</w:t>
            </w:r>
          </w:p>
          <w:p w:rsidR="00C36E93" w:rsidRPr="00372B8B" w:rsidP="008C3641" w14:paraId="31B9A7A8" w14:textId="77777777">
            <w:pPr>
              <w:tabs>
                <w:tab w:val="clear" w:pos="567"/>
                <w:tab w:val="left" w:pos="2835"/>
              </w:tabs>
              <w:adjustRightInd w:val="0"/>
              <w:snapToGrid w:val="0"/>
              <w:spacing w:line="240" w:lineRule="auto"/>
              <w:ind w:left="2835" w:hanging="2835"/>
              <w:rPr>
                <w:i/>
                <w:szCs w:val="22"/>
                <w:lang w:val="fi-FI"/>
              </w:rPr>
            </w:pPr>
          </w:p>
        </w:tc>
      </w:tr>
      <w:tr w14:paraId="31B9A7B0" w14:textId="77777777">
        <w:tblPrEx>
          <w:tblW w:w="0" w:type="auto"/>
          <w:tblBorders>
            <w:left w:val="single" w:sz="4" w:space="0" w:color="auto"/>
            <w:right w:val="single" w:sz="4" w:space="0" w:color="auto"/>
            <w:insideH w:val="single" w:sz="4" w:space="0" w:color="auto"/>
            <w:insideV w:val="single" w:sz="4" w:space="0" w:color="auto"/>
          </w:tblBorders>
          <w:tblLook w:val="04A0"/>
        </w:tblPrEx>
        <w:tc>
          <w:tcPr>
            <w:tcW w:w="9287" w:type="dxa"/>
            <w:tcBorders>
              <w:top w:val="single" w:sz="4" w:space="0" w:color="auto"/>
              <w:left w:val="nil"/>
              <w:bottom w:val="single" w:sz="4" w:space="0" w:color="auto"/>
              <w:right w:val="nil"/>
            </w:tcBorders>
            <w:shd w:val="clear" w:color="auto" w:fill="auto"/>
          </w:tcPr>
          <w:p w:rsidR="00C36E93" w:rsidRPr="00372B8B" w:rsidP="008C3641" w14:paraId="31B9A7AA" w14:textId="77777777">
            <w:pPr>
              <w:tabs>
                <w:tab w:val="clear" w:pos="567"/>
                <w:tab w:val="left" w:pos="2835"/>
              </w:tabs>
              <w:adjustRightInd w:val="0"/>
              <w:snapToGrid w:val="0"/>
              <w:spacing w:line="240" w:lineRule="auto"/>
              <w:ind w:left="2835" w:hanging="2835"/>
              <w:rPr>
                <w:i/>
                <w:szCs w:val="22"/>
                <w:lang w:val="fi-FI"/>
              </w:rPr>
            </w:pPr>
            <w:r w:rsidRPr="00372B8B">
              <w:rPr>
                <w:i/>
                <w:szCs w:val="22"/>
                <w:bdr w:val="nil"/>
                <w:lang w:val="fi-FI"/>
              </w:rPr>
              <w:t>Hengityselimet, rintakehä ja välikarsina</w:t>
            </w:r>
          </w:p>
          <w:p w:rsidR="00C36E93" w:rsidRPr="00372B8B" w:rsidP="008C3641" w14:paraId="31B9A7AB" w14:textId="77777777">
            <w:pPr>
              <w:tabs>
                <w:tab w:val="clear" w:pos="567"/>
                <w:tab w:val="left" w:pos="2835"/>
              </w:tabs>
              <w:adjustRightInd w:val="0"/>
              <w:snapToGrid w:val="0"/>
              <w:spacing w:line="240" w:lineRule="auto"/>
              <w:ind w:left="2835" w:hanging="2835"/>
              <w:rPr>
                <w:szCs w:val="22"/>
                <w:lang w:val="fi-FI"/>
              </w:rPr>
            </w:pPr>
          </w:p>
          <w:p w:rsidR="00C36E93" w:rsidRPr="00372B8B" w:rsidP="008C3641" w14:paraId="31B9A7AC" w14:textId="77777777">
            <w:pPr>
              <w:tabs>
                <w:tab w:val="clear" w:pos="567"/>
                <w:tab w:val="left" w:pos="2835"/>
              </w:tabs>
              <w:adjustRightInd w:val="0"/>
              <w:snapToGrid w:val="0"/>
              <w:spacing w:line="240" w:lineRule="auto"/>
              <w:ind w:left="2835" w:hanging="2835"/>
              <w:rPr>
                <w:szCs w:val="22"/>
                <w:lang w:val="fi-FI"/>
              </w:rPr>
            </w:pPr>
            <w:r w:rsidRPr="00372B8B">
              <w:rPr>
                <w:szCs w:val="22"/>
                <w:bdr w:val="nil"/>
                <w:lang w:val="fi-FI"/>
              </w:rPr>
              <w:t>Melko harvinainen</w:t>
            </w:r>
            <w:r w:rsidRPr="00372B8B" w:rsidR="003F5404">
              <w:rPr>
                <w:szCs w:val="22"/>
                <w:bdr w:val="nil"/>
                <w:lang w:val="fi-FI"/>
              </w:rPr>
              <w:tab/>
            </w:r>
            <w:r w:rsidRPr="00372B8B">
              <w:rPr>
                <w:szCs w:val="22"/>
                <w:bdr w:val="nil"/>
                <w:lang w:val="fi-FI"/>
              </w:rPr>
              <w:t>Hyperventilaatio</w:t>
            </w:r>
          </w:p>
          <w:p w:rsidR="00C36E93" w:rsidRPr="00372B8B" w:rsidP="008C3641" w14:paraId="31B9A7AD" w14:textId="77777777">
            <w:pPr>
              <w:tabs>
                <w:tab w:val="clear" w:pos="567"/>
                <w:tab w:val="left" w:pos="2835"/>
              </w:tabs>
              <w:adjustRightInd w:val="0"/>
              <w:snapToGrid w:val="0"/>
              <w:spacing w:line="240" w:lineRule="auto"/>
              <w:ind w:left="2835" w:hanging="2835"/>
              <w:rPr>
                <w:szCs w:val="22"/>
                <w:lang w:val="fi-FI"/>
              </w:rPr>
            </w:pPr>
          </w:p>
          <w:p w:rsidR="00C36E93" w:rsidRPr="00372B8B" w:rsidP="008C3641" w14:paraId="31B9A7AE" w14:textId="77777777">
            <w:pPr>
              <w:tabs>
                <w:tab w:val="clear" w:pos="567"/>
                <w:tab w:val="left" w:pos="2835"/>
              </w:tabs>
              <w:adjustRightInd w:val="0"/>
              <w:snapToGrid w:val="0"/>
              <w:spacing w:line="240" w:lineRule="auto"/>
              <w:ind w:left="2835" w:hanging="2835"/>
              <w:rPr>
                <w:szCs w:val="22"/>
                <w:lang w:val="fi-FI"/>
              </w:rPr>
            </w:pPr>
            <w:r w:rsidRPr="00372B8B">
              <w:rPr>
                <w:szCs w:val="22"/>
                <w:bdr w:val="nil"/>
                <w:lang w:val="fi-FI"/>
              </w:rPr>
              <w:t>Hyvin harvinainen</w:t>
            </w:r>
            <w:r w:rsidRPr="00372B8B" w:rsidR="003F5404">
              <w:rPr>
                <w:szCs w:val="22"/>
                <w:bdr w:val="nil"/>
                <w:lang w:val="fi-FI"/>
              </w:rPr>
              <w:tab/>
            </w:r>
            <w:r w:rsidRPr="00372B8B">
              <w:rPr>
                <w:szCs w:val="22"/>
                <w:bdr w:val="nil"/>
                <w:lang w:val="fi-FI"/>
              </w:rPr>
              <w:t>Keuhkoedeema</w:t>
            </w:r>
          </w:p>
          <w:p w:rsidR="00C36E93" w:rsidRPr="00372B8B" w:rsidP="008C3641" w14:paraId="31B9A7AF" w14:textId="77777777">
            <w:pPr>
              <w:tabs>
                <w:tab w:val="clear" w:pos="567"/>
                <w:tab w:val="left" w:pos="2835"/>
              </w:tabs>
              <w:adjustRightInd w:val="0"/>
              <w:snapToGrid w:val="0"/>
              <w:spacing w:line="240" w:lineRule="auto"/>
              <w:ind w:left="2835" w:hanging="2835"/>
              <w:rPr>
                <w:szCs w:val="22"/>
                <w:lang w:val="fi-FI"/>
              </w:rPr>
            </w:pPr>
          </w:p>
        </w:tc>
      </w:tr>
    </w:tbl>
    <w:p w:rsidR="00C36E93" w:rsidRPr="00372B8B" w:rsidP="008C3641" w14:paraId="31B9A7B1" w14:textId="77777777">
      <w:pPr>
        <w:tabs>
          <w:tab w:val="clear" w:pos="567"/>
          <w:tab w:val="left" w:pos="2835"/>
        </w:tabs>
        <w:adjustRightInd w:val="0"/>
        <w:snapToGrid w:val="0"/>
        <w:spacing w:line="240" w:lineRule="auto"/>
        <w:ind w:left="2835" w:hanging="2835"/>
        <w:rPr>
          <w:i/>
          <w:szCs w:val="22"/>
        </w:rPr>
      </w:pPr>
      <w:r w:rsidRPr="00372B8B">
        <w:rPr>
          <w:i/>
          <w:szCs w:val="22"/>
          <w:bdr w:val="nil"/>
          <w:lang w:val="fi-FI"/>
        </w:rPr>
        <w:t>Ruoansulatuselimistö</w:t>
      </w:r>
    </w:p>
    <w:p w:rsidR="00C36E93" w:rsidRPr="00372B8B" w:rsidP="008C3641" w14:paraId="31B9A7B2" w14:textId="77777777">
      <w:pPr>
        <w:tabs>
          <w:tab w:val="clear" w:pos="567"/>
          <w:tab w:val="left" w:pos="2835"/>
        </w:tabs>
        <w:adjustRightInd w:val="0"/>
        <w:snapToGrid w:val="0"/>
        <w:spacing w:line="240" w:lineRule="auto"/>
        <w:ind w:left="2835" w:hanging="2835"/>
        <w:rPr>
          <w:szCs w:val="22"/>
        </w:rPr>
      </w:pPr>
    </w:p>
    <w:p w:rsidR="00C36E93" w:rsidRPr="00372B8B" w:rsidP="008C3641" w14:paraId="31B9A7B3" w14:textId="77777777">
      <w:pPr>
        <w:tabs>
          <w:tab w:val="clear" w:pos="567"/>
          <w:tab w:val="left" w:pos="2835"/>
        </w:tabs>
        <w:adjustRightInd w:val="0"/>
        <w:snapToGrid w:val="0"/>
        <w:spacing w:line="240" w:lineRule="auto"/>
        <w:ind w:left="2835" w:hanging="2835"/>
        <w:rPr>
          <w:szCs w:val="22"/>
        </w:rPr>
      </w:pPr>
      <w:r w:rsidRPr="00372B8B">
        <w:rPr>
          <w:szCs w:val="22"/>
          <w:bdr w:val="nil"/>
          <w:lang w:val="fi-FI"/>
        </w:rPr>
        <w:t>Hyvin yleinen</w:t>
      </w:r>
      <w:r w:rsidRPr="00372B8B" w:rsidR="003F5404">
        <w:rPr>
          <w:szCs w:val="22"/>
          <w:bdr w:val="nil"/>
          <w:lang w:val="fi-FI"/>
        </w:rPr>
        <w:tab/>
      </w:r>
      <w:r w:rsidRPr="00372B8B">
        <w:rPr>
          <w:szCs w:val="22"/>
          <w:bdr w:val="nil"/>
          <w:lang w:val="fi-FI"/>
        </w:rPr>
        <w:t>Pahoinvointi</w:t>
      </w:r>
    </w:p>
    <w:p w:rsidR="00C36E93" w:rsidRPr="00372B8B" w:rsidP="008C3641" w14:paraId="31B9A7B4" w14:textId="77777777">
      <w:pPr>
        <w:tabs>
          <w:tab w:val="clear" w:pos="567"/>
          <w:tab w:val="left" w:pos="2835"/>
        </w:tabs>
        <w:adjustRightInd w:val="0"/>
        <w:snapToGrid w:val="0"/>
        <w:spacing w:line="240" w:lineRule="auto"/>
        <w:ind w:left="2835" w:hanging="2835"/>
        <w:rPr>
          <w:szCs w:val="22"/>
        </w:rPr>
      </w:pPr>
    </w:p>
    <w:p w:rsidR="00C36E93" w:rsidRPr="00372B8B" w:rsidP="008C3641" w14:paraId="31B9A7B5" w14:textId="77777777">
      <w:pPr>
        <w:tabs>
          <w:tab w:val="clear" w:pos="567"/>
          <w:tab w:val="left" w:pos="2835"/>
        </w:tabs>
        <w:adjustRightInd w:val="0"/>
        <w:snapToGrid w:val="0"/>
        <w:spacing w:line="240" w:lineRule="auto"/>
        <w:ind w:left="2835" w:hanging="2835"/>
        <w:rPr>
          <w:szCs w:val="22"/>
        </w:rPr>
      </w:pPr>
      <w:r w:rsidRPr="00372B8B">
        <w:rPr>
          <w:szCs w:val="22"/>
          <w:bdr w:val="nil"/>
          <w:lang w:val="fi-FI"/>
        </w:rPr>
        <w:t>Yleinen</w:t>
      </w:r>
      <w:r w:rsidRPr="00372B8B" w:rsidR="003F5404">
        <w:rPr>
          <w:szCs w:val="22"/>
          <w:bdr w:val="nil"/>
          <w:lang w:val="fi-FI"/>
        </w:rPr>
        <w:tab/>
      </w:r>
      <w:r w:rsidRPr="00372B8B">
        <w:rPr>
          <w:szCs w:val="22"/>
          <w:bdr w:val="nil"/>
          <w:lang w:val="fi-FI"/>
        </w:rPr>
        <w:t>Oksentelu</w:t>
      </w:r>
    </w:p>
    <w:p w:rsidR="00C36E93" w:rsidRPr="00372B8B" w:rsidP="008C3641" w14:paraId="31B9A7B6" w14:textId="77777777">
      <w:pPr>
        <w:tabs>
          <w:tab w:val="clear" w:pos="567"/>
          <w:tab w:val="left" w:pos="2835"/>
        </w:tabs>
        <w:adjustRightInd w:val="0"/>
        <w:snapToGrid w:val="0"/>
        <w:spacing w:line="240" w:lineRule="auto"/>
        <w:ind w:left="2835" w:hanging="2835"/>
        <w:rPr>
          <w:szCs w:val="22"/>
        </w:rPr>
      </w:pPr>
    </w:p>
    <w:p w:rsidR="00C36E93" w:rsidRPr="00372B8B" w:rsidP="008C3641" w14:paraId="31B9A7B7" w14:textId="77777777">
      <w:pPr>
        <w:tabs>
          <w:tab w:val="clear" w:pos="567"/>
          <w:tab w:val="left" w:pos="2835"/>
        </w:tabs>
        <w:adjustRightInd w:val="0"/>
        <w:snapToGrid w:val="0"/>
        <w:spacing w:line="240" w:lineRule="auto"/>
        <w:ind w:left="2835" w:hanging="2835"/>
        <w:rPr>
          <w:szCs w:val="22"/>
        </w:rPr>
      </w:pPr>
      <w:r w:rsidRPr="00372B8B">
        <w:rPr>
          <w:szCs w:val="22"/>
          <w:bdr w:val="nil"/>
          <w:lang w:val="fi-FI"/>
        </w:rPr>
        <w:t>Melko harvinainen</w:t>
      </w:r>
      <w:r w:rsidRPr="00372B8B" w:rsidR="003F5404">
        <w:rPr>
          <w:szCs w:val="22"/>
          <w:bdr w:val="nil"/>
          <w:lang w:val="fi-FI"/>
        </w:rPr>
        <w:tab/>
      </w:r>
      <w:r w:rsidRPr="00372B8B">
        <w:rPr>
          <w:szCs w:val="22"/>
          <w:bdr w:val="nil"/>
          <w:lang w:val="fi-FI"/>
        </w:rPr>
        <w:t>Ripuli, suun kuivuminen</w:t>
      </w:r>
    </w:p>
    <w:p w:rsidR="00C36E93" w:rsidRPr="00372B8B" w:rsidP="008C3641" w14:paraId="31B9A7B8" w14:textId="77777777">
      <w:pPr>
        <w:tabs>
          <w:tab w:val="clear" w:pos="567"/>
          <w:tab w:val="left" w:pos="2835"/>
        </w:tabs>
        <w:adjustRightInd w:val="0"/>
        <w:snapToGrid w:val="0"/>
        <w:spacing w:line="240" w:lineRule="auto"/>
        <w:ind w:left="2835" w:hanging="2835"/>
        <w:rPr>
          <w:szCs w:val="22"/>
        </w:rPr>
      </w:pPr>
    </w:p>
    <w:tbl>
      <w:tblPr>
        <w:tblW w:w="0" w:type="auto"/>
        <w:tblBorders>
          <w:top w:val="single" w:sz="4" w:space="0" w:color="auto"/>
          <w:bottom w:val="single" w:sz="4" w:space="0" w:color="auto"/>
        </w:tblBorders>
        <w:tblLook w:val="04A0"/>
      </w:tblPr>
      <w:tblGrid>
        <w:gridCol w:w="9071"/>
      </w:tblGrid>
      <w:tr w14:paraId="31B9A7BF" w14:textId="77777777" w:rsidTr="003F5404">
        <w:tblPrEx>
          <w:tblW w:w="0" w:type="auto"/>
          <w:tblBorders>
            <w:top w:val="single" w:sz="4" w:space="0" w:color="auto"/>
            <w:bottom w:val="single" w:sz="4" w:space="0" w:color="auto"/>
          </w:tblBorders>
          <w:tblLook w:val="04A0"/>
        </w:tblPrEx>
        <w:tc>
          <w:tcPr>
            <w:tcW w:w="9287" w:type="dxa"/>
            <w:tcBorders>
              <w:top w:val="single" w:sz="4" w:space="0" w:color="auto"/>
              <w:bottom w:val="single" w:sz="4" w:space="0" w:color="auto"/>
            </w:tcBorders>
            <w:shd w:val="clear" w:color="auto" w:fill="auto"/>
          </w:tcPr>
          <w:p w:rsidR="00C36E93" w:rsidRPr="00372B8B" w:rsidP="008C3641" w14:paraId="31B9A7B9" w14:textId="77777777">
            <w:pPr>
              <w:keepNext/>
              <w:keepLines/>
              <w:tabs>
                <w:tab w:val="clear" w:pos="567"/>
                <w:tab w:val="left" w:pos="2835"/>
              </w:tabs>
              <w:adjustRightInd w:val="0"/>
              <w:snapToGrid w:val="0"/>
              <w:spacing w:line="240" w:lineRule="auto"/>
              <w:ind w:left="2835" w:hanging="2835"/>
              <w:rPr>
                <w:i/>
                <w:szCs w:val="22"/>
                <w:lang w:val="fi-FI"/>
              </w:rPr>
            </w:pPr>
            <w:r w:rsidRPr="00372B8B">
              <w:rPr>
                <w:i/>
                <w:szCs w:val="22"/>
                <w:bdr w:val="nil"/>
                <w:lang w:val="fi-FI"/>
              </w:rPr>
              <w:t>Iho ja ihonalainen kudos</w:t>
            </w:r>
          </w:p>
          <w:p w:rsidR="00C36E93" w:rsidRPr="00372B8B" w:rsidP="008C3641" w14:paraId="31B9A7BA" w14:textId="77777777">
            <w:pPr>
              <w:keepNext/>
              <w:keepLines/>
              <w:tabs>
                <w:tab w:val="clear" w:pos="567"/>
                <w:tab w:val="left" w:pos="2835"/>
              </w:tabs>
              <w:adjustRightInd w:val="0"/>
              <w:snapToGrid w:val="0"/>
              <w:spacing w:line="240" w:lineRule="auto"/>
              <w:ind w:left="2835" w:hanging="2835"/>
              <w:rPr>
                <w:szCs w:val="22"/>
                <w:lang w:val="fi-FI"/>
              </w:rPr>
            </w:pPr>
          </w:p>
          <w:p w:rsidR="00C36E93" w:rsidRPr="00372B8B" w:rsidP="008C3641" w14:paraId="31B9A7BB" w14:textId="77777777">
            <w:pPr>
              <w:tabs>
                <w:tab w:val="clear" w:pos="567"/>
                <w:tab w:val="left" w:pos="2835"/>
              </w:tabs>
              <w:adjustRightInd w:val="0"/>
              <w:snapToGrid w:val="0"/>
              <w:spacing w:line="240" w:lineRule="auto"/>
              <w:ind w:left="2835" w:hanging="2835"/>
              <w:rPr>
                <w:szCs w:val="22"/>
                <w:lang w:val="fi-FI"/>
              </w:rPr>
            </w:pPr>
            <w:r w:rsidRPr="00372B8B">
              <w:rPr>
                <w:szCs w:val="22"/>
                <w:bdr w:val="nil"/>
                <w:lang w:val="fi-FI"/>
              </w:rPr>
              <w:t>Melko harvinainen</w:t>
            </w:r>
            <w:r w:rsidRPr="00372B8B" w:rsidR="003F5404">
              <w:rPr>
                <w:szCs w:val="22"/>
                <w:bdr w:val="nil"/>
                <w:lang w:val="fi-FI"/>
              </w:rPr>
              <w:tab/>
            </w:r>
            <w:r w:rsidRPr="00372B8B">
              <w:rPr>
                <w:szCs w:val="22"/>
                <w:bdr w:val="nil"/>
                <w:lang w:val="fi-FI"/>
              </w:rPr>
              <w:t>Liikahikoilu</w:t>
            </w:r>
          </w:p>
          <w:p w:rsidR="00C36E93" w:rsidRPr="00372B8B" w:rsidP="008C3641" w14:paraId="31B9A7BC" w14:textId="77777777">
            <w:pPr>
              <w:tabs>
                <w:tab w:val="clear" w:pos="567"/>
                <w:tab w:val="left" w:pos="2835"/>
              </w:tabs>
              <w:adjustRightInd w:val="0"/>
              <w:snapToGrid w:val="0"/>
              <w:spacing w:line="240" w:lineRule="auto"/>
              <w:ind w:left="2835" w:hanging="2835"/>
              <w:rPr>
                <w:szCs w:val="22"/>
                <w:lang w:val="fi-FI"/>
              </w:rPr>
            </w:pPr>
          </w:p>
          <w:p w:rsidR="00C36E93" w:rsidRPr="00372B8B" w:rsidP="008C3641" w14:paraId="31B9A7BD" w14:textId="77777777">
            <w:pPr>
              <w:tabs>
                <w:tab w:val="clear" w:pos="567"/>
                <w:tab w:val="left" w:pos="2835"/>
              </w:tabs>
              <w:adjustRightInd w:val="0"/>
              <w:snapToGrid w:val="0"/>
              <w:spacing w:line="240" w:lineRule="auto"/>
              <w:ind w:left="2835" w:hanging="2835"/>
              <w:rPr>
                <w:szCs w:val="22"/>
                <w:bdr w:val="nil"/>
                <w:lang w:val="fi-FI"/>
              </w:rPr>
            </w:pPr>
            <w:r w:rsidRPr="00372B8B">
              <w:rPr>
                <w:szCs w:val="22"/>
                <w:bdr w:val="nil"/>
                <w:lang w:val="fi-FI"/>
              </w:rPr>
              <w:t>Hyvin harvinainen</w:t>
            </w:r>
            <w:r w:rsidRPr="00372B8B" w:rsidR="003F5404">
              <w:rPr>
                <w:szCs w:val="22"/>
                <w:bdr w:val="nil"/>
                <w:lang w:val="fi-FI"/>
              </w:rPr>
              <w:tab/>
            </w:r>
            <w:r w:rsidRPr="00372B8B">
              <w:rPr>
                <w:szCs w:val="22"/>
                <w:bdr w:val="nil"/>
                <w:lang w:val="fi-FI"/>
              </w:rPr>
              <w:t>Monimuotoinen punavihoittuma</w:t>
            </w:r>
          </w:p>
          <w:p w:rsidR="003F5404" w:rsidRPr="00372B8B" w:rsidP="008C3641" w14:paraId="31B9A7BE" w14:textId="77777777">
            <w:pPr>
              <w:tabs>
                <w:tab w:val="clear" w:pos="567"/>
                <w:tab w:val="left" w:pos="2835"/>
              </w:tabs>
              <w:adjustRightInd w:val="0"/>
              <w:snapToGrid w:val="0"/>
              <w:spacing w:line="240" w:lineRule="auto"/>
              <w:ind w:left="2835" w:hanging="2835"/>
              <w:rPr>
                <w:szCs w:val="22"/>
              </w:rPr>
            </w:pPr>
          </w:p>
        </w:tc>
      </w:tr>
    </w:tbl>
    <w:p w:rsidR="00C36E93" w:rsidRPr="00372B8B" w:rsidP="008C3641" w14:paraId="31B9A7C0" w14:textId="77777777">
      <w:pPr>
        <w:tabs>
          <w:tab w:val="clear" w:pos="567"/>
          <w:tab w:val="left" w:pos="2835"/>
        </w:tabs>
        <w:adjustRightInd w:val="0"/>
        <w:snapToGrid w:val="0"/>
        <w:spacing w:line="240" w:lineRule="auto"/>
        <w:ind w:left="2835" w:hanging="2835"/>
        <w:rPr>
          <w:i/>
          <w:szCs w:val="22"/>
        </w:rPr>
      </w:pPr>
      <w:r w:rsidRPr="00372B8B">
        <w:rPr>
          <w:i/>
          <w:szCs w:val="22"/>
          <w:bdr w:val="nil"/>
          <w:lang w:val="fi-FI"/>
        </w:rPr>
        <w:t>Yleisoireet ja antopaikassa todettavat haitat</w:t>
      </w:r>
    </w:p>
    <w:p w:rsidR="00C36E93" w:rsidRPr="00372B8B" w:rsidP="008C3641" w14:paraId="31B9A7C1" w14:textId="77777777">
      <w:pPr>
        <w:tabs>
          <w:tab w:val="clear" w:pos="567"/>
          <w:tab w:val="left" w:pos="2835"/>
        </w:tabs>
        <w:adjustRightInd w:val="0"/>
        <w:snapToGrid w:val="0"/>
        <w:spacing w:line="240" w:lineRule="auto"/>
        <w:ind w:left="2835" w:hanging="2835"/>
        <w:rPr>
          <w:szCs w:val="22"/>
        </w:rPr>
      </w:pPr>
    </w:p>
    <w:p w:rsidR="00C36E93" w:rsidRPr="00372B8B" w:rsidP="008C3641" w14:paraId="31B9A7C2" w14:textId="77777777">
      <w:pPr>
        <w:tabs>
          <w:tab w:val="clear" w:pos="567"/>
          <w:tab w:val="left" w:pos="2835"/>
        </w:tabs>
        <w:adjustRightInd w:val="0"/>
        <w:snapToGrid w:val="0"/>
        <w:spacing w:line="240" w:lineRule="auto"/>
        <w:ind w:left="2835" w:hanging="2835"/>
        <w:rPr>
          <w:szCs w:val="22"/>
          <w:lang w:val="fi-FI"/>
        </w:rPr>
      </w:pPr>
      <w:r w:rsidRPr="00372B8B">
        <w:rPr>
          <w:szCs w:val="22"/>
          <w:bdr w:val="nil"/>
          <w:lang w:val="fi-FI"/>
        </w:rPr>
        <w:t>Melko harvinainen</w:t>
      </w:r>
      <w:r w:rsidRPr="00372B8B" w:rsidR="003F5404">
        <w:rPr>
          <w:szCs w:val="22"/>
          <w:bdr w:val="nil"/>
          <w:lang w:val="fi-FI"/>
        </w:rPr>
        <w:tab/>
      </w:r>
      <w:r w:rsidRPr="00372B8B">
        <w:rPr>
          <w:szCs w:val="22"/>
          <w:bdr w:val="nil"/>
          <w:lang w:val="fi-FI"/>
        </w:rPr>
        <w:t>Vieroitusoireyhtymä (opioideista riippuvaisilla potilailla)</w:t>
      </w:r>
    </w:p>
    <w:p w:rsidR="00C36E93" w:rsidRPr="00372B8B" w:rsidP="008C3641" w14:paraId="31B9A7C3" w14:textId="77777777">
      <w:pPr>
        <w:adjustRightInd w:val="0"/>
        <w:snapToGrid w:val="0"/>
        <w:spacing w:line="240" w:lineRule="auto"/>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1"/>
      </w:tblGrid>
      <w:tr w14:paraId="31B9A7C5"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287" w:type="dxa"/>
            <w:tcBorders>
              <w:top w:val="single" w:sz="4" w:space="0" w:color="auto"/>
              <w:left w:val="nil"/>
              <w:bottom w:val="nil"/>
              <w:right w:val="nil"/>
            </w:tcBorders>
            <w:shd w:val="clear" w:color="auto" w:fill="auto"/>
          </w:tcPr>
          <w:p w:rsidR="00C36E93" w:rsidRPr="00372B8B" w:rsidP="008C3641" w14:paraId="31B9A7C4" w14:textId="77777777">
            <w:pPr>
              <w:adjustRightInd w:val="0"/>
              <w:snapToGrid w:val="0"/>
              <w:spacing w:line="240" w:lineRule="auto"/>
              <w:rPr>
                <w:szCs w:val="22"/>
                <w:lang w:val="fi-FI"/>
              </w:rPr>
            </w:pPr>
          </w:p>
        </w:tc>
      </w:tr>
    </w:tbl>
    <w:p w:rsidR="00C36E93" w:rsidRPr="00372B8B" w:rsidP="008C3641" w14:paraId="31B9A7C6" w14:textId="77777777">
      <w:pPr>
        <w:adjustRightInd w:val="0"/>
        <w:snapToGrid w:val="0"/>
        <w:spacing w:line="240" w:lineRule="auto"/>
        <w:rPr>
          <w:szCs w:val="22"/>
          <w:u w:val="single"/>
          <w:lang w:val="fi-FI"/>
        </w:rPr>
      </w:pPr>
      <w:r w:rsidRPr="00372B8B">
        <w:rPr>
          <w:szCs w:val="22"/>
          <w:u w:val="single"/>
          <w:bdr w:val="nil"/>
          <w:lang w:val="fi-FI"/>
        </w:rPr>
        <w:t>Valikoitujen haittavaikutusten kuvaukset</w:t>
      </w:r>
    </w:p>
    <w:p w:rsidR="00C36E93" w:rsidRPr="00372B8B" w:rsidP="008C3641" w14:paraId="31B9A7C7" w14:textId="77777777">
      <w:pPr>
        <w:adjustRightInd w:val="0"/>
        <w:snapToGrid w:val="0"/>
        <w:spacing w:line="240" w:lineRule="auto"/>
        <w:rPr>
          <w:szCs w:val="22"/>
          <w:lang w:val="fi-FI"/>
        </w:rPr>
      </w:pPr>
    </w:p>
    <w:p w:rsidR="00C36E93" w:rsidRPr="00372B8B" w:rsidP="008C3641" w14:paraId="31B9A7C8" w14:textId="77777777">
      <w:pPr>
        <w:adjustRightInd w:val="0"/>
        <w:snapToGrid w:val="0"/>
        <w:spacing w:line="240" w:lineRule="auto"/>
        <w:rPr>
          <w:i/>
          <w:szCs w:val="22"/>
          <w:lang w:val="fi-FI"/>
        </w:rPr>
      </w:pPr>
      <w:r w:rsidRPr="00372B8B">
        <w:rPr>
          <w:i/>
          <w:szCs w:val="22"/>
          <w:bdr w:val="nil"/>
          <w:lang w:val="fi-FI"/>
        </w:rPr>
        <w:t>Vieroitusoireyhtymä</w:t>
      </w:r>
    </w:p>
    <w:p w:rsidR="00C36E93" w:rsidRPr="00372B8B" w:rsidP="008C3641" w14:paraId="31B9A7C9" w14:textId="77777777">
      <w:pPr>
        <w:adjustRightInd w:val="0"/>
        <w:snapToGrid w:val="0"/>
        <w:spacing w:line="240" w:lineRule="auto"/>
        <w:rPr>
          <w:szCs w:val="22"/>
          <w:lang w:val="fi-FI"/>
        </w:rPr>
      </w:pPr>
    </w:p>
    <w:p w:rsidR="00C36E93" w:rsidRPr="00372B8B" w:rsidP="008C3641" w14:paraId="31B9A7CA" w14:textId="77777777">
      <w:pPr>
        <w:adjustRightInd w:val="0"/>
        <w:snapToGrid w:val="0"/>
        <w:spacing w:line="240" w:lineRule="auto"/>
        <w:rPr>
          <w:szCs w:val="22"/>
          <w:bdr w:val="nil"/>
          <w:lang w:val="fi-FI"/>
        </w:rPr>
      </w:pPr>
      <w:r w:rsidRPr="00372B8B">
        <w:rPr>
          <w:szCs w:val="22"/>
          <w:bdr w:val="nil"/>
          <w:lang w:val="fi-FI"/>
        </w:rPr>
        <w:t>Vieroitusoireyhtymän oireisiin ja löydöksiin kuuluvat levottomuus, ärtyneisyys, hyperestesia, pahoinvointi, oksentelu, gastrointestinaalinen kipu, lihaskouristukset, dysforia, unettomuus, ahdistuneisuus, liikahikoilu, karvojen nouseminen pystyyn, takykardia, kohonnut verenpaine, haukottelu ja kuume. Käyttäytymisen muutoksia, mm. väkivaltaista käyttäytymistä, hermostuneisuutta ja kiihtymystä, saattaa myös esiintyä.</w:t>
      </w:r>
    </w:p>
    <w:p w:rsidR="00C36E93" w:rsidRPr="00372B8B" w:rsidP="008C3641" w14:paraId="31B9A7CB" w14:textId="77777777">
      <w:pPr>
        <w:adjustRightInd w:val="0"/>
        <w:snapToGrid w:val="0"/>
        <w:spacing w:line="240" w:lineRule="auto"/>
        <w:rPr>
          <w:szCs w:val="22"/>
          <w:bdr w:val="nil"/>
          <w:lang w:val="fi-FI"/>
        </w:rPr>
      </w:pPr>
    </w:p>
    <w:p w:rsidR="00C36E93" w:rsidRPr="00372B8B" w:rsidP="008C3641" w14:paraId="31B9A7CC" w14:textId="77777777">
      <w:pPr>
        <w:adjustRightInd w:val="0"/>
        <w:snapToGrid w:val="0"/>
        <w:spacing w:line="240" w:lineRule="auto"/>
        <w:rPr>
          <w:i/>
          <w:szCs w:val="22"/>
          <w:bdr w:val="nil"/>
          <w:lang w:val="fi-FI"/>
        </w:rPr>
      </w:pPr>
      <w:r w:rsidRPr="00372B8B">
        <w:rPr>
          <w:i/>
          <w:szCs w:val="22"/>
          <w:bdr w:val="nil"/>
          <w:lang w:val="fi-FI"/>
        </w:rPr>
        <w:t>Verisuonivaikutukset</w:t>
      </w:r>
    </w:p>
    <w:p w:rsidR="00C36E93" w:rsidRPr="00372B8B" w:rsidP="008C3641" w14:paraId="31B9A7CD" w14:textId="77777777">
      <w:pPr>
        <w:adjustRightInd w:val="0"/>
        <w:snapToGrid w:val="0"/>
        <w:spacing w:line="240" w:lineRule="auto"/>
        <w:rPr>
          <w:szCs w:val="22"/>
          <w:bdr w:val="nil"/>
          <w:lang w:val="fi-FI"/>
        </w:rPr>
      </w:pPr>
    </w:p>
    <w:p w:rsidR="00C36E93" w:rsidRPr="00372B8B" w:rsidP="008C3641" w14:paraId="31B9A7CE" w14:textId="77777777">
      <w:pPr>
        <w:adjustRightInd w:val="0"/>
        <w:snapToGrid w:val="0"/>
        <w:spacing w:line="240" w:lineRule="auto"/>
        <w:rPr>
          <w:szCs w:val="22"/>
          <w:lang w:val="fi-FI"/>
        </w:rPr>
      </w:pPr>
      <w:r w:rsidRPr="00372B8B">
        <w:rPr>
          <w:szCs w:val="22"/>
          <w:bdr w:val="nil"/>
          <w:lang w:val="fi-FI"/>
        </w:rPr>
        <w:t>Laskimoon/lihakseen annettaessa: Naloksonin postoperatiivisessa käytössä on ilmennyt: hypotensiota, hypertensiota, sydämen rytmihäiriötä (mukaan lukien kammiotakykardiaa ja kammiovärinää) ja keuhkoedeemaa. Kardiovaskulaarisia haittavaikutuksia on esiintynyt useammin postoperatiivisilla potilailla, joilla on aiemmin todettu sydän- ja verisuonitauti tai potilailla, jotka saavat muita samanlaisia kardiovaskulaarisia vaikutuksia aiheuttavia lääkkeitä</w:t>
      </w:r>
    </w:p>
    <w:p w:rsidR="00C36E93" w:rsidRPr="00372B8B" w:rsidP="008C3641" w14:paraId="31B9A7CF" w14:textId="77777777">
      <w:pPr>
        <w:adjustRightInd w:val="0"/>
        <w:snapToGrid w:val="0"/>
        <w:spacing w:line="240" w:lineRule="auto"/>
        <w:rPr>
          <w:szCs w:val="22"/>
          <w:lang w:val="fi-FI"/>
        </w:rPr>
      </w:pPr>
    </w:p>
    <w:p w:rsidR="00C36E93" w:rsidRPr="00372B8B" w:rsidP="008C3641" w14:paraId="31B9A7D0" w14:textId="77777777">
      <w:pPr>
        <w:autoSpaceDE w:val="0"/>
        <w:autoSpaceDN w:val="0"/>
        <w:adjustRightInd w:val="0"/>
        <w:snapToGrid w:val="0"/>
        <w:spacing w:line="240" w:lineRule="auto"/>
        <w:rPr>
          <w:noProof/>
          <w:szCs w:val="22"/>
          <w:u w:val="single"/>
          <w:lang w:val="fi-FI"/>
        </w:rPr>
      </w:pPr>
      <w:r w:rsidRPr="00372B8B">
        <w:rPr>
          <w:noProof/>
          <w:szCs w:val="22"/>
          <w:u w:val="single"/>
          <w:bdr w:val="nil"/>
          <w:lang w:val="fi-FI"/>
        </w:rPr>
        <w:t>Pediatriset potilaat</w:t>
      </w:r>
    </w:p>
    <w:p w:rsidR="00C36E93" w:rsidRPr="00372B8B" w:rsidP="008C3641" w14:paraId="31B9A7D1" w14:textId="77777777">
      <w:pPr>
        <w:autoSpaceDE w:val="0"/>
        <w:autoSpaceDN w:val="0"/>
        <w:adjustRightInd w:val="0"/>
        <w:snapToGrid w:val="0"/>
        <w:spacing w:line="240" w:lineRule="auto"/>
        <w:rPr>
          <w:noProof/>
          <w:szCs w:val="22"/>
          <w:u w:val="single"/>
          <w:lang w:val="fi-FI"/>
        </w:rPr>
      </w:pPr>
    </w:p>
    <w:p w:rsidR="00C36E93" w:rsidRPr="00372B8B" w:rsidP="008C3641" w14:paraId="31B9A7D2" w14:textId="77777777">
      <w:pPr>
        <w:autoSpaceDE w:val="0"/>
        <w:autoSpaceDN w:val="0"/>
        <w:adjustRightInd w:val="0"/>
        <w:snapToGrid w:val="0"/>
        <w:spacing w:line="240" w:lineRule="auto"/>
        <w:rPr>
          <w:szCs w:val="22"/>
          <w:lang w:val="fi-FI"/>
        </w:rPr>
      </w:pPr>
      <w:r w:rsidRPr="00372B8B">
        <w:rPr>
          <w:szCs w:val="22"/>
          <w:bdr w:val="nil"/>
          <w:lang w:val="fi-FI"/>
        </w:rPr>
        <w:t xml:space="preserve">Nyxoid on tarkoitettu vähintään 14-vuotiaille nuorille. Nuorilla esiintyvien haittavaikutusten esiintymistiheyden, tyypin ja vaikeusasteen on arvioitu olevan samanlaisia kuin aikuisilla. </w:t>
      </w:r>
    </w:p>
    <w:p w:rsidR="00C36E93" w:rsidRPr="00372B8B" w:rsidP="008C3641" w14:paraId="31B9A7D3" w14:textId="77777777">
      <w:pPr>
        <w:autoSpaceDE w:val="0"/>
        <w:autoSpaceDN w:val="0"/>
        <w:adjustRightInd w:val="0"/>
        <w:snapToGrid w:val="0"/>
        <w:spacing w:line="240" w:lineRule="auto"/>
        <w:rPr>
          <w:b/>
          <w:i/>
          <w:szCs w:val="22"/>
          <w:lang w:val="fi-FI"/>
        </w:rPr>
      </w:pPr>
    </w:p>
    <w:p w:rsidR="00C36E93" w:rsidRPr="00372B8B" w:rsidP="008C3641" w14:paraId="31B9A7D4" w14:textId="77777777">
      <w:pPr>
        <w:autoSpaceDE w:val="0"/>
        <w:autoSpaceDN w:val="0"/>
        <w:adjustRightInd w:val="0"/>
        <w:snapToGrid w:val="0"/>
        <w:spacing w:line="240" w:lineRule="auto"/>
        <w:rPr>
          <w:szCs w:val="22"/>
          <w:u w:val="single"/>
          <w:lang w:val="fi-FI"/>
        </w:rPr>
      </w:pPr>
      <w:r w:rsidRPr="00372B8B">
        <w:rPr>
          <w:szCs w:val="22"/>
          <w:u w:val="single"/>
          <w:bdr w:val="nil"/>
          <w:lang w:val="fi-FI"/>
        </w:rPr>
        <w:t>Epäillyistä haittavaikutuksista ilmoittaminen</w:t>
      </w:r>
    </w:p>
    <w:p w:rsidR="00C36E93" w:rsidRPr="00372B8B" w:rsidP="008C3641" w14:paraId="31B9A7D5" w14:textId="77777777">
      <w:pPr>
        <w:autoSpaceDE w:val="0"/>
        <w:autoSpaceDN w:val="0"/>
        <w:adjustRightInd w:val="0"/>
        <w:snapToGrid w:val="0"/>
        <w:spacing w:line="240" w:lineRule="auto"/>
        <w:rPr>
          <w:szCs w:val="22"/>
          <w:u w:val="single"/>
          <w:lang w:val="fi-FI"/>
        </w:rPr>
      </w:pPr>
    </w:p>
    <w:p w:rsidR="00C36E93" w:rsidRPr="00372B8B" w:rsidP="008C3641" w14:paraId="31B9A7D6" w14:textId="0B13A93D">
      <w:pPr>
        <w:autoSpaceDE w:val="0"/>
        <w:autoSpaceDN w:val="0"/>
        <w:adjustRightInd w:val="0"/>
        <w:snapToGrid w:val="0"/>
        <w:spacing w:line="240" w:lineRule="auto"/>
        <w:rPr>
          <w:noProof/>
          <w:szCs w:val="22"/>
          <w:lang w:val="fi-FI"/>
        </w:rPr>
      </w:pPr>
      <w:r w:rsidRPr="00372B8B">
        <w:rPr>
          <w:szCs w:val="22"/>
          <w:bdr w:val="nil"/>
          <w:lang w:val="fi-FI"/>
        </w:rPr>
        <w:t>On tärkeää ilmoittaa myyntiluvan myöntämisen jälkeisistä lääkevalmisteen epäillyistä haittavaikutuksista. Se mahdollistaa lääkevalmisteen hyöty</w:t>
      </w:r>
      <w:r w:rsidRPr="00372B8B" w:rsidR="00AC5C2F">
        <w:rPr>
          <w:szCs w:val="22"/>
          <w:bdr w:val="nil"/>
          <w:lang w:val="fi-FI"/>
        </w:rPr>
        <w:t>-</w:t>
      </w:r>
      <w:r w:rsidRPr="00372B8B">
        <w:rPr>
          <w:szCs w:val="22"/>
          <w:bdr w:val="nil"/>
          <w:lang w:val="fi-FI"/>
        </w:rPr>
        <w:t xml:space="preserve">haittatasapainon jatkuvan arvioinnin. Terveydenhuollon ammattilaisia pyydetään ilmoittamaan kaikista epäillyistä haittavaikutuksista </w:t>
      </w:r>
      <w:hyperlink r:id="rId9" w:history="1">
        <w:r w:rsidRPr="006D372C">
          <w:rPr>
            <w:szCs w:val="22"/>
            <w:highlight w:val="lightGray"/>
            <w:u w:val="single"/>
            <w:bdr w:val="nil"/>
            <w:lang w:val="fi-FI"/>
          </w:rPr>
          <w:t>liitteessä V</w:t>
        </w:r>
      </w:hyperlink>
      <w:r w:rsidRPr="006D372C">
        <w:rPr>
          <w:szCs w:val="22"/>
          <w:highlight w:val="lightGray"/>
          <w:bdr w:val="nil"/>
          <w:lang w:val="fi-FI"/>
        </w:rPr>
        <w:t xml:space="preserve"> luetellun kansallisen ilmoitusjärjestelmän kautta.</w:t>
      </w:r>
    </w:p>
    <w:p w:rsidR="00C36E93" w:rsidRPr="00372B8B" w:rsidP="008C3641" w14:paraId="31B9A7D7" w14:textId="77777777">
      <w:pPr>
        <w:adjustRightInd w:val="0"/>
        <w:snapToGrid w:val="0"/>
        <w:spacing w:line="240" w:lineRule="auto"/>
        <w:rPr>
          <w:noProof/>
          <w:szCs w:val="22"/>
          <w:lang w:val="fi-FI"/>
        </w:rPr>
      </w:pPr>
    </w:p>
    <w:p w:rsidR="00C36E93" w:rsidRPr="00372B8B" w:rsidP="00AA2187" w14:paraId="31B9A7D8" w14:textId="77777777">
      <w:pPr>
        <w:adjustRightInd w:val="0"/>
        <w:snapToGrid w:val="0"/>
        <w:spacing w:line="240" w:lineRule="auto"/>
        <w:ind w:left="567" w:hanging="567"/>
        <w:rPr>
          <w:noProof/>
          <w:szCs w:val="22"/>
          <w:lang w:val="fi-FI"/>
        </w:rPr>
      </w:pPr>
      <w:r w:rsidRPr="00372B8B">
        <w:rPr>
          <w:b/>
          <w:noProof/>
          <w:szCs w:val="22"/>
          <w:bdr w:val="nil"/>
          <w:lang w:val="fi-FI"/>
        </w:rPr>
        <w:t>4.9</w:t>
      </w:r>
      <w:r w:rsidRPr="00372B8B">
        <w:rPr>
          <w:b/>
          <w:noProof/>
          <w:szCs w:val="22"/>
          <w:bdr w:val="nil"/>
          <w:lang w:val="fi-FI"/>
        </w:rPr>
        <w:tab/>
        <w:t>Yliannostus</w:t>
      </w:r>
    </w:p>
    <w:p w:rsidR="00C36E93" w:rsidRPr="00372B8B" w:rsidP="008C3641" w14:paraId="31B9A7D9" w14:textId="77777777">
      <w:pPr>
        <w:adjustRightInd w:val="0"/>
        <w:snapToGrid w:val="0"/>
        <w:spacing w:line="240" w:lineRule="auto"/>
        <w:rPr>
          <w:noProof/>
          <w:szCs w:val="22"/>
          <w:lang w:val="fi-FI"/>
        </w:rPr>
      </w:pPr>
    </w:p>
    <w:p w:rsidR="00C36E93" w:rsidRPr="00372B8B" w:rsidP="008C3641" w14:paraId="31B9A7DA" w14:textId="77777777">
      <w:pPr>
        <w:adjustRightInd w:val="0"/>
        <w:snapToGrid w:val="0"/>
        <w:spacing w:line="240" w:lineRule="auto"/>
        <w:rPr>
          <w:szCs w:val="22"/>
          <w:lang w:val="fi-FI"/>
        </w:rPr>
      </w:pPr>
      <w:r w:rsidRPr="00372B8B">
        <w:rPr>
          <w:szCs w:val="22"/>
          <w:bdr w:val="nil"/>
          <w:lang w:val="fi-FI"/>
        </w:rPr>
        <w:t xml:space="preserve">Käyttöaiheen ja laajan terapeuttisen leveyden perusteella yliannostus ei ole todennäköinen. </w:t>
      </w:r>
    </w:p>
    <w:p w:rsidR="00C36E93" w:rsidRPr="00372B8B" w:rsidP="008C3641" w14:paraId="31B9A7DB" w14:textId="77777777">
      <w:pPr>
        <w:suppressAutoHyphens/>
        <w:adjustRightInd w:val="0"/>
        <w:snapToGrid w:val="0"/>
        <w:spacing w:line="240" w:lineRule="auto"/>
        <w:ind w:left="567" w:hanging="567"/>
        <w:rPr>
          <w:b/>
          <w:szCs w:val="22"/>
          <w:lang w:val="fi-FI"/>
        </w:rPr>
      </w:pPr>
    </w:p>
    <w:p w:rsidR="00C36E93" w:rsidRPr="00372B8B" w:rsidP="008C3641" w14:paraId="31B9A7DC" w14:textId="77777777">
      <w:pPr>
        <w:suppressAutoHyphens/>
        <w:adjustRightInd w:val="0"/>
        <w:snapToGrid w:val="0"/>
        <w:spacing w:line="240" w:lineRule="auto"/>
        <w:ind w:left="567" w:hanging="567"/>
        <w:rPr>
          <w:b/>
          <w:szCs w:val="22"/>
          <w:lang w:val="fi-FI"/>
        </w:rPr>
      </w:pPr>
    </w:p>
    <w:p w:rsidR="00C36E93" w:rsidRPr="00372B8B" w:rsidP="008C3641" w14:paraId="31B9A7DD" w14:textId="77777777">
      <w:pPr>
        <w:suppressAutoHyphens/>
        <w:adjustRightInd w:val="0"/>
        <w:snapToGrid w:val="0"/>
        <w:spacing w:line="240" w:lineRule="auto"/>
        <w:ind w:left="567" w:hanging="567"/>
        <w:rPr>
          <w:szCs w:val="22"/>
          <w:lang w:val="fi-FI"/>
        </w:rPr>
      </w:pPr>
      <w:r w:rsidRPr="00372B8B">
        <w:rPr>
          <w:b/>
          <w:szCs w:val="22"/>
          <w:bdr w:val="nil"/>
          <w:lang w:val="fi-FI"/>
        </w:rPr>
        <w:t>5.</w:t>
      </w:r>
      <w:r w:rsidRPr="00372B8B">
        <w:rPr>
          <w:b/>
          <w:szCs w:val="22"/>
          <w:bdr w:val="nil"/>
          <w:lang w:val="fi-FI"/>
        </w:rPr>
        <w:tab/>
        <w:t>FARMAKOLOGISET OMINAISUUDET</w:t>
      </w:r>
    </w:p>
    <w:p w:rsidR="00C36E93" w:rsidRPr="00372B8B" w:rsidP="008C3641" w14:paraId="31B9A7DE" w14:textId="77777777">
      <w:pPr>
        <w:adjustRightInd w:val="0"/>
        <w:snapToGrid w:val="0"/>
        <w:spacing w:line="240" w:lineRule="auto"/>
        <w:rPr>
          <w:szCs w:val="22"/>
          <w:lang w:val="fi-FI"/>
        </w:rPr>
      </w:pPr>
    </w:p>
    <w:p w:rsidR="00C36E93" w:rsidRPr="00372B8B" w:rsidP="00AA2187" w14:paraId="31B9A7DF" w14:textId="77777777">
      <w:pPr>
        <w:adjustRightInd w:val="0"/>
        <w:snapToGrid w:val="0"/>
        <w:spacing w:line="240" w:lineRule="auto"/>
        <w:ind w:left="567" w:hanging="567"/>
        <w:rPr>
          <w:szCs w:val="22"/>
          <w:lang w:val="fi-FI"/>
        </w:rPr>
      </w:pPr>
      <w:r w:rsidRPr="00372B8B">
        <w:rPr>
          <w:b/>
          <w:szCs w:val="22"/>
          <w:bdr w:val="nil"/>
          <w:lang w:val="fi-FI"/>
        </w:rPr>
        <w:t xml:space="preserve">5.1 </w:t>
      </w:r>
      <w:r w:rsidRPr="00372B8B">
        <w:rPr>
          <w:b/>
          <w:szCs w:val="22"/>
          <w:bdr w:val="nil"/>
          <w:lang w:val="fi-FI"/>
        </w:rPr>
        <w:tab/>
        <w:t>Farmakodynamiikka</w:t>
      </w:r>
    </w:p>
    <w:p w:rsidR="00C36E93" w:rsidRPr="00372B8B" w:rsidP="008C3641" w14:paraId="31B9A7E0" w14:textId="77777777">
      <w:pPr>
        <w:adjustRightInd w:val="0"/>
        <w:snapToGrid w:val="0"/>
        <w:spacing w:line="240" w:lineRule="auto"/>
        <w:rPr>
          <w:szCs w:val="22"/>
          <w:lang w:val="fi-FI"/>
        </w:rPr>
      </w:pPr>
    </w:p>
    <w:p w:rsidR="00C36E93" w:rsidRPr="00372B8B" w:rsidP="008C3641" w14:paraId="31B9A7E1" w14:textId="77777777">
      <w:pPr>
        <w:adjustRightInd w:val="0"/>
        <w:snapToGrid w:val="0"/>
        <w:spacing w:line="240" w:lineRule="auto"/>
        <w:rPr>
          <w:noProof/>
          <w:szCs w:val="22"/>
          <w:lang w:val="fi-FI"/>
        </w:rPr>
      </w:pPr>
      <w:r w:rsidRPr="00372B8B">
        <w:rPr>
          <w:szCs w:val="22"/>
          <w:bdr w:val="nil"/>
          <w:lang w:val="fi-FI"/>
        </w:rPr>
        <w:t>Farmakoterapeuttinen ryhmä: Myrkytyksen hoitoon käytettävät lääkeaineet​, ATC-koodi: V03AB15</w:t>
      </w:r>
    </w:p>
    <w:p w:rsidR="00C36E93" w:rsidRPr="00372B8B" w:rsidP="008C3641" w14:paraId="31B9A7E2" w14:textId="77777777">
      <w:pPr>
        <w:adjustRightInd w:val="0"/>
        <w:snapToGrid w:val="0"/>
        <w:spacing w:line="240" w:lineRule="auto"/>
        <w:rPr>
          <w:noProof/>
          <w:szCs w:val="22"/>
          <w:lang w:val="fi-FI"/>
        </w:rPr>
      </w:pPr>
    </w:p>
    <w:p w:rsidR="00C36E93" w:rsidRPr="00372B8B" w:rsidP="00DF532D" w14:paraId="31B9A7E3" w14:textId="77777777">
      <w:pPr>
        <w:keepNext/>
        <w:keepLines/>
        <w:numPr>
          <w:ilvl w:val="12"/>
          <w:numId w:val="0"/>
        </w:numPr>
        <w:adjustRightInd w:val="0"/>
        <w:snapToGrid w:val="0"/>
        <w:spacing w:line="240" w:lineRule="auto"/>
        <w:rPr>
          <w:noProof/>
          <w:szCs w:val="22"/>
          <w:u w:val="single"/>
          <w:lang w:val="fi-FI"/>
        </w:rPr>
      </w:pPr>
      <w:r w:rsidRPr="00372B8B">
        <w:rPr>
          <w:noProof/>
          <w:szCs w:val="22"/>
          <w:u w:val="single"/>
          <w:bdr w:val="nil"/>
          <w:lang w:val="fi-FI"/>
        </w:rPr>
        <w:t>Vaikutusmekanismi ja farmakodynaamiset vaikutukset</w:t>
      </w:r>
    </w:p>
    <w:p w:rsidR="00C36E93" w:rsidRPr="00372B8B" w:rsidP="00DF532D" w14:paraId="31B9A7E4" w14:textId="77777777">
      <w:pPr>
        <w:keepNext/>
        <w:keepLines/>
        <w:numPr>
          <w:ilvl w:val="12"/>
          <w:numId w:val="0"/>
        </w:numPr>
        <w:adjustRightInd w:val="0"/>
        <w:snapToGrid w:val="0"/>
        <w:spacing w:line="240" w:lineRule="auto"/>
        <w:rPr>
          <w:noProof/>
          <w:szCs w:val="22"/>
          <w:u w:val="single"/>
          <w:lang w:val="fi-FI"/>
        </w:rPr>
      </w:pPr>
    </w:p>
    <w:p w:rsidR="00C36E93" w:rsidRPr="00372B8B" w:rsidP="008C3641" w14:paraId="31B9A7E5" w14:textId="77777777">
      <w:pPr>
        <w:numPr>
          <w:ilvl w:val="12"/>
          <w:numId w:val="0"/>
        </w:numPr>
        <w:adjustRightInd w:val="0"/>
        <w:snapToGrid w:val="0"/>
        <w:spacing w:line="240" w:lineRule="auto"/>
        <w:rPr>
          <w:szCs w:val="22"/>
          <w:lang w:val="fi-FI"/>
        </w:rPr>
      </w:pPr>
      <w:r w:rsidRPr="00372B8B">
        <w:rPr>
          <w:szCs w:val="22"/>
          <w:bdr w:val="nil"/>
          <w:lang w:val="fi-FI"/>
        </w:rPr>
        <w:t>Naloksoni on puolisynteettinen morfiinijohdannainen (N</w:t>
      </w:r>
      <w:r w:rsidRPr="00372B8B">
        <w:rPr>
          <w:szCs w:val="22"/>
          <w:bdr w:val="nil"/>
          <w:lang w:val="fi-FI"/>
        </w:rPr>
        <w:noBreakHyphen/>
        <w:t xml:space="preserve">allyylinoroksimorfoni) ja spesifinen opioidiantagonisti, joka vaikuttaa kilpailevasti opioidireseptoreissa. Sen affiniteetti opioidireseptoreihin on hyvin suuri, ja siksi se syrjäyttää sekä opioidiagonistit että osittaiset antagonistit. Naloksonilla ei ole agonistisia tai morfiinin kaltaisia ominaisuuksia, jotka ovat tunnusomaisia muilla opioidiantagonisteilla. Opioidien tai muiden opioidiantagonistien agonististen vaikutusten puuttuessa sillä ei ole käytännössä lainkaan farmakologista aktiivisuutta. Naloksonin ei ole osoitettu tuottavan toleranssia tai aiheuttavan fyysistä tai psyykkistä riippuvuutta. </w:t>
      </w:r>
    </w:p>
    <w:p w:rsidR="00C36E93" w:rsidRPr="00372B8B" w:rsidP="008C3641" w14:paraId="31B9A7E6" w14:textId="77777777">
      <w:pPr>
        <w:numPr>
          <w:ilvl w:val="12"/>
          <w:numId w:val="0"/>
        </w:numPr>
        <w:adjustRightInd w:val="0"/>
        <w:snapToGrid w:val="0"/>
        <w:spacing w:line="240" w:lineRule="auto"/>
        <w:rPr>
          <w:szCs w:val="22"/>
          <w:lang w:val="fi-FI"/>
        </w:rPr>
      </w:pPr>
    </w:p>
    <w:p w:rsidR="00C36E93" w:rsidRPr="00372B8B" w:rsidP="008C3641" w14:paraId="31B9A7E7" w14:textId="77777777">
      <w:pPr>
        <w:adjustRightInd w:val="0"/>
        <w:snapToGrid w:val="0"/>
        <w:spacing w:line="240" w:lineRule="auto"/>
        <w:rPr>
          <w:szCs w:val="22"/>
          <w:lang w:val="fi-FI"/>
        </w:rPr>
      </w:pPr>
      <w:r w:rsidRPr="00372B8B">
        <w:rPr>
          <w:szCs w:val="22"/>
          <w:bdr w:val="nil"/>
          <w:lang w:val="fi-FI"/>
        </w:rPr>
        <w:t xml:space="preserve">Koska joidenkin opioidiagonistien vaikutuksen kesto voi olla pidempi kuin naloksonin, opioidiagonistien vaikutukset voivat palata, kun naloksonin vaikutukset häviävät. Tällöin naloksonin lisäannokset voivat olla tarpeen - ne tosin riippuvat kyseisen opioidiagonistin määrästä, tyypistä ja antoreitistä. </w:t>
      </w:r>
    </w:p>
    <w:p w:rsidR="00C36E93" w:rsidRPr="00372B8B" w:rsidP="008C3641" w14:paraId="31B9A7E8" w14:textId="77777777">
      <w:pPr>
        <w:numPr>
          <w:ilvl w:val="12"/>
          <w:numId w:val="0"/>
        </w:numPr>
        <w:adjustRightInd w:val="0"/>
        <w:snapToGrid w:val="0"/>
        <w:spacing w:line="240" w:lineRule="auto"/>
        <w:ind w:right="-2"/>
        <w:rPr>
          <w:noProof/>
          <w:szCs w:val="22"/>
          <w:lang w:val="fi-FI"/>
        </w:rPr>
      </w:pPr>
    </w:p>
    <w:p w:rsidR="00C36E93" w:rsidRPr="00372B8B" w:rsidP="008C3641" w14:paraId="31B9A7E9" w14:textId="77777777">
      <w:pPr>
        <w:numPr>
          <w:ilvl w:val="12"/>
          <w:numId w:val="0"/>
        </w:numPr>
        <w:adjustRightInd w:val="0"/>
        <w:snapToGrid w:val="0"/>
        <w:spacing w:line="240" w:lineRule="auto"/>
        <w:ind w:right="-2"/>
        <w:rPr>
          <w:noProof/>
          <w:szCs w:val="22"/>
          <w:u w:val="single"/>
          <w:lang w:val="fi-FI"/>
        </w:rPr>
      </w:pPr>
      <w:r w:rsidRPr="00372B8B">
        <w:rPr>
          <w:noProof/>
          <w:szCs w:val="22"/>
          <w:u w:val="single"/>
          <w:lang w:val="fi-FI"/>
        </w:rPr>
        <w:t>Pediatriset potilaat</w:t>
      </w:r>
    </w:p>
    <w:p w:rsidR="00C36E93" w:rsidRPr="00372B8B" w:rsidP="008C3641" w14:paraId="31B9A7EA" w14:textId="77777777">
      <w:pPr>
        <w:numPr>
          <w:ilvl w:val="12"/>
          <w:numId w:val="0"/>
        </w:numPr>
        <w:adjustRightInd w:val="0"/>
        <w:snapToGrid w:val="0"/>
        <w:spacing w:line="240" w:lineRule="auto"/>
        <w:ind w:right="-2"/>
        <w:rPr>
          <w:noProof/>
          <w:szCs w:val="22"/>
          <w:u w:val="single"/>
          <w:lang w:val="fi-FI"/>
        </w:rPr>
      </w:pPr>
    </w:p>
    <w:p w:rsidR="00C36E93" w:rsidRPr="00372B8B" w:rsidP="008C3641" w14:paraId="31B9A7EB" w14:textId="77777777">
      <w:pPr>
        <w:numPr>
          <w:ilvl w:val="12"/>
          <w:numId w:val="0"/>
        </w:numPr>
        <w:adjustRightInd w:val="0"/>
        <w:snapToGrid w:val="0"/>
        <w:spacing w:line="240" w:lineRule="auto"/>
        <w:ind w:right="-2"/>
        <w:rPr>
          <w:noProof/>
          <w:szCs w:val="22"/>
          <w:lang w:val="fi-FI"/>
        </w:rPr>
      </w:pPr>
      <w:r w:rsidRPr="00372B8B">
        <w:rPr>
          <w:noProof/>
          <w:szCs w:val="22"/>
          <w:lang w:val="fi-FI"/>
        </w:rPr>
        <w:t>Tietoja ei ole saatavilla.</w:t>
      </w:r>
    </w:p>
    <w:p w:rsidR="00C36E93" w:rsidRPr="00372B8B" w:rsidP="008C3641" w14:paraId="31B9A7EC" w14:textId="77777777">
      <w:pPr>
        <w:numPr>
          <w:ilvl w:val="12"/>
          <w:numId w:val="0"/>
        </w:numPr>
        <w:adjustRightInd w:val="0"/>
        <w:snapToGrid w:val="0"/>
        <w:spacing w:line="240" w:lineRule="auto"/>
        <w:ind w:right="-2"/>
        <w:rPr>
          <w:noProof/>
          <w:szCs w:val="22"/>
          <w:lang w:val="fi-FI"/>
        </w:rPr>
      </w:pPr>
    </w:p>
    <w:p w:rsidR="00C36E93" w:rsidRPr="00372B8B" w:rsidP="00AA2187" w14:paraId="31B9A7ED" w14:textId="77777777">
      <w:pPr>
        <w:adjustRightInd w:val="0"/>
        <w:snapToGrid w:val="0"/>
        <w:spacing w:line="240" w:lineRule="auto"/>
        <w:ind w:left="567" w:hanging="567"/>
        <w:rPr>
          <w:b/>
          <w:noProof/>
          <w:szCs w:val="22"/>
          <w:lang w:val="fi-FI"/>
        </w:rPr>
      </w:pPr>
      <w:r w:rsidRPr="00372B8B">
        <w:rPr>
          <w:b/>
          <w:noProof/>
          <w:szCs w:val="22"/>
          <w:bdr w:val="nil"/>
          <w:lang w:val="fi-FI"/>
        </w:rPr>
        <w:t>5.2</w:t>
      </w:r>
      <w:r w:rsidRPr="00372B8B">
        <w:rPr>
          <w:b/>
          <w:noProof/>
          <w:szCs w:val="22"/>
          <w:bdr w:val="nil"/>
          <w:lang w:val="fi-FI"/>
        </w:rPr>
        <w:tab/>
        <w:t>Farmakokinetiikka</w:t>
      </w:r>
    </w:p>
    <w:p w:rsidR="00C36E93" w:rsidRPr="00372B8B" w:rsidP="008C3641" w14:paraId="31B9A7EE" w14:textId="77777777">
      <w:pPr>
        <w:adjustRightInd w:val="0"/>
        <w:snapToGrid w:val="0"/>
        <w:spacing w:line="240" w:lineRule="auto"/>
        <w:rPr>
          <w:szCs w:val="22"/>
          <w:u w:val="single"/>
          <w:lang w:val="fi-FI"/>
        </w:rPr>
      </w:pPr>
    </w:p>
    <w:p w:rsidR="00C36E93" w:rsidRPr="00372B8B" w:rsidP="008C3641" w14:paraId="31B9A7EF" w14:textId="77777777">
      <w:pPr>
        <w:adjustRightInd w:val="0"/>
        <w:snapToGrid w:val="0"/>
        <w:spacing w:line="240" w:lineRule="auto"/>
        <w:rPr>
          <w:szCs w:val="22"/>
          <w:u w:val="single"/>
          <w:lang w:val="fi-FI"/>
        </w:rPr>
      </w:pPr>
      <w:r w:rsidRPr="00372B8B">
        <w:rPr>
          <w:szCs w:val="22"/>
          <w:u w:val="single"/>
          <w:bdr w:val="nil"/>
          <w:lang w:val="fi-FI"/>
        </w:rPr>
        <w:t>Imeytyminen</w:t>
      </w:r>
    </w:p>
    <w:p w:rsidR="00C36E93" w:rsidRPr="00372B8B" w:rsidP="008C3641" w14:paraId="31B9A7F0" w14:textId="77777777">
      <w:pPr>
        <w:adjustRightInd w:val="0"/>
        <w:snapToGrid w:val="0"/>
        <w:spacing w:line="240" w:lineRule="auto"/>
        <w:rPr>
          <w:szCs w:val="22"/>
          <w:u w:val="single"/>
          <w:lang w:val="fi-FI"/>
        </w:rPr>
      </w:pPr>
    </w:p>
    <w:p w:rsidR="00C36E93" w:rsidRPr="00372B8B" w:rsidP="008C3641" w14:paraId="31B9A7F1" w14:textId="77777777">
      <w:pPr>
        <w:adjustRightInd w:val="0"/>
        <w:snapToGrid w:val="0"/>
        <w:spacing w:line="240" w:lineRule="auto"/>
        <w:rPr>
          <w:szCs w:val="22"/>
          <w:bdr w:val="nil"/>
          <w:lang w:val="fi-FI"/>
        </w:rPr>
      </w:pPr>
      <w:r w:rsidRPr="00372B8B">
        <w:rPr>
          <w:szCs w:val="22"/>
          <w:bdr w:val="nil"/>
          <w:lang w:val="fi-FI"/>
        </w:rPr>
        <w:t>Naloksonin annostelu nenän kautta on osoittanut naloksonin imeytyvän nopeasti, sillä vaikuttava aine havaitaan systeemisessä verenkierrossa hyvin aikaisessa vaiheessa (jopa 1 minuutin kuluttua annon jälkeen).</w:t>
      </w:r>
    </w:p>
    <w:p w:rsidR="001F4DE8" w:rsidRPr="00372B8B" w:rsidP="008C3641" w14:paraId="31B9A7F2" w14:textId="77777777">
      <w:pPr>
        <w:adjustRightInd w:val="0"/>
        <w:snapToGrid w:val="0"/>
        <w:spacing w:line="240" w:lineRule="auto"/>
        <w:rPr>
          <w:szCs w:val="22"/>
          <w:lang w:val="fi-FI"/>
        </w:rPr>
      </w:pPr>
    </w:p>
    <w:p w:rsidR="00C36E93" w:rsidRPr="00372B8B" w:rsidP="008C3641" w14:paraId="31B9A7F3" w14:textId="77777777">
      <w:pPr>
        <w:numPr>
          <w:ilvl w:val="12"/>
          <w:numId w:val="0"/>
        </w:numPr>
        <w:adjustRightInd w:val="0"/>
        <w:snapToGrid w:val="0"/>
        <w:spacing w:line="240" w:lineRule="auto"/>
        <w:rPr>
          <w:szCs w:val="22"/>
          <w:lang w:val="fi-FI"/>
        </w:rPr>
      </w:pPr>
      <w:r w:rsidRPr="00372B8B">
        <w:rPr>
          <w:szCs w:val="22"/>
          <w:bdr w:val="nil"/>
          <w:lang w:val="fi-FI"/>
        </w:rPr>
        <w:t>Tutkimus (MR903-1501), jossa selvitettiin nenän kautta annettavan naloksonin käyttöä 1, 2 ja 4 mg:n annoksilla, osoitti että t</w:t>
      </w:r>
      <w:r w:rsidRPr="00372B8B">
        <w:rPr>
          <w:szCs w:val="22"/>
          <w:bdr w:val="nil"/>
          <w:vertAlign w:val="subscript"/>
          <w:lang w:val="fi-FI"/>
        </w:rPr>
        <w:t>max</w:t>
      </w:r>
      <w:r w:rsidRPr="00372B8B">
        <w:rPr>
          <w:szCs w:val="22"/>
          <w:bdr w:val="nil"/>
          <w:vertAlign w:val="superscript"/>
          <w:lang w:val="fi-FI"/>
        </w:rPr>
        <w:t xml:space="preserve"> </w:t>
      </w:r>
      <w:r w:rsidRPr="00372B8B">
        <w:rPr>
          <w:szCs w:val="22"/>
          <w:bdr w:val="nil"/>
          <w:lang w:val="fi-FI"/>
        </w:rPr>
        <w:t>mediaani (vaihteluväli) oli 15 (10, 60) minuuttia nenän kautta annettavalla 1 mg:n annoksella, 30 (8, 60) minuuttia 2 mg:n annoksella ja 15 (10, 60) minuuttia 4 mg:n annoksella.. Lääkkeen vaikutuksen voidaan odottaa ilmenevän nenän kautta annostelun jälkeen jokaisella henkilöllä ennen t</w:t>
      </w:r>
      <w:r w:rsidRPr="00372B8B">
        <w:rPr>
          <w:szCs w:val="22"/>
          <w:bdr w:val="nil"/>
          <w:vertAlign w:val="subscript"/>
          <w:lang w:val="fi-FI"/>
        </w:rPr>
        <w:t>max</w:t>
      </w:r>
      <w:r w:rsidRPr="00372B8B">
        <w:rPr>
          <w:szCs w:val="22"/>
          <w:bdr w:val="nil"/>
          <w:lang w:val="fi-FI"/>
        </w:rPr>
        <w:t>-arvon saavuttamista.</w:t>
      </w:r>
    </w:p>
    <w:p w:rsidR="00C36E93" w:rsidRPr="00372B8B" w:rsidP="008C3641" w14:paraId="31B9A7F4" w14:textId="77777777">
      <w:pPr>
        <w:numPr>
          <w:ilvl w:val="12"/>
          <w:numId w:val="0"/>
        </w:numPr>
        <w:adjustRightInd w:val="0"/>
        <w:snapToGrid w:val="0"/>
        <w:spacing w:line="240" w:lineRule="auto"/>
        <w:rPr>
          <w:szCs w:val="22"/>
          <w:lang w:val="fi-FI"/>
        </w:rPr>
      </w:pPr>
    </w:p>
    <w:p w:rsidR="00C36E93" w:rsidRPr="00372B8B" w:rsidP="008C3641" w14:paraId="31B9A7F5" w14:textId="77777777">
      <w:pPr>
        <w:numPr>
          <w:ilvl w:val="12"/>
          <w:numId w:val="0"/>
        </w:numPr>
        <w:adjustRightInd w:val="0"/>
        <w:snapToGrid w:val="0"/>
        <w:spacing w:line="240" w:lineRule="auto"/>
        <w:rPr>
          <w:szCs w:val="22"/>
          <w:lang w:val="fi-FI"/>
        </w:rPr>
      </w:pPr>
      <w:r w:rsidRPr="00372B8B">
        <w:rPr>
          <w:szCs w:val="22"/>
          <w:bdr w:val="nil"/>
          <w:lang w:val="fi-FI"/>
        </w:rPr>
        <w:t>Aika, jonka pitoisuus pysyi yli puolena C</w:t>
      </w:r>
      <w:r w:rsidRPr="00372B8B">
        <w:rPr>
          <w:szCs w:val="22"/>
          <w:bdr w:val="nil"/>
          <w:vertAlign w:val="subscript"/>
          <w:lang w:val="fi-FI"/>
        </w:rPr>
        <w:t>max</w:t>
      </w:r>
      <w:r w:rsidRPr="00372B8B">
        <w:rPr>
          <w:szCs w:val="22"/>
          <w:bdr w:val="nil"/>
          <w:lang w:val="fi-FI"/>
        </w:rPr>
        <w:t>-arvosta (half value duration, HVD), oli pidempi kuin lihakseen annettaessa (nenään annettu 2 mg: 1,27 h; lihakseen annettu 0,4 mg: 1,09 h). Tästä voidaan päätellä naloksonin vaikutusajan olevan pidempi nenään annettaessa kuin lihakseen annettaessa. Opioidiagonistin vaikutukset voivat palata, jos opioidiagonistin vaikutus ylittää intranasaalisen naloksonin keston. Tämä edellyttää toisen naloksoniannoksen antamista nenään.</w:t>
      </w:r>
    </w:p>
    <w:p w:rsidR="00C36E93" w:rsidRPr="00372B8B" w:rsidP="008C3641" w14:paraId="31B9A7F6" w14:textId="77777777">
      <w:pPr>
        <w:adjustRightInd w:val="0"/>
        <w:snapToGrid w:val="0"/>
        <w:spacing w:line="240" w:lineRule="auto"/>
        <w:rPr>
          <w:szCs w:val="22"/>
          <w:lang w:val="fi-FI"/>
        </w:rPr>
      </w:pPr>
    </w:p>
    <w:p w:rsidR="00C36E93" w:rsidRPr="00372B8B" w:rsidP="008C3641" w14:paraId="31B9A7F7" w14:textId="77777777">
      <w:pPr>
        <w:adjustRightInd w:val="0"/>
        <w:snapToGrid w:val="0"/>
        <w:spacing w:line="240" w:lineRule="auto"/>
        <w:rPr>
          <w:szCs w:val="22"/>
          <w:u w:val="single"/>
          <w:bdr w:val="nil"/>
          <w:lang w:val="fi-FI"/>
        </w:rPr>
      </w:pPr>
      <w:r w:rsidRPr="00372B8B">
        <w:rPr>
          <w:szCs w:val="22"/>
          <w:bdr w:val="nil"/>
          <w:lang w:val="fi-FI"/>
        </w:rPr>
        <w:t>Tutkimuksessa nenään annetun 2 mg annoksen absoluuttinen hyötyosuus oli keskimäärin 47 % ja keskimääräinen puoliintumisaika oli 1,4 h.</w:t>
      </w:r>
    </w:p>
    <w:p w:rsidR="00C36E93" w:rsidRPr="00372B8B" w:rsidP="008C3641" w14:paraId="31B9A7F8" w14:textId="77777777">
      <w:pPr>
        <w:adjustRightInd w:val="0"/>
        <w:snapToGrid w:val="0"/>
        <w:spacing w:line="240" w:lineRule="auto"/>
        <w:rPr>
          <w:szCs w:val="22"/>
          <w:u w:val="single"/>
          <w:bdr w:val="nil"/>
          <w:lang w:val="fi-FI"/>
        </w:rPr>
      </w:pPr>
    </w:p>
    <w:p w:rsidR="00C36E93" w:rsidRPr="00372B8B" w:rsidP="008C3641" w14:paraId="31B9A7F9" w14:textId="77777777">
      <w:pPr>
        <w:adjustRightInd w:val="0"/>
        <w:snapToGrid w:val="0"/>
        <w:spacing w:line="240" w:lineRule="auto"/>
        <w:rPr>
          <w:szCs w:val="22"/>
          <w:u w:val="single"/>
          <w:lang w:val="fi-FI"/>
        </w:rPr>
      </w:pPr>
      <w:r w:rsidRPr="00372B8B">
        <w:rPr>
          <w:szCs w:val="22"/>
          <w:u w:val="single"/>
          <w:bdr w:val="nil"/>
          <w:lang w:val="fi-FI"/>
        </w:rPr>
        <w:t>Biotransformaatio</w:t>
      </w:r>
    </w:p>
    <w:p w:rsidR="00C36E93" w:rsidRPr="00372B8B" w:rsidP="008C3641" w14:paraId="31B9A7FA" w14:textId="77777777">
      <w:pPr>
        <w:adjustRightInd w:val="0"/>
        <w:snapToGrid w:val="0"/>
        <w:spacing w:line="240" w:lineRule="auto"/>
        <w:rPr>
          <w:szCs w:val="22"/>
          <w:u w:val="single"/>
          <w:lang w:val="fi-FI"/>
        </w:rPr>
      </w:pPr>
    </w:p>
    <w:p w:rsidR="00C36E93" w:rsidRPr="00372B8B" w:rsidP="008C3641" w14:paraId="31B9A7FB" w14:textId="77777777">
      <w:pPr>
        <w:adjustRightInd w:val="0"/>
        <w:snapToGrid w:val="0"/>
        <w:spacing w:line="240" w:lineRule="auto"/>
        <w:rPr>
          <w:szCs w:val="22"/>
          <w:lang w:val="fi-FI"/>
        </w:rPr>
      </w:pPr>
      <w:r w:rsidRPr="00372B8B">
        <w:rPr>
          <w:szCs w:val="22"/>
          <w:bdr w:val="nil"/>
          <w:lang w:val="fi-FI"/>
        </w:rPr>
        <w:t>Naloksoni metaboloituu nopeasti maksassa ja erittyy virtsaan. Naloksoni metaboloituu runsaasti maksassa pääasiassa konjugoitumalla glukuroniksi. Päämetaboliitit ovat naloksoni</w:t>
      </w:r>
      <w:r w:rsidRPr="00372B8B">
        <w:rPr>
          <w:szCs w:val="22"/>
          <w:bdr w:val="nil"/>
          <w:lang w:val="fi-FI"/>
        </w:rPr>
        <w:noBreakHyphen/>
        <w:t>3</w:t>
      </w:r>
      <w:r w:rsidRPr="00372B8B">
        <w:rPr>
          <w:szCs w:val="22"/>
          <w:bdr w:val="nil"/>
          <w:lang w:val="fi-FI"/>
        </w:rPr>
        <w:noBreakHyphen/>
        <w:t>glukuronidi, 6</w:t>
      </w:r>
      <w:r w:rsidRPr="00372B8B">
        <w:rPr>
          <w:szCs w:val="22"/>
          <w:bdr w:val="nil"/>
          <w:lang w:val="fi-FI"/>
        </w:rPr>
        <w:noBreakHyphen/>
        <w:t>beeta</w:t>
      </w:r>
      <w:r w:rsidRPr="00372B8B">
        <w:rPr>
          <w:szCs w:val="22"/>
          <w:bdr w:val="nil"/>
          <w:lang w:val="fi-FI"/>
        </w:rPr>
        <w:noBreakHyphen/>
        <w:t xml:space="preserve">naloksoli ja sen glukuronidi. </w:t>
      </w:r>
    </w:p>
    <w:p w:rsidR="00C36E93" w:rsidRPr="00372B8B" w:rsidP="008C3641" w14:paraId="31B9A7FC" w14:textId="77777777">
      <w:pPr>
        <w:adjustRightInd w:val="0"/>
        <w:snapToGrid w:val="0"/>
        <w:spacing w:line="240" w:lineRule="auto"/>
        <w:rPr>
          <w:szCs w:val="22"/>
          <w:lang w:val="fi-FI"/>
        </w:rPr>
      </w:pPr>
    </w:p>
    <w:p w:rsidR="00C36E93" w:rsidRPr="00372B8B" w:rsidP="008C3641" w14:paraId="31B9A7FD" w14:textId="77777777">
      <w:pPr>
        <w:adjustRightInd w:val="0"/>
        <w:snapToGrid w:val="0"/>
        <w:spacing w:line="240" w:lineRule="auto"/>
        <w:rPr>
          <w:szCs w:val="22"/>
          <w:u w:val="single"/>
          <w:lang w:val="fi-FI"/>
        </w:rPr>
      </w:pPr>
      <w:r w:rsidRPr="00372B8B">
        <w:rPr>
          <w:szCs w:val="22"/>
          <w:u w:val="single"/>
          <w:bdr w:val="nil"/>
          <w:lang w:val="fi-FI"/>
        </w:rPr>
        <w:t>Eliminaatio</w:t>
      </w:r>
    </w:p>
    <w:p w:rsidR="00C36E93" w:rsidRPr="00372B8B" w:rsidP="008C3641" w14:paraId="31B9A7FE" w14:textId="77777777">
      <w:pPr>
        <w:adjustRightInd w:val="0"/>
        <w:snapToGrid w:val="0"/>
        <w:spacing w:line="240" w:lineRule="auto"/>
        <w:rPr>
          <w:szCs w:val="22"/>
          <w:u w:val="single"/>
          <w:lang w:val="fi-FI"/>
        </w:rPr>
      </w:pPr>
    </w:p>
    <w:p w:rsidR="00C36E93" w:rsidRPr="00372B8B" w:rsidP="008C3641" w14:paraId="31B9A7FF" w14:textId="77777777">
      <w:pPr>
        <w:adjustRightInd w:val="0"/>
        <w:snapToGrid w:val="0"/>
        <w:spacing w:line="240" w:lineRule="auto"/>
        <w:rPr>
          <w:szCs w:val="22"/>
          <w:lang w:val="fi-FI"/>
        </w:rPr>
      </w:pPr>
      <w:r w:rsidRPr="00372B8B">
        <w:rPr>
          <w:szCs w:val="22"/>
          <w:bdr w:val="nil"/>
          <w:lang w:val="fi-FI"/>
        </w:rPr>
        <w:t xml:space="preserve">​Ei ole saatavilla tietoa nenään annetun naloksonin erittymisestä. Laskimoon annetun merkityn naloksonin poistumista on kuitenkin tutkittu terveillä vapaaehtoisilla ja opioidiriippuvaisilla potilailla. Terveillä vapaaehtoisilla laskimoon annetusta 125 mikrog annoksesta virtsaan erittyi kuuden tunnin sisällä 38 %. Samassa ajassa opioidiriippuvaisilla potilailla erittyi 25 %. 72 tunnin kuluttua virtsaan oli erittynyt terveillä vapaaehtoisilla 65 % injisoidusta annoksesta ja opioidiriippuvaisilla potilailla 68 %. </w:t>
      </w:r>
    </w:p>
    <w:p w:rsidR="00C36E93" w:rsidRPr="00372B8B" w:rsidP="008C3641" w14:paraId="31B9A800" w14:textId="77777777">
      <w:pPr>
        <w:adjustRightInd w:val="0"/>
        <w:snapToGrid w:val="0"/>
        <w:spacing w:line="240" w:lineRule="auto"/>
        <w:rPr>
          <w:szCs w:val="22"/>
          <w:u w:val="single"/>
          <w:lang w:val="fi-FI"/>
        </w:rPr>
      </w:pPr>
    </w:p>
    <w:p w:rsidR="00C36E93" w:rsidRPr="00372B8B" w:rsidP="00DF532D" w14:paraId="31B9A801" w14:textId="77777777">
      <w:pPr>
        <w:keepNext/>
        <w:keepLines/>
        <w:adjustRightInd w:val="0"/>
        <w:snapToGrid w:val="0"/>
        <w:spacing w:line="240" w:lineRule="auto"/>
        <w:rPr>
          <w:szCs w:val="22"/>
          <w:u w:val="single"/>
          <w:lang w:val="fi-FI"/>
        </w:rPr>
      </w:pPr>
      <w:r w:rsidRPr="00372B8B">
        <w:rPr>
          <w:szCs w:val="22"/>
          <w:u w:val="single"/>
          <w:lang w:val="fi-FI"/>
        </w:rPr>
        <w:t>Pediatriset potilaat</w:t>
      </w:r>
    </w:p>
    <w:p w:rsidR="00C36E93" w:rsidRPr="00372B8B" w:rsidP="00DF532D" w14:paraId="31B9A802" w14:textId="77777777">
      <w:pPr>
        <w:keepNext/>
        <w:keepLines/>
        <w:adjustRightInd w:val="0"/>
        <w:snapToGrid w:val="0"/>
        <w:spacing w:line="240" w:lineRule="auto"/>
        <w:rPr>
          <w:szCs w:val="22"/>
          <w:lang w:val="fi-FI"/>
        </w:rPr>
      </w:pPr>
    </w:p>
    <w:p w:rsidR="00C36E93" w:rsidRPr="00372B8B" w:rsidP="008C3641" w14:paraId="31B9A803" w14:textId="77777777">
      <w:pPr>
        <w:adjustRightInd w:val="0"/>
        <w:snapToGrid w:val="0"/>
        <w:spacing w:line="240" w:lineRule="auto"/>
        <w:rPr>
          <w:szCs w:val="22"/>
          <w:lang w:val="fi-FI"/>
        </w:rPr>
      </w:pPr>
      <w:r w:rsidRPr="00372B8B">
        <w:rPr>
          <w:szCs w:val="22"/>
          <w:lang w:val="fi-FI"/>
        </w:rPr>
        <w:t>Tietoja ei ole saatavilla.</w:t>
      </w:r>
    </w:p>
    <w:p w:rsidR="00C36E93" w:rsidRPr="00372B8B" w:rsidP="008C3641" w14:paraId="31B9A804" w14:textId="77777777">
      <w:pPr>
        <w:adjustRightInd w:val="0"/>
        <w:snapToGrid w:val="0"/>
        <w:spacing w:line="240" w:lineRule="auto"/>
        <w:rPr>
          <w:szCs w:val="22"/>
          <w:u w:val="single"/>
          <w:lang w:val="fi-FI"/>
        </w:rPr>
      </w:pPr>
    </w:p>
    <w:p w:rsidR="00C36E93" w:rsidRPr="00372B8B" w:rsidP="00AA2187" w14:paraId="31B9A805" w14:textId="77777777">
      <w:pPr>
        <w:adjustRightInd w:val="0"/>
        <w:snapToGrid w:val="0"/>
        <w:spacing w:line="240" w:lineRule="auto"/>
        <w:ind w:left="567" w:hanging="567"/>
        <w:rPr>
          <w:noProof/>
          <w:szCs w:val="22"/>
          <w:lang w:val="fi-FI"/>
        </w:rPr>
      </w:pPr>
      <w:r w:rsidRPr="00372B8B">
        <w:rPr>
          <w:b/>
          <w:noProof/>
          <w:szCs w:val="22"/>
          <w:bdr w:val="nil"/>
          <w:lang w:val="fi-FI"/>
        </w:rPr>
        <w:t>5.3</w:t>
      </w:r>
      <w:r w:rsidRPr="00372B8B">
        <w:rPr>
          <w:b/>
          <w:noProof/>
          <w:szCs w:val="22"/>
          <w:bdr w:val="nil"/>
          <w:lang w:val="fi-FI"/>
        </w:rPr>
        <w:tab/>
        <w:t>Prekliiniset tiedot turvallisuudesta</w:t>
      </w:r>
    </w:p>
    <w:p w:rsidR="00C36E93" w:rsidRPr="00372B8B" w:rsidP="008C3641" w14:paraId="31B9A806" w14:textId="77777777">
      <w:pPr>
        <w:keepNext/>
        <w:keepLines/>
        <w:adjustRightInd w:val="0"/>
        <w:snapToGrid w:val="0"/>
        <w:spacing w:line="240" w:lineRule="auto"/>
        <w:rPr>
          <w:noProof/>
          <w:szCs w:val="22"/>
          <w:lang w:val="fi-FI"/>
        </w:rPr>
      </w:pPr>
    </w:p>
    <w:p w:rsidR="00C36E93" w:rsidRPr="00372B8B" w:rsidP="008C3641" w14:paraId="31B9A807" w14:textId="77777777">
      <w:pPr>
        <w:adjustRightInd w:val="0"/>
        <w:snapToGrid w:val="0"/>
        <w:spacing w:line="240" w:lineRule="auto"/>
        <w:rPr>
          <w:szCs w:val="22"/>
          <w:u w:val="single"/>
          <w:lang w:val="fi-FI"/>
        </w:rPr>
      </w:pPr>
      <w:r w:rsidRPr="00372B8B">
        <w:rPr>
          <w:szCs w:val="22"/>
          <w:u w:val="single"/>
          <w:bdr w:val="nil"/>
          <w:lang w:val="fi-FI"/>
        </w:rPr>
        <w:t>Genotoksisuus ja karsinogeenisuus</w:t>
      </w:r>
    </w:p>
    <w:p w:rsidR="00C36E93" w:rsidRPr="00372B8B" w:rsidP="008C3641" w14:paraId="31B9A808" w14:textId="77777777">
      <w:pPr>
        <w:adjustRightInd w:val="0"/>
        <w:snapToGrid w:val="0"/>
        <w:spacing w:line="240" w:lineRule="auto"/>
        <w:rPr>
          <w:szCs w:val="22"/>
          <w:u w:val="single"/>
          <w:lang w:val="fi-FI"/>
        </w:rPr>
      </w:pPr>
    </w:p>
    <w:p w:rsidR="00C36E93" w:rsidRPr="00372B8B" w:rsidP="008C3641" w14:paraId="31B9A809" w14:textId="77777777">
      <w:pPr>
        <w:adjustRightInd w:val="0"/>
        <w:snapToGrid w:val="0"/>
        <w:spacing w:line="240" w:lineRule="auto"/>
        <w:rPr>
          <w:szCs w:val="22"/>
          <w:lang w:val="fi-FI"/>
        </w:rPr>
      </w:pPr>
      <w:r w:rsidRPr="00372B8B">
        <w:rPr>
          <w:szCs w:val="22"/>
          <w:bdr w:val="nil"/>
          <w:lang w:val="fi-FI"/>
        </w:rPr>
        <w:t xml:space="preserve">Naloksoni ei ollut mutageeninen bakteerien käänteismutaatiotestissä, mutta tuotti positiivisen tuloksen hiiren lymfoomatestissä. Naloksoni on klastogeeninen </w:t>
      </w:r>
      <w:r w:rsidRPr="00372B8B">
        <w:rPr>
          <w:i/>
          <w:szCs w:val="22"/>
          <w:bdr w:val="nil"/>
          <w:lang w:val="fi-FI"/>
        </w:rPr>
        <w:t>in vitro</w:t>
      </w:r>
      <w:r w:rsidRPr="00372B8B">
        <w:rPr>
          <w:szCs w:val="22"/>
          <w:bdr w:val="nil"/>
          <w:lang w:val="fi-FI"/>
        </w:rPr>
        <w:t>​, mutta ei </w:t>
      </w:r>
      <w:r w:rsidRPr="00372B8B">
        <w:rPr>
          <w:i/>
          <w:szCs w:val="22"/>
          <w:bdr w:val="nil"/>
          <w:lang w:val="fi-FI"/>
        </w:rPr>
        <w:t>in vivo</w:t>
      </w:r>
      <w:r w:rsidRPr="00372B8B">
        <w:rPr>
          <w:szCs w:val="22"/>
          <w:bdr w:val="nil"/>
          <w:lang w:val="fi-FI"/>
        </w:rPr>
        <w:t>. Naloksoni ei ollut karsinogeeninen suun kautta otettuna kaksi vuotta kestäneessä rottatutkimuksessa eikä 26 viikkoa kestäneessä Tg-rasH2-hiiritutkimuksessa. Näyttö viittaa kokonaisuutena siihen, että naloksoni aiheuttaa ihmisille minimaalisen genotoksisuus- ja karsinogeenisuusriskin, jos sitäkään.</w:t>
      </w:r>
    </w:p>
    <w:p w:rsidR="00C36E93" w:rsidRPr="00372B8B" w:rsidP="008C3641" w14:paraId="31B9A80A" w14:textId="77777777">
      <w:pPr>
        <w:adjustRightInd w:val="0"/>
        <w:snapToGrid w:val="0"/>
        <w:spacing w:line="240" w:lineRule="auto"/>
        <w:rPr>
          <w:szCs w:val="22"/>
          <w:lang w:val="fi-FI"/>
        </w:rPr>
      </w:pPr>
    </w:p>
    <w:p w:rsidR="00C36E93" w:rsidRPr="00372B8B" w:rsidP="008C3641" w14:paraId="31B9A80B" w14:textId="77777777">
      <w:pPr>
        <w:adjustRightInd w:val="0"/>
        <w:snapToGrid w:val="0"/>
        <w:spacing w:line="240" w:lineRule="auto"/>
        <w:rPr>
          <w:szCs w:val="22"/>
          <w:u w:val="single"/>
          <w:lang w:val="fi-FI"/>
        </w:rPr>
      </w:pPr>
      <w:r w:rsidRPr="00372B8B">
        <w:rPr>
          <w:szCs w:val="22"/>
          <w:u w:val="single"/>
          <w:bdr w:val="nil"/>
          <w:lang w:val="fi-FI"/>
        </w:rPr>
        <w:t>Lisääntymis- ja kehitystoksisuus</w:t>
      </w:r>
    </w:p>
    <w:p w:rsidR="00C36E93" w:rsidRPr="00372B8B" w:rsidP="008C3641" w14:paraId="31B9A80C" w14:textId="77777777">
      <w:pPr>
        <w:adjustRightInd w:val="0"/>
        <w:snapToGrid w:val="0"/>
        <w:spacing w:line="240" w:lineRule="auto"/>
        <w:rPr>
          <w:szCs w:val="22"/>
          <w:u w:val="single"/>
          <w:lang w:val="fi-FI"/>
        </w:rPr>
      </w:pPr>
    </w:p>
    <w:p w:rsidR="00C36E93" w:rsidRPr="00372B8B" w:rsidP="008C3641" w14:paraId="31B9A80D" w14:textId="77777777">
      <w:pPr>
        <w:adjustRightInd w:val="0"/>
        <w:snapToGrid w:val="0"/>
        <w:spacing w:line="240" w:lineRule="auto"/>
        <w:rPr>
          <w:szCs w:val="22"/>
          <w:lang w:val="fi-FI"/>
        </w:rPr>
      </w:pPr>
      <w:r w:rsidRPr="00372B8B">
        <w:rPr>
          <w:szCs w:val="22"/>
          <w:bdr w:val="nil"/>
          <w:lang w:val="fi-FI"/>
        </w:rPr>
        <w:t>Naloksonin ei ole todettu vaikuttavan hedelmällisyyteen, lisääntymiseen eikä varhaiseen alkiokehitykseen rotilla ja kaneilla. Rotilla tehdyissä peri- ja postnataalisissa tutkimuksissa naloksoni lisäsi suurilla annoksilla poikaskuolemia heti synnytyksen jälkeen. Nämä annokset myös aiheuttivat rottaemoille merkittävää toksisuutta (esim. painon alenemista, kouristuskohtauksia). Naloksoni ei vaikuttanut eloonjääneiden poikasten kehitykseen eikä käyttäytymiseen. Naloksoni ei siis ole teratogeeninen rotilla eikä kaneilla.</w:t>
      </w:r>
    </w:p>
    <w:p w:rsidR="00C36E93" w:rsidRPr="00372B8B" w:rsidP="008C3641" w14:paraId="31B9A80E" w14:textId="77777777">
      <w:pPr>
        <w:adjustRightInd w:val="0"/>
        <w:snapToGrid w:val="0"/>
        <w:spacing w:line="240" w:lineRule="auto"/>
        <w:rPr>
          <w:noProof/>
          <w:szCs w:val="22"/>
          <w:lang w:val="fi-FI"/>
        </w:rPr>
      </w:pPr>
    </w:p>
    <w:p w:rsidR="00C36E93" w:rsidRPr="00372B8B" w:rsidP="008C3641" w14:paraId="31B9A80F" w14:textId="77777777">
      <w:pPr>
        <w:adjustRightInd w:val="0"/>
        <w:snapToGrid w:val="0"/>
        <w:spacing w:line="240" w:lineRule="auto"/>
        <w:rPr>
          <w:noProof/>
          <w:szCs w:val="22"/>
          <w:lang w:val="fi-FI"/>
        </w:rPr>
      </w:pPr>
    </w:p>
    <w:p w:rsidR="00C36E93" w:rsidRPr="00372B8B" w:rsidP="008C3641" w14:paraId="31B9A810" w14:textId="77777777">
      <w:pPr>
        <w:suppressAutoHyphens/>
        <w:adjustRightInd w:val="0"/>
        <w:snapToGrid w:val="0"/>
        <w:spacing w:line="240" w:lineRule="auto"/>
        <w:ind w:left="567" w:hanging="567"/>
        <w:rPr>
          <w:b/>
          <w:noProof/>
          <w:szCs w:val="22"/>
          <w:lang w:val="fi-FI"/>
        </w:rPr>
      </w:pPr>
      <w:r w:rsidRPr="00372B8B">
        <w:rPr>
          <w:b/>
          <w:noProof/>
          <w:szCs w:val="22"/>
          <w:bdr w:val="nil"/>
          <w:lang w:val="fi-FI"/>
        </w:rPr>
        <w:t>6.</w:t>
      </w:r>
      <w:r w:rsidRPr="00372B8B">
        <w:rPr>
          <w:b/>
          <w:noProof/>
          <w:szCs w:val="22"/>
          <w:bdr w:val="nil"/>
          <w:lang w:val="fi-FI"/>
        </w:rPr>
        <w:tab/>
        <w:t>FARMASEUTTISET TIEDOT</w:t>
      </w:r>
    </w:p>
    <w:p w:rsidR="00C36E93" w:rsidRPr="00372B8B" w:rsidP="008C3641" w14:paraId="31B9A811" w14:textId="77777777">
      <w:pPr>
        <w:adjustRightInd w:val="0"/>
        <w:snapToGrid w:val="0"/>
        <w:spacing w:line="240" w:lineRule="auto"/>
        <w:rPr>
          <w:noProof/>
          <w:szCs w:val="22"/>
          <w:lang w:val="fi-FI"/>
        </w:rPr>
      </w:pPr>
    </w:p>
    <w:p w:rsidR="00C36E93" w:rsidRPr="00372B8B" w:rsidP="00AA2187" w14:paraId="31B9A812" w14:textId="77777777">
      <w:pPr>
        <w:adjustRightInd w:val="0"/>
        <w:snapToGrid w:val="0"/>
        <w:spacing w:line="240" w:lineRule="auto"/>
        <w:ind w:left="567" w:hanging="567"/>
        <w:rPr>
          <w:noProof/>
          <w:szCs w:val="22"/>
          <w:lang w:val="fi-FI"/>
        </w:rPr>
      </w:pPr>
      <w:r w:rsidRPr="00372B8B">
        <w:rPr>
          <w:b/>
          <w:noProof/>
          <w:szCs w:val="22"/>
          <w:bdr w:val="nil"/>
          <w:lang w:val="fi-FI"/>
        </w:rPr>
        <w:t>6.1</w:t>
      </w:r>
      <w:r w:rsidRPr="00372B8B">
        <w:rPr>
          <w:b/>
          <w:noProof/>
          <w:szCs w:val="22"/>
          <w:bdr w:val="nil"/>
          <w:lang w:val="fi-FI"/>
        </w:rPr>
        <w:tab/>
        <w:t>Apuaineet</w:t>
      </w:r>
    </w:p>
    <w:p w:rsidR="00C36E93" w:rsidRPr="00372B8B" w:rsidP="008C3641" w14:paraId="31B9A813" w14:textId="77777777">
      <w:pPr>
        <w:adjustRightInd w:val="0"/>
        <w:snapToGrid w:val="0"/>
        <w:spacing w:line="240" w:lineRule="auto"/>
        <w:rPr>
          <w:i/>
          <w:noProof/>
          <w:szCs w:val="22"/>
          <w:lang w:val="fi-FI"/>
        </w:rPr>
      </w:pPr>
    </w:p>
    <w:p w:rsidR="00C36E93" w:rsidRPr="00372B8B" w:rsidP="008C3641" w14:paraId="31B9A814" w14:textId="11A0CE56">
      <w:pPr>
        <w:adjustRightInd w:val="0"/>
        <w:snapToGrid w:val="0"/>
        <w:spacing w:line="240" w:lineRule="auto"/>
        <w:rPr>
          <w:noProof/>
          <w:szCs w:val="22"/>
          <w:lang w:val="fi-FI"/>
        </w:rPr>
      </w:pPr>
      <w:r w:rsidRPr="00372B8B">
        <w:rPr>
          <w:noProof/>
          <w:szCs w:val="22"/>
          <w:bdr w:val="nil"/>
          <w:lang w:val="fi-FI"/>
        </w:rPr>
        <w:t>Trinatriumsitraattidihydraatti</w:t>
      </w:r>
      <w:r w:rsidRPr="00372B8B" w:rsidR="00246C20">
        <w:rPr>
          <w:noProof/>
          <w:szCs w:val="22"/>
          <w:bdr w:val="nil"/>
          <w:lang w:val="fi-FI"/>
        </w:rPr>
        <w:t xml:space="preserve"> (E331)</w:t>
      </w:r>
    </w:p>
    <w:p w:rsidR="00C36E93" w:rsidRPr="00372B8B" w:rsidP="008C3641" w14:paraId="31B9A815" w14:textId="77777777">
      <w:pPr>
        <w:adjustRightInd w:val="0"/>
        <w:snapToGrid w:val="0"/>
        <w:spacing w:line="240" w:lineRule="auto"/>
        <w:rPr>
          <w:noProof/>
          <w:szCs w:val="22"/>
          <w:lang w:val="fi-FI"/>
        </w:rPr>
      </w:pPr>
      <w:r w:rsidRPr="00372B8B">
        <w:rPr>
          <w:noProof/>
          <w:szCs w:val="22"/>
          <w:bdr w:val="nil"/>
          <w:lang w:val="fi-FI"/>
        </w:rPr>
        <w:t>Natriumkloridi</w:t>
      </w:r>
    </w:p>
    <w:p w:rsidR="00C36E93" w:rsidRPr="00372B8B" w:rsidP="008C3641" w14:paraId="31B9A816" w14:textId="118CDE22">
      <w:pPr>
        <w:adjustRightInd w:val="0"/>
        <w:snapToGrid w:val="0"/>
        <w:spacing w:line="240" w:lineRule="auto"/>
        <w:rPr>
          <w:noProof/>
          <w:szCs w:val="22"/>
          <w:lang w:val="fi-FI"/>
        </w:rPr>
      </w:pPr>
      <w:r w:rsidRPr="00372B8B">
        <w:rPr>
          <w:noProof/>
          <w:szCs w:val="22"/>
          <w:bdr w:val="nil"/>
          <w:lang w:val="fi-FI"/>
        </w:rPr>
        <w:t>Suolahappo</w:t>
      </w:r>
      <w:r w:rsidRPr="00372B8B" w:rsidR="00246C20">
        <w:rPr>
          <w:noProof/>
          <w:szCs w:val="22"/>
          <w:bdr w:val="nil"/>
          <w:lang w:val="fi-FI"/>
        </w:rPr>
        <w:t xml:space="preserve"> (E507)</w:t>
      </w:r>
    </w:p>
    <w:p w:rsidR="00C36E93" w:rsidRPr="00372B8B" w:rsidP="008C3641" w14:paraId="31B9A817" w14:textId="3BF293A8">
      <w:pPr>
        <w:adjustRightInd w:val="0"/>
        <w:snapToGrid w:val="0"/>
        <w:spacing w:line="240" w:lineRule="auto"/>
        <w:rPr>
          <w:noProof/>
          <w:szCs w:val="22"/>
          <w:lang w:val="fi-FI"/>
        </w:rPr>
      </w:pPr>
      <w:r w:rsidRPr="00372B8B">
        <w:rPr>
          <w:noProof/>
          <w:szCs w:val="22"/>
          <w:bdr w:val="nil"/>
          <w:lang w:val="fi-FI"/>
        </w:rPr>
        <w:t>Natriumhydroksidi</w:t>
      </w:r>
      <w:r w:rsidRPr="00372B8B" w:rsidR="00246C20">
        <w:rPr>
          <w:noProof/>
          <w:szCs w:val="22"/>
          <w:bdr w:val="nil"/>
          <w:lang w:val="fi-FI"/>
        </w:rPr>
        <w:t xml:space="preserve"> (E524)</w:t>
      </w:r>
    </w:p>
    <w:p w:rsidR="00C36E93" w:rsidRPr="00372B8B" w:rsidP="008C3641" w14:paraId="31B9A818" w14:textId="77777777">
      <w:pPr>
        <w:adjustRightInd w:val="0"/>
        <w:snapToGrid w:val="0"/>
        <w:spacing w:line="240" w:lineRule="auto"/>
        <w:rPr>
          <w:noProof/>
          <w:szCs w:val="22"/>
          <w:lang w:val="fi-FI"/>
        </w:rPr>
      </w:pPr>
      <w:r w:rsidRPr="00372B8B">
        <w:rPr>
          <w:noProof/>
          <w:szCs w:val="22"/>
          <w:bdr w:val="nil"/>
          <w:lang w:val="fi-FI"/>
        </w:rPr>
        <w:t>Puhdistettu vesi</w:t>
      </w:r>
    </w:p>
    <w:p w:rsidR="00C36E93" w:rsidRPr="00372B8B" w:rsidP="008C3641" w14:paraId="31B9A819" w14:textId="77777777">
      <w:pPr>
        <w:adjustRightInd w:val="0"/>
        <w:snapToGrid w:val="0"/>
        <w:spacing w:line="240" w:lineRule="auto"/>
        <w:rPr>
          <w:noProof/>
          <w:szCs w:val="22"/>
          <w:lang w:val="fi-FI"/>
        </w:rPr>
      </w:pPr>
    </w:p>
    <w:p w:rsidR="00C36E93" w:rsidRPr="00372B8B" w:rsidP="00AA2187" w14:paraId="31B9A81A" w14:textId="77777777">
      <w:pPr>
        <w:adjustRightInd w:val="0"/>
        <w:snapToGrid w:val="0"/>
        <w:spacing w:line="240" w:lineRule="auto"/>
        <w:ind w:left="567" w:hanging="567"/>
        <w:rPr>
          <w:noProof/>
          <w:szCs w:val="22"/>
          <w:lang w:val="fi-FI"/>
        </w:rPr>
      </w:pPr>
      <w:r w:rsidRPr="00372B8B">
        <w:rPr>
          <w:b/>
          <w:noProof/>
          <w:szCs w:val="22"/>
          <w:bdr w:val="nil"/>
          <w:lang w:val="fi-FI"/>
        </w:rPr>
        <w:t>6.2</w:t>
      </w:r>
      <w:r w:rsidRPr="00372B8B">
        <w:rPr>
          <w:b/>
          <w:noProof/>
          <w:szCs w:val="22"/>
          <w:bdr w:val="nil"/>
          <w:lang w:val="fi-FI"/>
        </w:rPr>
        <w:tab/>
        <w:t>Yhteensopimattomuudet</w:t>
      </w:r>
    </w:p>
    <w:p w:rsidR="00C36E93" w:rsidRPr="00372B8B" w:rsidP="008C3641" w14:paraId="31B9A81B" w14:textId="77777777">
      <w:pPr>
        <w:adjustRightInd w:val="0"/>
        <w:snapToGrid w:val="0"/>
        <w:spacing w:line="240" w:lineRule="auto"/>
        <w:rPr>
          <w:noProof/>
          <w:szCs w:val="22"/>
          <w:lang w:val="fi-FI"/>
        </w:rPr>
      </w:pPr>
    </w:p>
    <w:p w:rsidR="00C36E93" w:rsidRPr="00372B8B" w:rsidP="008C3641" w14:paraId="31B9A81C" w14:textId="77777777">
      <w:pPr>
        <w:adjustRightInd w:val="0"/>
        <w:snapToGrid w:val="0"/>
        <w:spacing w:line="240" w:lineRule="auto"/>
        <w:rPr>
          <w:noProof/>
          <w:szCs w:val="22"/>
          <w:lang w:val="fi-FI"/>
        </w:rPr>
      </w:pPr>
      <w:r w:rsidRPr="00372B8B">
        <w:rPr>
          <w:noProof/>
          <w:szCs w:val="22"/>
          <w:bdr w:val="nil"/>
          <w:lang w:val="fi-FI"/>
        </w:rPr>
        <w:t>Ei oleellinen.</w:t>
      </w:r>
    </w:p>
    <w:p w:rsidR="00C36E93" w:rsidRPr="00372B8B" w:rsidP="008C3641" w14:paraId="31B9A81D" w14:textId="77777777">
      <w:pPr>
        <w:adjustRightInd w:val="0"/>
        <w:snapToGrid w:val="0"/>
        <w:spacing w:line="240" w:lineRule="auto"/>
        <w:rPr>
          <w:noProof/>
          <w:szCs w:val="22"/>
          <w:lang w:val="fi-FI"/>
        </w:rPr>
      </w:pPr>
    </w:p>
    <w:p w:rsidR="00C36E93" w:rsidRPr="00372B8B" w:rsidP="00AA2187" w14:paraId="31B9A81E" w14:textId="77777777">
      <w:pPr>
        <w:adjustRightInd w:val="0"/>
        <w:snapToGrid w:val="0"/>
        <w:spacing w:line="240" w:lineRule="auto"/>
        <w:ind w:left="567" w:hanging="567"/>
        <w:rPr>
          <w:noProof/>
          <w:szCs w:val="22"/>
          <w:lang w:val="fi-FI"/>
        </w:rPr>
      </w:pPr>
      <w:r w:rsidRPr="00372B8B">
        <w:rPr>
          <w:b/>
          <w:noProof/>
          <w:szCs w:val="22"/>
          <w:bdr w:val="nil"/>
          <w:lang w:val="fi-FI"/>
        </w:rPr>
        <w:t>6.3</w:t>
      </w:r>
      <w:r w:rsidRPr="00372B8B">
        <w:rPr>
          <w:b/>
          <w:noProof/>
          <w:szCs w:val="22"/>
          <w:bdr w:val="nil"/>
          <w:lang w:val="fi-FI"/>
        </w:rPr>
        <w:tab/>
        <w:t>Kestoaika</w:t>
      </w:r>
    </w:p>
    <w:p w:rsidR="00C36E93" w:rsidRPr="00372B8B" w:rsidP="008C3641" w14:paraId="31B9A81F" w14:textId="77777777">
      <w:pPr>
        <w:adjustRightInd w:val="0"/>
        <w:snapToGrid w:val="0"/>
        <w:spacing w:line="240" w:lineRule="auto"/>
        <w:rPr>
          <w:noProof/>
          <w:szCs w:val="22"/>
          <w:lang w:val="fi-FI"/>
        </w:rPr>
      </w:pPr>
    </w:p>
    <w:p w:rsidR="00C36E93" w:rsidRPr="00372B8B" w:rsidP="008C3641" w14:paraId="31B9A820" w14:textId="77777777">
      <w:pPr>
        <w:adjustRightInd w:val="0"/>
        <w:snapToGrid w:val="0"/>
        <w:spacing w:line="240" w:lineRule="auto"/>
        <w:rPr>
          <w:noProof/>
          <w:szCs w:val="22"/>
          <w:lang w:val="fi-FI"/>
        </w:rPr>
      </w:pPr>
      <w:r w:rsidRPr="00372B8B">
        <w:rPr>
          <w:noProof/>
          <w:szCs w:val="22"/>
          <w:bdr w:val="nil"/>
          <w:lang w:val="fi-FI"/>
        </w:rPr>
        <w:t>3 vuotta</w:t>
      </w:r>
      <w:r w:rsidRPr="00372B8B" w:rsidR="00DF09BE">
        <w:rPr>
          <w:noProof/>
          <w:szCs w:val="22"/>
          <w:bdr w:val="nil"/>
          <w:lang w:val="fi-FI"/>
        </w:rPr>
        <w:t>.</w:t>
      </w:r>
    </w:p>
    <w:p w:rsidR="00D41D9D" w:rsidRPr="00372B8B" w:rsidP="008C3641" w14:paraId="31B9A821" w14:textId="77777777">
      <w:pPr>
        <w:adjustRightInd w:val="0"/>
        <w:snapToGrid w:val="0"/>
        <w:spacing w:line="240" w:lineRule="auto"/>
        <w:rPr>
          <w:noProof/>
          <w:szCs w:val="22"/>
          <w:lang w:val="fi-FI"/>
        </w:rPr>
      </w:pPr>
    </w:p>
    <w:p w:rsidR="00C36E93" w:rsidRPr="00372B8B" w:rsidP="00AA2187" w14:paraId="31B9A822" w14:textId="77777777">
      <w:pPr>
        <w:adjustRightInd w:val="0"/>
        <w:snapToGrid w:val="0"/>
        <w:spacing w:line="240" w:lineRule="auto"/>
        <w:ind w:left="567" w:hanging="567"/>
        <w:rPr>
          <w:b/>
          <w:noProof/>
          <w:szCs w:val="22"/>
          <w:lang w:val="fi-FI"/>
        </w:rPr>
      </w:pPr>
      <w:r w:rsidRPr="00372B8B">
        <w:rPr>
          <w:b/>
          <w:noProof/>
          <w:szCs w:val="22"/>
          <w:bdr w:val="nil"/>
          <w:lang w:val="fi-FI"/>
        </w:rPr>
        <w:t>6.4</w:t>
      </w:r>
      <w:r w:rsidRPr="00372B8B">
        <w:rPr>
          <w:b/>
          <w:noProof/>
          <w:szCs w:val="22"/>
          <w:bdr w:val="nil"/>
          <w:lang w:val="fi-FI"/>
        </w:rPr>
        <w:tab/>
        <w:t>Säilytys</w:t>
      </w:r>
    </w:p>
    <w:p w:rsidR="00C36E93" w:rsidRPr="00372B8B" w:rsidP="00AA2187" w14:paraId="31B9A823" w14:textId="77777777">
      <w:pPr>
        <w:adjustRightInd w:val="0"/>
        <w:snapToGrid w:val="0"/>
        <w:spacing w:line="240" w:lineRule="auto"/>
        <w:ind w:left="567" w:hanging="567"/>
        <w:rPr>
          <w:noProof/>
          <w:szCs w:val="22"/>
          <w:lang w:val="fi-FI"/>
        </w:rPr>
      </w:pPr>
    </w:p>
    <w:p w:rsidR="00C36E93" w:rsidRPr="00372B8B" w:rsidP="008C3641" w14:paraId="31B9A824" w14:textId="77777777">
      <w:pPr>
        <w:adjustRightInd w:val="0"/>
        <w:snapToGrid w:val="0"/>
        <w:spacing w:line="240" w:lineRule="auto"/>
        <w:rPr>
          <w:szCs w:val="22"/>
          <w:lang w:val="fi-FI"/>
        </w:rPr>
      </w:pPr>
      <w:r w:rsidRPr="00372B8B">
        <w:rPr>
          <w:szCs w:val="22"/>
          <w:bdr w:val="nil"/>
          <w:lang w:val="fi-FI"/>
        </w:rPr>
        <w:t xml:space="preserve">Ei saa jäätyä. </w:t>
      </w:r>
    </w:p>
    <w:p w:rsidR="00C36E93" w:rsidRPr="00372B8B" w:rsidP="008C3641" w14:paraId="31B9A825" w14:textId="77777777">
      <w:pPr>
        <w:adjustRightInd w:val="0"/>
        <w:snapToGrid w:val="0"/>
        <w:spacing w:line="240" w:lineRule="auto"/>
        <w:rPr>
          <w:noProof/>
          <w:szCs w:val="22"/>
          <w:lang w:val="fi-FI"/>
        </w:rPr>
      </w:pPr>
    </w:p>
    <w:p w:rsidR="00C36E93" w:rsidRPr="00372B8B" w:rsidP="00AA2187" w14:paraId="31B9A826" w14:textId="77777777">
      <w:pPr>
        <w:adjustRightInd w:val="0"/>
        <w:snapToGrid w:val="0"/>
        <w:spacing w:line="240" w:lineRule="auto"/>
        <w:ind w:left="567" w:hanging="567"/>
        <w:rPr>
          <w:b/>
          <w:noProof/>
          <w:szCs w:val="22"/>
          <w:lang w:val="fi-FI"/>
        </w:rPr>
      </w:pPr>
      <w:r w:rsidRPr="00372B8B">
        <w:rPr>
          <w:b/>
          <w:noProof/>
          <w:szCs w:val="22"/>
          <w:bdr w:val="nil"/>
          <w:lang w:val="fi-FI"/>
        </w:rPr>
        <w:t>6.5</w:t>
      </w:r>
      <w:r w:rsidRPr="00372B8B">
        <w:rPr>
          <w:b/>
          <w:noProof/>
          <w:szCs w:val="22"/>
          <w:bdr w:val="nil"/>
          <w:lang w:val="fi-FI"/>
        </w:rPr>
        <w:tab/>
        <w:t>Pakkaustyyppi ja pakkauskoko (pakkauskoot)</w:t>
      </w:r>
    </w:p>
    <w:p w:rsidR="00C36E93" w:rsidRPr="00372B8B" w:rsidP="00660C8F" w14:paraId="31B9A827" w14:textId="77777777">
      <w:pPr>
        <w:adjustRightInd w:val="0"/>
        <w:snapToGrid w:val="0"/>
        <w:spacing w:line="240" w:lineRule="auto"/>
        <w:rPr>
          <w:b/>
          <w:noProof/>
          <w:szCs w:val="22"/>
          <w:lang w:val="fi-FI"/>
        </w:rPr>
      </w:pPr>
    </w:p>
    <w:p w:rsidR="004E280A" w:rsidRPr="00372B8B" w:rsidP="008C3641" w14:paraId="31B9A828" w14:textId="77777777">
      <w:pPr>
        <w:adjustRightInd w:val="0"/>
        <w:snapToGrid w:val="0"/>
        <w:spacing w:line="240" w:lineRule="auto"/>
        <w:rPr>
          <w:noProof/>
          <w:szCs w:val="22"/>
          <w:lang w:val="fi-FI"/>
        </w:rPr>
      </w:pPr>
      <w:r w:rsidRPr="00372B8B">
        <w:rPr>
          <w:noProof/>
          <w:szCs w:val="22"/>
          <w:bdr w:val="nil"/>
          <w:lang w:val="fi-FI"/>
        </w:rPr>
        <w:t>Sisäpakkaus sisältää tyypin I lasista valmistetun injektiopullon, jossa on silikonisoitu klorobutyylitulppa ja joka sisältää 0,1 ml liuosta. Toissijainen pakkaus (toimilaite) koostuu polypropyleenista ja ruostumattomasta teräksestä.</w:t>
      </w:r>
    </w:p>
    <w:p w:rsidR="004E280A" w:rsidRPr="00372B8B" w:rsidP="008C3641" w14:paraId="31B9A829" w14:textId="77777777">
      <w:pPr>
        <w:adjustRightInd w:val="0"/>
        <w:snapToGrid w:val="0"/>
        <w:spacing w:line="240" w:lineRule="auto"/>
        <w:rPr>
          <w:noProof/>
          <w:szCs w:val="22"/>
          <w:lang w:val="fi-FI"/>
        </w:rPr>
      </w:pPr>
    </w:p>
    <w:p w:rsidR="00C36E93" w:rsidRPr="00372B8B" w:rsidP="008C3641" w14:paraId="31B9A82A" w14:textId="77777777">
      <w:pPr>
        <w:adjustRightInd w:val="0"/>
        <w:snapToGrid w:val="0"/>
        <w:spacing w:line="240" w:lineRule="auto"/>
        <w:rPr>
          <w:noProof/>
          <w:szCs w:val="22"/>
          <w:lang w:val="fi-FI"/>
        </w:rPr>
      </w:pPr>
      <w:r w:rsidRPr="00372B8B">
        <w:rPr>
          <w:noProof/>
          <w:szCs w:val="22"/>
          <w:bdr w:val="nil"/>
          <w:lang w:val="fi-FI"/>
        </w:rPr>
        <w:t>Yksi pakkaus sisältää kaksi kerta-annoksena käytettävää nenäsumutetta.</w:t>
      </w:r>
    </w:p>
    <w:p w:rsidR="00C36E93" w:rsidRPr="00372B8B" w:rsidP="008C3641" w14:paraId="31B9A82B" w14:textId="77777777">
      <w:pPr>
        <w:adjustRightInd w:val="0"/>
        <w:snapToGrid w:val="0"/>
        <w:spacing w:line="240" w:lineRule="auto"/>
        <w:rPr>
          <w:noProof/>
          <w:szCs w:val="22"/>
          <w:lang w:val="fi-FI"/>
        </w:rPr>
      </w:pPr>
    </w:p>
    <w:p w:rsidR="004E280A" w:rsidRPr="00372B8B" w:rsidP="00AA2187" w14:paraId="31B9A82C" w14:textId="77777777">
      <w:pPr>
        <w:adjustRightInd w:val="0"/>
        <w:snapToGrid w:val="0"/>
        <w:spacing w:line="240" w:lineRule="auto"/>
        <w:ind w:left="567" w:hanging="567"/>
        <w:rPr>
          <w:noProof/>
          <w:szCs w:val="22"/>
          <w:lang w:val="fi-FI"/>
        </w:rPr>
      </w:pPr>
      <w:bookmarkStart w:id="0" w:name="OLE_LINK1"/>
      <w:r w:rsidRPr="00372B8B">
        <w:rPr>
          <w:b/>
          <w:noProof/>
          <w:szCs w:val="22"/>
          <w:bdr w:val="nil"/>
          <w:lang w:val="fi-FI"/>
        </w:rPr>
        <w:t>6.6</w:t>
      </w:r>
      <w:r w:rsidRPr="00372B8B">
        <w:rPr>
          <w:b/>
          <w:noProof/>
          <w:szCs w:val="22"/>
          <w:bdr w:val="nil"/>
          <w:lang w:val="fi-FI"/>
        </w:rPr>
        <w:tab/>
        <w:t>Erityiset varotoimet hävittämiselle</w:t>
      </w:r>
      <w:r w:rsidRPr="00372B8B">
        <w:rPr>
          <w:noProof/>
          <w:szCs w:val="22"/>
          <w:bdr w:val="nil"/>
          <w:lang w:val="fi-FI"/>
        </w:rPr>
        <w:t>​ ja muut käsittelyohjeet</w:t>
      </w:r>
      <w:bookmarkEnd w:id="0"/>
    </w:p>
    <w:p w:rsidR="004E280A" w:rsidRPr="00372B8B" w:rsidP="00660C8F" w14:paraId="31B9A82D" w14:textId="77777777">
      <w:pPr>
        <w:adjustRightInd w:val="0"/>
        <w:snapToGrid w:val="0"/>
        <w:spacing w:line="240" w:lineRule="auto"/>
        <w:rPr>
          <w:noProof/>
          <w:szCs w:val="22"/>
          <w:lang w:val="fi-FI"/>
        </w:rPr>
      </w:pPr>
    </w:p>
    <w:p w:rsidR="00C36E93" w:rsidRPr="00372B8B" w:rsidP="008C3641" w14:paraId="31B9A82E" w14:textId="77777777">
      <w:pPr>
        <w:adjustRightInd w:val="0"/>
        <w:snapToGrid w:val="0"/>
        <w:spacing w:line="240" w:lineRule="auto"/>
        <w:rPr>
          <w:szCs w:val="22"/>
          <w:lang w:val="fi-FI"/>
        </w:rPr>
      </w:pPr>
      <w:r w:rsidRPr="00372B8B">
        <w:rPr>
          <w:szCs w:val="22"/>
          <w:bdr w:val="nil"/>
          <w:lang w:val="fi-FI"/>
        </w:rPr>
        <w:t>Käyttämätön lääkevalmiste tai jäte on hävitettävä paikallisten vaatimusten mukaisesti.</w:t>
      </w:r>
    </w:p>
    <w:p w:rsidR="00C36E93" w:rsidRPr="00372B8B" w:rsidP="008C3641" w14:paraId="31B9A82F" w14:textId="77777777">
      <w:pPr>
        <w:adjustRightInd w:val="0"/>
        <w:snapToGrid w:val="0"/>
        <w:spacing w:line="240" w:lineRule="auto"/>
        <w:rPr>
          <w:szCs w:val="22"/>
          <w:lang w:val="fi-FI"/>
        </w:rPr>
      </w:pPr>
    </w:p>
    <w:p w:rsidR="00C36E93" w:rsidRPr="00372B8B" w:rsidP="008C3641" w14:paraId="31B9A830" w14:textId="77777777">
      <w:pPr>
        <w:adjustRightInd w:val="0"/>
        <w:snapToGrid w:val="0"/>
        <w:spacing w:line="240" w:lineRule="auto"/>
        <w:rPr>
          <w:noProof/>
          <w:szCs w:val="22"/>
          <w:lang w:val="fi-FI"/>
        </w:rPr>
      </w:pPr>
    </w:p>
    <w:p w:rsidR="00C36E93" w:rsidRPr="003806B7" w:rsidP="008C3641" w14:paraId="31B9A831" w14:textId="77777777">
      <w:pPr>
        <w:keepNext/>
        <w:keepLines/>
        <w:adjustRightInd w:val="0"/>
        <w:snapToGrid w:val="0"/>
        <w:spacing w:line="240" w:lineRule="auto"/>
        <w:ind w:left="567" w:hanging="567"/>
        <w:rPr>
          <w:noProof/>
          <w:szCs w:val="22"/>
          <w:lang w:val="en-US"/>
        </w:rPr>
      </w:pPr>
      <w:r w:rsidRPr="003806B7">
        <w:rPr>
          <w:b/>
          <w:noProof/>
          <w:szCs w:val="22"/>
          <w:bdr w:val="nil"/>
          <w:lang w:val="en-US"/>
        </w:rPr>
        <w:t>7.</w:t>
      </w:r>
      <w:r w:rsidRPr="003806B7">
        <w:rPr>
          <w:b/>
          <w:noProof/>
          <w:szCs w:val="22"/>
          <w:bdr w:val="nil"/>
          <w:lang w:val="en-US"/>
        </w:rPr>
        <w:tab/>
        <w:t>MYYNTILUVAN HALTIJA</w:t>
      </w:r>
    </w:p>
    <w:p w:rsidR="00C36E93" w:rsidRPr="003806B7" w:rsidP="008C3641" w14:paraId="31B9A832" w14:textId="77777777">
      <w:pPr>
        <w:keepNext/>
        <w:keepLines/>
        <w:adjustRightInd w:val="0"/>
        <w:snapToGrid w:val="0"/>
        <w:spacing w:line="240" w:lineRule="auto"/>
        <w:rPr>
          <w:noProof/>
          <w:szCs w:val="22"/>
          <w:lang w:val="en-US"/>
        </w:rPr>
      </w:pPr>
    </w:p>
    <w:p w:rsidR="00C36E93" w:rsidRPr="003806B7" w:rsidP="008C3641" w14:paraId="31B9A833" w14:textId="77777777">
      <w:pPr>
        <w:adjustRightInd w:val="0"/>
        <w:snapToGrid w:val="0"/>
        <w:spacing w:line="240" w:lineRule="auto"/>
        <w:rPr>
          <w:szCs w:val="22"/>
          <w:lang w:val="en-US"/>
        </w:rPr>
      </w:pPr>
      <w:r w:rsidRPr="003806B7">
        <w:rPr>
          <w:szCs w:val="22"/>
          <w:bdr w:val="nil"/>
          <w:lang w:val="en-US"/>
        </w:rPr>
        <w:t>Mundipharma Corporation</w:t>
      </w:r>
      <w:r w:rsidRPr="003806B7" w:rsidR="00460EB8">
        <w:rPr>
          <w:szCs w:val="22"/>
          <w:bdr w:val="nil"/>
          <w:lang w:val="en-US"/>
        </w:rPr>
        <w:t xml:space="preserve"> (Ireland)</w:t>
      </w:r>
      <w:r w:rsidRPr="003806B7">
        <w:rPr>
          <w:szCs w:val="22"/>
          <w:bdr w:val="nil"/>
          <w:lang w:val="en-US"/>
        </w:rPr>
        <w:t xml:space="preserve"> Limited</w:t>
      </w:r>
    </w:p>
    <w:p w:rsidR="00AD6AF9" w:rsidRPr="00AD6AF9" w:rsidP="00AD6AF9" w14:paraId="097726B5" w14:textId="77777777">
      <w:pPr>
        <w:adjustRightInd w:val="0"/>
        <w:snapToGrid w:val="0"/>
        <w:spacing w:line="240" w:lineRule="auto"/>
        <w:ind w:right="-510"/>
        <w:rPr>
          <w:szCs w:val="22"/>
          <w:lang w:val="lt-LT"/>
        </w:rPr>
      </w:pPr>
      <w:r w:rsidRPr="00AD6AF9">
        <w:rPr>
          <w:szCs w:val="22"/>
          <w:lang w:val="lt-LT"/>
        </w:rPr>
        <w:t>United Drug House Magna Drive</w:t>
      </w:r>
    </w:p>
    <w:p w:rsidR="00AD6AF9" w:rsidRPr="00AD6AF9" w:rsidP="00AD6AF9" w14:paraId="3B149CCF" w14:textId="77777777">
      <w:pPr>
        <w:adjustRightInd w:val="0"/>
        <w:snapToGrid w:val="0"/>
        <w:spacing w:line="240" w:lineRule="auto"/>
        <w:ind w:right="-510"/>
        <w:rPr>
          <w:szCs w:val="22"/>
          <w:lang w:val="lt-LT"/>
        </w:rPr>
      </w:pPr>
      <w:r w:rsidRPr="00AD6AF9">
        <w:rPr>
          <w:szCs w:val="22"/>
          <w:lang w:val="lt-LT"/>
        </w:rPr>
        <w:t>Magna Business Park</w:t>
      </w:r>
    </w:p>
    <w:p w:rsidR="00460EB8" w:rsidRPr="00372B8B" w:rsidP="008C3641" w14:paraId="31B9A836" w14:textId="235EC5BD">
      <w:pPr>
        <w:adjustRightInd w:val="0"/>
        <w:snapToGrid w:val="0"/>
        <w:spacing w:line="240" w:lineRule="auto"/>
        <w:ind w:right="-510"/>
        <w:rPr>
          <w:szCs w:val="22"/>
          <w:lang w:val="lt-LT"/>
        </w:rPr>
      </w:pPr>
      <w:r w:rsidRPr="00AD6AF9">
        <w:rPr>
          <w:szCs w:val="22"/>
          <w:lang w:val="lt-LT"/>
        </w:rPr>
        <w:t>Citywest Road</w:t>
      </w:r>
    </w:p>
    <w:p w:rsidR="00460EB8" w:rsidRPr="00372B8B" w:rsidP="008C3641" w14:paraId="31B9A837" w14:textId="05D4A407">
      <w:pPr>
        <w:adjustRightInd w:val="0"/>
        <w:snapToGrid w:val="0"/>
        <w:spacing w:line="240" w:lineRule="auto"/>
        <w:ind w:right="-510"/>
        <w:rPr>
          <w:szCs w:val="22"/>
          <w:lang w:val="lt-LT"/>
        </w:rPr>
      </w:pPr>
      <w:r w:rsidRPr="00372B8B">
        <w:rPr>
          <w:szCs w:val="22"/>
          <w:lang w:val="lt-LT"/>
        </w:rPr>
        <w:t xml:space="preserve">Dublin </w:t>
      </w:r>
      <w:r w:rsidR="00AD6AF9">
        <w:rPr>
          <w:szCs w:val="22"/>
          <w:lang w:val="lt-LT"/>
        </w:rPr>
        <w:t>24</w:t>
      </w:r>
    </w:p>
    <w:p w:rsidR="00C36E93" w:rsidRPr="00372B8B" w:rsidP="008C3641" w14:paraId="31B9A838" w14:textId="77777777">
      <w:pPr>
        <w:adjustRightInd w:val="0"/>
        <w:snapToGrid w:val="0"/>
        <w:spacing w:line="240" w:lineRule="auto"/>
        <w:rPr>
          <w:noProof/>
          <w:szCs w:val="22"/>
          <w:lang w:val="fi-FI"/>
        </w:rPr>
      </w:pPr>
      <w:r w:rsidRPr="00372B8B">
        <w:rPr>
          <w:szCs w:val="22"/>
          <w:lang w:val="lt-LT"/>
        </w:rPr>
        <w:t>Irlanti</w:t>
      </w:r>
      <w:r w:rsidRPr="00372B8B">
        <w:rPr>
          <w:szCs w:val="22"/>
          <w:bdr w:val="nil"/>
          <w:lang w:val="fi-FI"/>
        </w:rPr>
        <w:t xml:space="preserve"> </w:t>
      </w:r>
    </w:p>
    <w:p w:rsidR="00C36E93" w:rsidRPr="00372B8B" w:rsidP="008C3641" w14:paraId="31B9A839" w14:textId="77777777">
      <w:pPr>
        <w:adjustRightInd w:val="0"/>
        <w:snapToGrid w:val="0"/>
        <w:spacing w:line="240" w:lineRule="auto"/>
        <w:rPr>
          <w:noProof/>
          <w:szCs w:val="22"/>
          <w:lang w:val="fi-FI"/>
        </w:rPr>
      </w:pPr>
    </w:p>
    <w:p w:rsidR="004E280A" w:rsidRPr="00372B8B" w:rsidP="008C3641" w14:paraId="31B9A83A" w14:textId="77777777">
      <w:pPr>
        <w:adjustRightInd w:val="0"/>
        <w:snapToGrid w:val="0"/>
        <w:spacing w:line="240" w:lineRule="auto"/>
        <w:rPr>
          <w:noProof/>
          <w:szCs w:val="22"/>
          <w:lang w:val="fi-FI"/>
        </w:rPr>
      </w:pPr>
    </w:p>
    <w:p w:rsidR="00C36E93" w:rsidRPr="00372B8B" w:rsidP="008C3641" w14:paraId="31B9A83B" w14:textId="77777777">
      <w:pPr>
        <w:adjustRightInd w:val="0"/>
        <w:snapToGrid w:val="0"/>
        <w:spacing w:line="240" w:lineRule="auto"/>
        <w:ind w:left="567" w:hanging="567"/>
        <w:rPr>
          <w:b/>
          <w:noProof/>
          <w:szCs w:val="22"/>
          <w:lang w:val="fi-FI"/>
        </w:rPr>
      </w:pPr>
      <w:r w:rsidRPr="00372B8B">
        <w:rPr>
          <w:b/>
          <w:noProof/>
          <w:szCs w:val="22"/>
          <w:bdr w:val="nil"/>
          <w:lang w:val="fi-FI"/>
        </w:rPr>
        <w:t>8.</w:t>
      </w:r>
      <w:r w:rsidRPr="00372B8B">
        <w:rPr>
          <w:b/>
          <w:noProof/>
          <w:szCs w:val="22"/>
          <w:bdr w:val="nil"/>
          <w:lang w:val="fi-FI"/>
        </w:rPr>
        <w:tab/>
        <w:t xml:space="preserve">MYYNTILUVAN NUMERO(T) </w:t>
      </w:r>
    </w:p>
    <w:p w:rsidR="00C36E93" w:rsidRPr="00372B8B" w:rsidP="008C3641" w14:paraId="31B9A83C" w14:textId="77777777">
      <w:pPr>
        <w:adjustRightInd w:val="0"/>
        <w:snapToGrid w:val="0"/>
        <w:spacing w:line="240" w:lineRule="auto"/>
        <w:rPr>
          <w:noProof/>
          <w:szCs w:val="22"/>
          <w:lang w:val="fi-FI"/>
        </w:rPr>
      </w:pPr>
    </w:p>
    <w:p w:rsidR="00C36E93" w:rsidRPr="00372B8B" w:rsidP="008C3641" w14:paraId="31B9A83D" w14:textId="77777777">
      <w:pPr>
        <w:adjustRightInd w:val="0"/>
        <w:snapToGrid w:val="0"/>
        <w:spacing w:line="240" w:lineRule="auto"/>
        <w:rPr>
          <w:noProof/>
          <w:szCs w:val="22"/>
          <w:lang w:val="fi-FI"/>
        </w:rPr>
      </w:pPr>
      <w:r w:rsidRPr="00372B8B">
        <w:rPr>
          <w:noProof/>
          <w:szCs w:val="22"/>
          <w:lang w:val="fi-FI"/>
        </w:rPr>
        <w:t>EU/1/17/1238/001</w:t>
      </w:r>
    </w:p>
    <w:p w:rsidR="00C36E93" w:rsidRPr="00372B8B" w:rsidP="008C3641" w14:paraId="31B9A83E" w14:textId="77777777">
      <w:pPr>
        <w:adjustRightInd w:val="0"/>
        <w:snapToGrid w:val="0"/>
        <w:spacing w:line="240" w:lineRule="auto"/>
        <w:rPr>
          <w:noProof/>
          <w:szCs w:val="22"/>
          <w:lang w:val="fi-FI"/>
        </w:rPr>
      </w:pPr>
    </w:p>
    <w:p w:rsidR="00C36E93" w:rsidRPr="00372B8B" w:rsidP="008C3641" w14:paraId="31B9A83F" w14:textId="77777777">
      <w:pPr>
        <w:adjustRightInd w:val="0"/>
        <w:snapToGrid w:val="0"/>
        <w:spacing w:line="240" w:lineRule="auto"/>
        <w:rPr>
          <w:noProof/>
          <w:szCs w:val="22"/>
          <w:lang w:val="fi-FI"/>
        </w:rPr>
      </w:pPr>
    </w:p>
    <w:p w:rsidR="00C36E93" w:rsidRPr="00372B8B" w:rsidP="008C3641" w14:paraId="31B9A840" w14:textId="77777777">
      <w:pPr>
        <w:adjustRightInd w:val="0"/>
        <w:snapToGrid w:val="0"/>
        <w:spacing w:line="240" w:lineRule="auto"/>
        <w:ind w:left="567" w:hanging="567"/>
        <w:rPr>
          <w:noProof/>
          <w:szCs w:val="22"/>
          <w:lang w:val="fi-FI"/>
        </w:rPr>
      </w:pPr>
      <w:r w:rsidRPr="00372B8B">
        <w:rPr>
          <w:b/>
          <w:noProof/>
          <w:szCs w:val="22"/>
          <w:bdr w:val="nil"/>
          <w:lang w:val="fi-FI"/>
        </w:rPr>
        <w:t>9.</w:t>
      </w:r>
      <w:r w:rsidRPr="00372B8B">
        <w:rPr>
          <w:b/>
          <w:noProof/>
          <w:szCs w:val="22"/>
          <w:bdr w:val="nil"/>
          <w:lang w:val="fi-FI"/>
        </w:rPr>
        <w:tab/>
        <w:t>MYYNTILUVAN MYÖNTÄMISPÄIVÄMÄÄRÄ/UUDISTAMISPÄIVÄMÄÄRÄ</w:t>
      </w:r>
    </w:p>
    <w:p w:rsidR="00C36E93" w:rsidRPr="00372B8B" w:rsidP="008C3641" w14:paraId="31B9A841" w14:textId="77777777">
      <w:pPr>
        <w:adjustRightInd w:val="0"/>
        <w:snapToGrid w:val="0"/>
        <w:spacing w:line="240" w:lineRule="auto"/>
        <w:rPr>
          <w:noProof/>
          <w:szCs w:val="22"/>
          <w:lang w:val="fi-FI"/>
        </w:rPr>
      </w:pPr>
    </w:p>
    <w:p w:rsidR="00C36E93" w:rsidRPr="00372B8B" w:rsidP="008C3641" w14:paraId="31B9A842" w14:textId="77777777">
      <w:pPr>
        <w:adjustRightInd w:val="0"/>
        <w:snapToGrid w:val="0"/>
        <w:spacing w:line="240" w:lineRule="auto"/>
        <w:rPr>
          <w:noProof/>
          <w:szCs w:val="22"/>
          <w:lang w:val="fi-FI"/>
        </w:rPr>
      </w:pPr>
      <w:r w:rsidRPr="00372B8B">
        <w:rPr>
          <w:szCs w:val="22"/>
          <w:lang w:val="fi-FI"/>
        </w:rPr>
        <w:t>Myyntiluvan myöntämisen päivämäärä: 10 marraskuu 2017</w:t>
      </w:r>
    </w:p>
    <w:p w:rsidR="00246C20" w:rsidRPr="00372B8B" w:rsidP="00F61449" w14:paraId="57D6A42D" w14:textId="5D4E055D">
      <w:pPr>
        <w:adjustRightInd w:val="0"/>
        <w:snapToGrid w:val="0"/>
        <w:spacing w:line="240" w:lineRule="auto"/>
        <w:rPr>
          <w:noProof/>
          <w:szCs w:val="22"/>
          <w:lang w:val="fi-FI"/>
        </w:rPr>
      </w:pPr>
      <w:r w:rsidRPr="00372B8B">
        <w:rPr>
          <w:szCs w:val="22"/>
          <w:lang w:val="fi-FI"/>
        </w:rPr>
        <w:t>Viimeisimmän uudistamisen päivämäärä:</w:t>
      </w:r>
      <w:r w:rsidR="00F61449">
        <w:rPr>
          <w:szCs w:val="22"/>
          <w:lang w:val="fi-FI"/>
        </w:rPr>
        <w:t xml:space="preserve"> 15 </w:t>
      </w:r>
      <w:r w:rsidRPr="00BB56D0" w:rsidR="00F61449">
        <w:rPr>
          <w:szCs w:val="22"/>
          <w:lang w:val="fi-FI"/>
          <w:rPrChange w:id="1" w:author="Author">
            <w:rPr>
              <w:szCs w:val="22"/>
              <w:lang w:val="en-US"/>
            </w:rPr>
          </w:rPrChange>
        </w:rPr>
        <w:t>syyskuuta</w:t>
      </w:r>
      <w:r w:rsidRPr="00924921" w:rsidR="00F61449">
        <w:rPr>
          <w:szCs w:val="22"/>
          <w:lang w:val="fi-FI"/>
        </w:rPr>
        <w:t xml:space="preserve"> 2022</w:t>
      </w:r>
    </w:p>
    <w:p w:rsidR="003A7ED3" w:rsidRPr="00372B8B" w:rsidP="008C3641" w14:paraId="31B9A843" w14:textId="32C5583B">
      <w:pPr>
        <w:adjustRightInd w:val="0"/>
        <w:snapToGrid w:val="0"/>
        <w:spacing w:line="240" w:lineRule="auto"/>
        <w:rPr>
          <w:noProof/>
          <w:szCs w:val="22"/>
          <w:lang w:val="fi-FI"/>
        </w:rPr>
      </w:pPr>
    </w:p>
    <w:p w:rsidR="00396B41" w:rsidRPr="00372B8B" w:rsidP="008C3641" w14:paraId="245AECC9" w14:textId="77777777">
      <w:pPr>
        <w:adjustRightInd w:val="0"/>
        <w:snapToGrid w:val="0"/>
        <w:spacing w:line="240" w:lineRule="auto"/>
        <w:rPr>
          <w:noProof/>
          <w:szCs w:val="22"/>
          <w:lang w:val="fi-FI"/>
        </w:rPr>
      </w:pPr>
    </w:p>
    <w:p w:rsidR="00C36E93" w:rsidRPr="00372B8B" w:rsidP="008C3641" w14:paraId="31B9A845" w14:textId="77777777">
      <w:pPr>
        <w:adjustRightInd w:val="0"/>
        <w:snapToGrid w:val="0"/>
        <w:spacing w:line="240" w:lineRule="auto"/>
        <w:ind w:left="567" w:hanging="567"/>
        <w:rPr>
          <w:b/>
          <w:noProof/>
          <w:szCs w:val="22"/>
          <w:lang w:val="fi-FI"/>
        </w:rPr>
      </w:pPr>
      <w:r w:rsidRPr="00372B8B">
        <w:rPr>
          <w:b/>
          <w:noProof/>
          <w:szCs w:val="22"/>
          <w:bdr w:val="nil"/>
          <w:lang w:val="fi-FI"/>
        </w:rPr>
        <w:t>10.</w:t>
      </w:r>
      <w:r w:rsidRPr="00372B8B">
        <w:rPr>
          <w:b/>
          <w:noProof/>
          <w:szCs w:val="22"/>
          <w:bdr w:val="nil"/>
          <w:lang w:val="fi-FI"/>
        </w:rPr>
        <w:tab/>
        <w:t>TEKSTIN MUUTTAMISPÄIVÄMÄÄRÄ</w:t>
      </w:r>
    </w:p>
    <w:p w:rsidR="00A20CA2" w:rsidRPr="00372B8B" w:rsidP="008C3641" w14:paraId="31B9A846" w14:textId="77777777">
      <w:pPr>
        <w:numPr>
          <w:ilvl w:val="12"/>
          <w:numId w:val="0"/>
        </w:numPr>
        <w:adjustRightInd w:val="0"/>
        <w:snapToGrid w:val="0"/>
        <w:spacing w:line="240" w:lineRule="auto"/>
        <w:ind w:right="-2"/>
        <w:rPr>
          <w:noProof/>
          <w:szCs w:val="22"/>
          <w:lang w:val="fi-FI"/>
        </w:rPr>
      </w:pPr>
      <w:r w:rsidRPr="00372B8B">
        <w:rPr>
          <w:noProof/>
          <w:szCs w:val="22"/>
          <w:lang w:val="fi-FI"/>
        </w:rPr>
        <w:t xml:space="preserve"> </w:t>
      </w:r>
    </w:p>
    <w:p w:rsidR="00C36E93" w:rsidRPr="00372B8B" w:rsidP="008C3641" w14:paraId="31B9A847" w14:textId="77777777">
      <w:pPr>
        <w:numPr>
          <w:ilvl w:val="12"/>
          <w:numId w:val="0"/>
        </w:numPr>
        <w:adjustRightInd w:val="0"/>
        <w:snapToGrid w:val="0"/>
        <w:spacing w:line="240" w:lineRule="auto"/>
        <w:ind w:right="-2"/>
        <w:rPr>
          <w:noProof/>
          <w:szCs w:val="22"/>
          <w:lang w:val="fi-FI"/>
        </w:rPr>
      </w:pPr>
      <w:r w:rsidRPr="00372B8B">
        <w:rPr>
          <w:szCs w:val="22"/>
          <w:bdr w:val="nil"/>
          <w:lang w:val="fi-FI"/>
        </w:rPr>
        <w:t xml:space="preserve">Lisätietoa tästä lääkevalmisteesta on Euroopan lääkeviraston verkkosivulla </w:t>
      </w:r>
      <w:hyperlink r:id="rId10" w:history="1">
        <w:r w:rsidRPr="00372B8B">
          <w:rPr>
            <w:szCs w:val="22"/>
            <w:u w:val="single"/>
            <w:bdr w:val="nil"/>
            <w:lang w:val="fi-FI"/>
          </w:rPr>
          <w:t>http://www.ema.europa.eu</w:t>
        </w:r>
      </w:hyperlink>
      <w:r w:rsidRPr="00372B8B">
        <w:rPr>
          <w:szCs w:val="22"/>
          <w:bdr w:val="nil"/>
          <w:lang w:val="fi-FI"/>
        </w:rPr>
        <w:t>.</w:t>
      </w:r>
    </w:p>
    <w:p w:rsidR="00C36E93" w:rsidRPr="00372B8B" w:rsidP="008C3641" w14:paraId="31B9A848" w14:textId="77777777">
      <w:pPr>
        <w:numPr>
          <w:ilvl w:val="12"/>
          <w:numId w:val="0"/>
        </w:numPr>
        <w:adjustRightInd w:val="0"/>
        <w:snapToGrid w:val="0"/>
        <w:spacing w:line="240" w:lineRule="auto"/>
        <w:ind w:right="-2"/>
        <w:rPr>
          <w:noProof/>
          <w:szCs w:val="22"/>
          <w:lang w:val="fi-FI"/>
        </w:rPr>
      </w:pPr>
    </w:p>
    <w:p w:rsidR="00C36E93" w:rsidRPr="00372B8B" w:rsidP="008C3641" w14:paraId="31B9A849" w14:textId="77777777">
      <w:pPr>
        <w:numPr>
          <w:ilvl w:val="12"/>
          <w:numId w:val="0"/>
        </w:numPr>
        <w:adjustRightInd w:val="0"/>
        <w:snapToGrid w:val="0"/>
        <w:spacing w:line="240" w:lineRule="auto"/>
        <w:ind w:right="-2"/>
        <w:jc w:val="center"/>
        <w:rPr>
          <w:noProof/>
          <w:szCs w:val="22"/>
          <w:lang w:val="fi-FI"/>
        </w:rPr>
      </w:pPr>
    </w:p>
    <w:p w:rsidR="00C36E93" w:rsidRPr="00372B8B" w:rsidP="008C3641" w14:paraId="31B9A84A" w14:textId="77777777">
      <w:pPr>
        <w:numPr>
          <w:ilvl w:val="12"/>
          <w:numId w:val="0"/>
        </w:numPr>
        <w:adjustRightInd w:val="0"/>
        <w:snapToGrid w:val="0"/>
        <w:spacing w:line="240" w:lineRule="auto"/>
        <w:ind w:left="3753" w:right="-2" w:firstLine="567"/>
        <w:rPr>
          <w:noProof/>
          <w:szCs w:val="22"/>
          <w:lang w:val="fi-FI"/>
        </w:rPr>
      </w:pPr>
      <w:r w:rsidRPr="00372B8B">
        <w:rPr>
          <w:noProof/>
          <w:szCs w:val="22"/>
          <w:lang w:val="fi-FI"/>
        </w:rPr>
        <w:br w:type="page"/>
      </w:r>
    </w:p>
    <w:p w:rsidR="00C36E93" w:rsidRPr="00372B8B" w:rsidP="008C3641" w14:paraId="31B9A84B" w14:textId="77777777">
      <w:pPr>
        <w:numPr>
          <w:ilvl w:val="12"/>
          <w:numId w:val="0"/>
        </w:numPr>
        <w:adjustRightInd w:val="0"/>
        <w:snapToGrid w:val="0"/>
        <w:spacing w:line="240" w:lineRule="auto"/>
        <w:ind w:left="3753" w:right="-2" w:firstLine="567"/>
        <w:rPr>
          <w:noProof/>
          <w:szCs w:val="22"/>
          <w:lang w:val="fi-FI"/>
        </w:rPr>
      </w:pPr>
    </w:p>
    <w:p w:rsidR="00C36E93" w:rsidRPr="00372B8B" w:rsidP="008C3641" w14:paraId="31B9A84C" w14:textId="77777777">
      <w:pPr>
        <w:numPr>
          <w:ilvl w:val="12"/>
          <w:numId w:val="0"/>
        </w:numPr>
        <w:adjustRightInd w:val="0"/>
        <w:snapToGrid w:val="0"/>
        <w:spacing w:line="240" w:lineRule="auto"/>
        <w:ind w:left="3753" w:right="-2" w:firstLine="567"/>
        <w:rPr>
          <w:noProof/>
          <w:szCs w:val="22"/>
          <w:lang w:val="fi-FI"/>
        </w:rPr>
      </w:pPr>
    </w:p>
    <w:p w:rsidR="00C36E93" w:rsidRPr="00372B8B" w:rsidP="008C3641" w14:paraId="31B9A84D" w14:textId="77777777">
      <w:pPr>
        <w:numPr>
          <w:ilvl w:val="12"/>
          <w:numId w:val="0"/>
        </w:numPr>
        <w:adjustRightInd w:val="0"/>
        <w:snapToGrid w:val="0"/>
        <w:spacing w:line="240" w:lineRule="auto"/>
        <w:ind w:left="3753" w:right="-2" w:firstLine="567"/>
        <w:rPr>
          <w:noProof/>
          <w:szCs w:val="22"/>
          <w:lang w:val="fi-FI"/>
        </w:rPr>
      </w:pPr>
    </w:p>
    <w:p w:rsidR="00C36E93" w:rsidRPr="00372B8B" w:rsidP="008C3641" w14:paraId="31B9A84E" w14:textId="77777777">
      <w:pPr>
        <w:numPr>
          <w:ilvl w:val="12"/>
          <w:numId w:val="0"/>
        </w:numPr>
        <w:adjustRightInd w:val="0"/>
        <w:snapToGrid w:val="0"/>
        <w:spacing w:line="240" w:lineRule="auto"/>
        <w:ind w:left="3753" w:right="-2" w:firstLine="567"/>
        <w:rPr>
          <w:noProof/>
          <w:szCs w:val="22"/>
          <w:lang w:val="fi-FI"/>
        </w:rPr>
      </w:pPr>
    </w:p>
    <w:p w:rsidR="00C36E93" w:rsidRPr="00372B8B" w:rsidP="008C3641" w14:paraId="31B9A84F" w14:textId="77777777">
      <w:pPr>
        <w:numPr>
          <w:ilvl w:val="12"/>
          <w:numId w:val="0"/>
        </w:numPr>
        <w:adjustRightInd w:val="0"/>
        <w:snapToGrid w:val="0"/>
        <w:spacing w:line="240" w:lineRule="auto"/>
        <w:ind w:left="3753" w:right="-2" w:firstLine="567"/>
        <w:rPr>
          <w:b/>
          <w:noProof/>
          <w:szCs w:val="22"/>
          <w:lang w:val="fi-FI"/>
        </w:rPr>
      </w:pPr>
    </w:p>
    <w:p w:rsidR="00C36E93" w:rsidRPr="00372B8B" w:rsidP="008C3641" w14:paraId="31B9A850" w14:textId="77777777">
      <w:pPr>
        <w:numPr>
          <w:ilvl w:val="12"/>
          <w:numId w:val="0"/>
        </w:numPr>
        <w:adjustRightInd w:val="0"/>
        <w:snapToGrid w:val="0"/>
        <w:spacing w:line="240" w:lineRule="auto"/>
        <w:ind w:left="3753" w:right="-2" w:firstLine="567"/>
        <w:rPr>
          <w:b/>
          <w:noProof/>
          <w:szCs w:val="22"/>
          <w:lang w:val="fi-FI"/>
        </w:rPr>
      </w:pPr>
    </w:p>
    <w:p w:rsidR="00C36E93" w:rsidRPr="00372B8B" w:rsidP="008C3641" w14:paraId="31B9A851" w14:textId="77777777">
      <w:pPr>
        <w:numPr>
          <w:ilvl w:val="12"/>
          <w:numId w:val="0"/>
        </w:numPr>
        <w:adjustRightInd w:val="0"/>
        <w:snapToGrid w:val="0"/>
        <w:spacing w:line="240" w:lineRule="auto"/>
        <w:ind w:left="3753" w:right="-2" w:firstLine="567"/>
        <w:rPr>
          <w:b/>
          <w:noProof/>
          <w:szCs w:val="22"/>
          <w:lang w:val="fi-FI"/>
        </w:rPr>
      </w:pPr>
    </w:p>
    <w:p w:rsidR="00C36E93" w:rsidRPr="00372B8B" w:rsidP="008C3641" w14:paraId="31B9A852" w14:textId="77777777">
      <w:pPr>
        <w:numPr>
          <w:ilvl w:val="12"/>
          <w:numId w:val="0"/>
        </w:numPr>
        <w:adjustRightInd w:val="0"/>
        <w:snapToGrid w:val="0"/>
        <w:spacing w:line="240" w:lineRule="auto"/>
        <w:ind w:left="3753" w:right="-2" w:firstLine="567"/>
        <w:rPr>
          <w:b/>
          <w:noProof/>
          <w:szCs w:val="22"/>
          <w:lang w:val="fi-FI"/>
        </w:rPr>
      </w:pPr>
    </w:p>
    <w:p w:rsidR="00C36E93" w:rsidRPr="00372B8B" w:rsidP="008C3641" w14:paraId="31B9A853" w14:textId="77777777">
      <w:pPr>
        <w:numPr>
          <w:ilvl w:val="12"/>
          <w:numId w:val="0"/>
        </w:numPr>
        <w:adjustRightInd w:val="0"/>
        <w:snapToGrid w:val="0"/>
        <w:spacing w:line="240" w:lineRule="auto"/>
        <w:ind w:left="3753" w:right="-2" w:firstLine="567"/>
        <w:rPr>
          <w:b/>
          <w:noProof/>
          <w:szCs w:val="22"/>
          <w:lang w:val="fi-FI"/>
        </w:rPr>
      </w:pPr>
    </w:p>
    <w:p w:rsidR="00C36E93" w:rsidRPr="00372B8B" w:rsidP="008C3641" w14:paraId="31B9A854" w14:textId="77777777">
      <w:pPr>
        <w:numPr>
          <w:ilvl w:val="12"/>
          <w:numId w:val="0"/>
        </w:numPr>
        <w:adjustRightInd w:val="0"/>
        <w:snapToGrid w:val="0"/>
        <w:spacing w:line="240" w:lineRule="auto"/>
        <w:ind w:left="3753" w:right="-2" w:firstLine="567"/>
        <w:rPr>
          <w:b/>
          <w:noProof/>
          <w:szCs w:val="22"/>
          <w:lang w:val="fi-FI"/>
        </w:rPr>
      </w:pPr>
    </w:p>
    <w:p w:rsidR="00C36E93" w:rsidRPr="00372B8B" w:rsidP="008C3641" w14:paraId="31B9A855" w14:textId="77777777">
      <w:pPr>
        <w:numPr>
          <w:ilvl w:val="12"/>
          <w:numId w:val="0"/>
        </w:numPr>
        <w:adjustRightInd w:val="0"/>
        <w:snapToGrid w:val="0"/>
        <w:spacing w:line="240" w:lineRule="auto"/>
        <w:ind w:left="3753" w:right="-2" w:firstLine="567"/>
        <w:rPr>
          <w:b/>
          <w:noProof/>
          <w:szCs w:val="22"/>
          <w:lang w:val="fi-FI"/>
        </w:rPr>
      </w:pPr>
    </w:p>
    <w:p w:rsidR="00C36E93" w:rsidRPr="00372B8B" w:rsidP="008C3641" w14:paraId="31B9A856" w14:textId="77777777">
      <w:pPr>
        <w:numPr>
          <w:ilvl w:val="12"/>
          <w:numId w:val="0"/>
        </w:numPr>
        <w:adjustRightInd w:val="0"/>
        <w:snapToGrid w:val="0"/>
        <w:spacing w:line="240" w:lineRule="auto"/>
        <w:ind w:left="3753" w:right="-2" w:firstLine="567"/>
        <w:rPr>
          <w:b/>
          <w:noProof/>
          <w:szCs w:val="22"/>
          <w:lang w:val="fi-FI"/>
        </w:rPr>
      </w:pPr>
    </w:p>
    <w:p w:rsidR="00C36E93" w:rsidRPr="00372B8B" w:rsidP="008C3641" w14:paraId="31B9A857" w14:textId="77777777">
      <w:pPr>
        <w:numPr>
          <w:ilvl w:val="12"/>
          <w:numId w:val="0"/>
        </w:numPr>
        <w:adjustRightInd w:val="0"/>
        <w:snapToGrid w:val="0"/>
        <w:spacing w:line="240" w:lineRule="auto"/>
        <w:ind w:left="3753" w:right="-2" w:firstLine="567"/>
        <w:rPr>
          <w:b/>
          <w:noProof/>
          <w:szCs w:val="22"/>
          <w:lang w:val="fi-FI"/>
        </w:rPr>
      </w:pPr>
    </w:p>
    <w:p w:rsidR="00C36E93" w:rsidRPr="00372B8B" w:rsidP="008C3641" w14:paraId="31B9A858" w14:textId="77777777">
      <w:pPr>
        <w:numPr>
          <w:ilvl w:val="12"/>
          <w:numId w:val="0"/>
        </w:numPr>
        <w:adjustRightInd w:val="0"/>
        <w:snapToGrid w:val="0"/>
        <w:spacing w:line="240" w:lineRule="auto"/>
        <w:ind w:left="3753" w:right="-2" w:firstLine="567"/>
        <w:rPr>
          <w:b/>
          <w:noProof/>
          <w:szCs w:val="22"/>
          <w:lang w:val="fi-FI"/>
        </w:rPr>
      </w:pPr>
    </w:p>
    <w:p w:rsidR="00C36E93" w:rsidRPr="00372B8B" w:rsidP="008C3641" w14:paraId="31B9A859" w14:textId="77777777">
      <w:pPr>
        <w:numPr>
          <w:ilvl w:val="12"/>
          <w:numId w:val="0"/>
        </w:numPr>
        <w:adjustRightInd w:val="0"/>
        <w:snapToGrid w:val="0"/>
        <w:spacing w:line="240" w:lineRule="auto"/>
        <w:ind w:left="3753" w:right="-2" w:firstLine="567"/>
        <w:rPr>
          <w:b/>
          <w:noProof/>
          <w:szCs w:val="22"/>
          <w:lang w:val="fi-FI"/>
        </w:rPr>
      </w:pPr>
    </w:p>
    <w:p w:rsidR="004E280A" w:rsidRPr="00372B8B" w:rsidP="008C3641" w14:paraId="31B9A85A" w14:textId="77777777">
      <w:pPr>
        <w:numPr>
          <w:ilvl w:val="12"/>
          <w:numId w:val="0"/>
        </w:numPr>
        <w:adjustRightInd w:val="0"/>
        <w:snapToGrid w:val="0"/>
        <w:spacing w:line="240" w:lineRule="auto"/>
        <w:ind w:left="3753" w:right="-2" w:firstLine="567"/>
        <w:rPr>
          <w:b/>
          <w:noProof/>
          <w:szCs w:val="22"/>
          <w:lang w:val="fi-FI"/>
        </w:rPr>
      </w:pPr>
    </w:p>
    <w:p w:rsidR="004E280A" w:rsidRPr="00372B8B" w:rsidP="008C3641" w14:paraId="31B9A85B" w14:textId="77777777">
      <w:pPr>
        <w:numPr>
          <w:ilvl w:val="12"/>
          <w:numId w:val="0"/>
        </w:numPr>
        <w:adjustRightInd w:val="0"/>
        <w:snapToGrid w:val="0"/>
        <w:spacing w:line="240" w:lineRule="auto"/>
        <w:ind w:left="3753" w:right="-2" w:firstLine="567"/>
        <w:rPr>
          <w:b/>
          <w:noProof/>
          <w:szCs w:val="22"/>
          <w:lang w:val="fi-FI"/>
        </w:rPr>
      </w:pPr>
    </w:p>
    <w:p w:rsidR="004E280A" w:rsidRPr="00372B8B" w:rsidP="008C3641" w14:paraId="31B9A85C" w14:textId="77777777">
      <w:pPr>
        <w:numPr>
          <w:ilvl w:val="12"/>
          <w:numId w:val="0"/>
        </w:numPr>
        <w:adjustRightInd w:val="0"/>
        <w:snapToGrid w:val="0"/>
        <w:spacing w:line="240" w:lineRule="auto"/>
        <w:ind w:left="3753" w:right="-2" w:firstLine="567"/>
        <w:rPr>
          <w:b/>
          <w:noProof/>
          <w:szCs w:val="22"/>
          <w:lang w:val="fi-FI"/>
        </w:rPr>
      </w:pPr>
    </w:p>
    <w:p w:rsidR="004E280A" w:rsidRPr="00372B8B" w:rsidP="008C3641" w14:paraId="31B9A85D" w14:textId="77777777">
      <w:pPr>
        <w:numPr>
          <w:ilvl w:val="12"/>
          <w:numId w:val="0"/>
        </w:numPr>
        <w:adjustRightInd w:val="0"/>
        <w:snapToGrid w:val="0"/>
        <w:spacing w:line="240" w:lineRule="auto"/>
        <w:ind w:left="3753" w:right="-2" w:firstLine="567"/>
        <w:rPr>
          <w:b/>
          <w:noProof/>
          <w:szCs w:val="22"/>
          <w:lang w:val="fi-FI"/>
        </w:rPr>
      </w:pPr>
    </w:p>
    <w:p w:rsidR="004E280A" w:rsidRPr="00372B8B" w:rsidP="008C3641" w14:paraId="31B9A85E" w14:textId="77777777">
      <w:pPr>
        <w:numPr>
          <w:ilvl w:val="12"/>
          <w:numId w:val="0"/>
        </w:numPr>
        <w:adjustRightInd w:val="0"/>
        <w:snapToGrid w:val="0"/>
        <w:spacing w:line="240" w:lineRule="auto"/>
        <w:ind w:left="3753" w:right="-2" w:firstLine="567"/>
        <w:rPr>
          <w:b/>
          <w:noProof/>
          <w:szCs w:val="22"/>
          <w:lang w:val="fi-FI"/>
        </w:rPr>
      </w:pPr>
    </w:p>
    <w:p w:rsidR="004E280A" w:rsidRPr="00372B8B" w:rsidP="008C3641" w14:paraId="31B9A85F" w14:textId="77777777">
      <w:pPr>
        <w:numPr>
          <w:ilvl w:val="12"/>
          <w:numId w:val="0"/>
        </w:numPr>
        <w:adjustRightInd w:val="0"/>
        <w:snapToGrid w:val="0"/>
        <w:spacing w:line="240" w:lineRule="auto"/>
        <w:ind w:left="3753" w:right="-2" w:firstLine="567"/>
        <w:rPr>
          <w:b/>
          <w:noProof/>
          <w:szCs w:val="22"/>
          <w:lang w:val="fi-FI"/>
        </w:rPr>
      </w:pPr>
    </w:p>
    <w:p w:rsidR="004E280A" w:rsidRPr="00372B8B" w:rsidP="008C3641" w14:paraId="31B9A860" w14:textId="77777777">
      <w:pPr>
        <w:numPr>
          <w:ilvl w:val="12"/>
          <w:numId w:val="0"/>
        </w:numPr>
        <w:adjustRightInd w:val="0"/>
        <w:snapToGrid w:val="0"/>
        <w:spacing w:line="240" w:lineRule="auto"/>
        <w:ind w:left="3753" w:right="-2" w:firstLine="567"/>
        <w:rPr>
          <w:b/>
          <w:noProof/>
          <w:szCs w:val="22"/>
          <w:lang w:val="fi-FI"/>
        </w:rPr>
      </w:pPr>
    </w:p>
    <w:p w:rsidR="00C36E93" w:rsidRPr="00372B8B" w:rsidP="008C3641" w14:paraId="31B9A861" w14:textId="77777777">
      <w:pPr>
        <w:numPr>
          <w:ilvl w:val="12"/>
          <w:numId w:val="0"/>
        </w:numPr>
        <w:adjustRightInd w:val="0"/>
        <w:snapToGrid w:val="0"/>
        <w:spacing w:line="240" w:lineRule="auto"/>
        <w:ind w:right="-2"/>
        <w:jc w:val="center"/>
        <w:rPr>
          <w:b/>
          <w:noProof/>
          <w:szCs w:val="22"/>
          <w:lang w:val="fi-FI"/>
        </w:rPr>
      </w:pPr>
      <w:r w:rsidRPr="00372B8B">
        <w:rPr>
          <w:b/>
          <w:noProof/>
          <w:szCs w:val="22"/>
          <w:lang w:val="fi-FI"/>
        </w:rPr>
        <w:t>LIITE II</w:t>
      </w:r>
    </w:p>
    <w:p w:rsidR="00C36E93" w:rsidRPr="00372B8B" w:rsidP="008C3641" w14:paraId="31B9A862" w14:textId="77777777">
      <w:pPr>
        <w:numPr>
          <w:ilvl w:val="12"/>
          <w:numId w:val="0"/>
        </w:numPr>
        <w:adjustRightInd w:val="0"/>
        <w:snapToGrid w:val="0"/>
        <w:spacing w:line="240" w:lineRule="auto"/>
        <w:ind w:right="-2"/>
        <w:rPr>
          <w:b/>
          <w:noProof/>
          <w:szCs w:val="22"/>
          <w:lang w:val="fi-FI"/>
        </w:rPr>
      </w:pPr>
    </w:p>
    <w:p w:rsidR="00C36E93" w:rsidRPr="00372B8B" w:rsidP="008C3641" w14:paraId="31B9A863" w14:textId="77777777">
      <w:pPr>
        <w:numPr>
          <w:ilvl w:val="12"/>
          <w:numId w:val="0"/>
        </w:numPr>
        <w:adjustRightInd w:val="0"/>
        <w:snapToGrid w:val="0"/>
        <w:spacing w:line="240" w:lineRule="auto"/>
        <w:ind w:left="567" w:right="-2" w:hanging="567"/>
        <w:rPr>
          <w:b/>
          <w:noProof/>
          <w:szCs w:val="22"/>
          <w:lang w:val="fi-FI"/>
        </w:rPr>
      </w:pPr>
      <w:r w:rsidRPr="00372B8B">
        <w:rPr>
          <w:b/>
          <w:noProof/>
          <w:szCs w:val="22"/>
          <w:lang w:val="fi-FI"/>
        </w:rPr>
        <w:t>A.</w:t>
      </w:r>
      <w:r w:rsidRPr="00372B8B">
        <w:rPr>
          <w:b/>
          <w:noProof/>
          <w:szCs w:val="22"/>
          <w:lang w:val="fi-FI"/>
        </w:rPr>
        <w:tab/>
        <w:t>ERÄN VAPAUTTAMISESTA VASTAAVA(T) VALMISTAJA(T)</w:t>
      </w:r>
    </w:p>
    <w:p w:rsidR="00C36E93" w:rsidRPr="00372B8B" w:rsidP="008C3641" w14:paraId="31B9A864" w14:textId="77777777">
      <w:pPr>
        <w:numPr>
          <w:ilvl w:val="12"/>
          <w:numId w:val="0"/>
        </w:numPr>
        <w:adjustRightInd w:val="0"/>
        <w:snapToGrid w:val="0"/>
        <w:spacing w:line="240" w:lineRule="auto"/>
        <w:ind w:left="567" w:right="-2" w:hanging="567"/>
        <w:rPr>
          <w:noProof/>
          <w:szCs w:val="22"/>
          <w:lang w:val="fi-FI"/>
        </w:rPr>
      </w:pPr>
    </w:p>
    <w:p w:rsidR="00C36E93" w:rsidRPr="00372B8B" w:rsidP="008C3641" w14:paraId="31B9A865" w14:textId="77777777">
      <w:pPr>
        <w:numPr>
          <w:ilvl w:val="12"/>
          <w:numId w:val="0"/>
        </w:numPr>
        <w:adjustRightInd w:val="0"/>
        <w:snapToGrid w:val="0"/>
        <w:spacing w:line="240" w:lineRule="auto"/>
        <w:ind w:left="567" w:right="-2" w:hanging="567"/>
        <w:rPr>
          <w:b/>
          <w:noProof/>
          <w:szCs w:val="22"/>
          <w:lang w:val="fi-FI"/>
        </w:rPr>
      </w:pPr>
      <w:r w:rsidRPr="00372B8B">
        <w:rPr>
          <w:b/>
          <w:noProof/>
          <w:szCs w:val="22"/>
          <w:lang w:val="fi-FI"/>
        </w:rPr>
        <w:t>B.</w:t>
      </w:r>
      <w:r w:rsidRPr="00372B8B">
        <w:rPr>
          <w:b/>
          <w:noProof/>
          <w:szCs w:val="22"/>
          <w:lang w:val="fi-FI"/>
        </w:rPr>
        <w:tab/>
        <w:t>TOIMITTAMISEEN JA KÄYTTÖÖN LIITTYVÄT EHDOT TAI RAJOITUKSET</w:t>
      </w:r>
    </w:p>
    <w:p w:rsidR="00C36E93" w:rsidRPr="00372B8B" w:rsidP="008C3641" w14:paraId="31B9A866" w14:textId="77777777">
      <w:pPr>
        <w:numPr>
          <w:ilvl w:val="12"/>
          <w:numId w:val="0"/>
        </w:numPr>
        <w:adjustRightInd w:val="0"/>
        <w:snapToGrid w:val="0"/>
        <w:spacing w:line="240" w:lineRule="auto"/>
        <w:ind w:left="567" w:right="-2" w:hanging="567"/>
        <w:rPr>
          <w:noProof/>
          <w:szCs w:val="22"/>
          <w:lang w:val="fi-FI"/>
        </w:rPr>
      </w:pPr>
    </w:p>
    <w:p w:rsidR="00C36E93" w:rsidRPr="00372B8B" w:rsidP="008C3641" w14:paraId="31B9A867" w14:textId="77777777">
      <w:pPr>
        <w:numPr>
          <w:ilvl w:val="12"/>
          <w:numId w:val="0"/>
        </w:numPr>
        <w:adjustRightInd w:val="0"/>
        <w:snapToGrid w:val="0"/>
        <w:spacing w:line="240" w:lineRule="auto"/>
        <w:ind w:left="567" w:right="-2" w:hanging="567"/>
        <w:rPr>
          <w:b/>
          <w:noProof/>
          <w:szCs w:val="22"/>
          <w:lang w:val="fi-FI"/>
        </w:rPr>
      </w:pPr>
      <w:r w:rsidRPr="00372B8B">
        <w:rPr>
          <w:b/>
          <w:noProof/>
          <w:szCs w:val="22"/>
          <w:lang w:val="fi-FI"/>
        </w:rPr>
        <w:t>C.</w:t>
      </w:r>
      <w:r w:rsidRPr="00372B8B">
        <w:rPr>
          <w:b/>
          <w:noProof/>
          <w:szCs w:val="22"/>
          <w:lang w:val="fi-FI"/>
        </w:rPr>
        <w:tab/>
        <w:t>MYYNTILUVAN MUUT EHDOT JA EDELLYTYKSET</w:t>
      </w:r>
    </w:p>
    <w:p w:rsidR="00C36E93" w:rsidRPr="00372B8B" w:rsidP="008C3641" w14:paraId="31B9A868" w14:textId="77777777">
      <w:pPr>
        <w:numPr>
          <w:ilvl w:val="12"/>
          <w:numId w:val="0"/>
        </w:numPr>
        <w:adjustRightInd w:val="0"/>
        <w:snapToGrid w:val="0"/>
        <w:spacing w:line="240" w:lineRule="auto"/>
        <w:ind w:left="567" w:right="-2" w:hanging="567"/>
        <w:rPr>
          <w:b/>
          <w:noProof/>
          <w:szCs w:val="22"/>
          <w:lang w:val="fi-FI"/>
        </w:rPr>
      </w:pPr>
    </w:p>
    <w:p w:rsidR="00C36E93" w:rsidRPr="00372B8B" w:rsidP="008C3641" w14:paraId="31B9A869" w14:textId="77777777">
      <w:pPr>
        <w:numPr>
          <w:ilvl w:val="12"/>
          <w:numId w:val="0"/>
        </w:numPr>
        <w:adjustRightInd w:val="0"/>
        <w:snapToGrid w:val="0"/>
        <w:spacing w:line="240" w:lineRule="auto"/>
        <w:ind w:left="567" w:right="-2" w:hanging="567"/>
        <w:rPr>
          <w:b/>
          <w:noProof/>
          <w:szCs w:val="22"/>
          <w:lang w:val="fi-FI"/>
        </w:rPr>
      </w:pPr>
      <w:r w:rsidRPr="00372B8B">
        <w:rPr>
          <w:b/>
          <w:noProof/>
          <w:szCs w:val="22"/>
          <w:lang w:val="fi-FI"/>
        </w:rPr>
        <w:t xml:space="preserve">D. </w:t>
      </w:r>
      <w:r w:rsidRPr="00372B8B">
        <w:rPr>
          <w:b/>
          <w:noProof/>
          <w:szCs w:val="22"/>
          <w:lang w:val="fi-FI"/>
        </w:rPr>
        <w:tab/>
        <w:t>EHDOT TAI RAJOITUKSET, JOTKA KOSKEVAT LÄÄKEVALMISTEEN TURVALLISTA JA TEHOKASTA KÄYTTÖÄ</w:t>
      </w:r>
    </w:p>
    <w:p w:rsidR="00C36E93" w:rsidRPr="00372B8B" w:rsidP="008C3641" w14:paraId="31B9A86A" w14:textId="77777777">
      <w:pPr>
        <w:numPr>
          <w:ilvl w:val="12"/>
          <w:numId w:val="0"/>
        </w:numPr>
        <w:adjustRightInd w:val="0"/>
        <w:snapToGrid w:val="0"/>
        <w:spacing w:line="240" w:lineRule="auto"/>
        <w:ind w:right="-2"/>
        <w:rPr>
          <w:b/>
          <w:noProof/>
          <w:szCs w:val="22"/>
          <w:lang w:val="fi-FI"/>
        </w:rPr>
      </w:pPr>
    </w:p>
    <w:p w:rsidR="00C36E93" w:rsidRPr="00372B8B" w:rsidP="008C3641" w14:paraId="31B9A86B" w14:textId="77777777">
      <w:pPr>
        <w:numPr>
          <w:ilvl w:val="12"/>
          <w:numId w:val="0"/>
        </w:numPr>
        <w:adjustRightInd w:val="0"/>
        <w:snapToGrid w:val="0"/>
        <w:spacing w:line="240" w:lineRule="auto"/>
        <w:ind w:right="-2"/>
        <w:rPr>
          <w:noProof/>
          <w:szCs w:val="22"/>
          <w:lang w:val="fi-FI"/>
        </w:rPr>
      </w:pPr>
    </w:p>
    <w:p w:rsidR="00C36E93" w:rsidRPr="00372B8B" w:rsidP="00490DE2" w14:paraId="31B9A86C" w14:textId="77777777">
      <w:pPr>
        <w:adjustRightInd w:val="0"/>
        <w:snapToGrid w:val="0"/>
        <w:spacing w:line="240" w:lineRule="auto"/>
        <w:outlineLvl w:val="0"/>
        <w:rPr>
          <w:noProof/>
          <w:szCs w:val="22"/>
          <w:lang w:val="fi-FI"/>
        </w:rPr>
      </w:pPr>
      <w:r w:rsidRPr="00372B8B">
        <w:rPr>
          <w:noProof/>
          <w:szCs w:val="22"/>
          <w:lang w:val="fi-FI"/>
        </w:rPr>
        <w:br w:type="page"/>
      </w:r>
      <w:r w:rsidRPr="00372B8B">
        <w:rPr>
          <w:b/>
          <w:noProof/>
          <w:szCs w:val="22"/>
          <w:lang w:val="fi-FI"/>
        </w:rPr>
        <w:t>A.</w:t>
      </w:r>
      <w:r w:rsidRPr="00372B8B">
        <w:rPr>
          <w:b/>
          <w:noProof/>
          <w:szCs w:val="22"/>
          <w:lang w:val="fi-FI"/>
        </w:rPr>
        <w:tab/>
        <w:t>ERÄN VAPAUTTAMISESTA VASTAAVA(T) VALMISTAJA(T)</w:t>
      </w:r>
    </w:p>
    <w:p w:rsidR="00C36E93" w:rsidRPr="00372B8B" w:rsidP="008C3641" w14:paraId="31B9A86D" w14:textId="77777777">
      <w:pPr>
        <w:numPr>
          <w:ilvl w:val="12"/>
          <w:numId w:val="0"/>
        </w:numPr>
        <w:adjustRightInd w:val="0"/>
        <w:snapToGrid w:val="0"/>
        <w:spacing w:line="240" w:lineRule="auto"/>
        <w:ind w:right="-2"/>
        <w:rPr>
          <w:noProof/>
          <w:szCs w:val="22"/>
          <w:lang w:val="fi-FI"/>
        </w:rPr>
      </w:pPr>
    </w:p>
    <w:p w:rsidR="00C36E93" w:rsidRPr="00372B8B" w:rsidP="008C3641" w14:paraId="31B9A86E" w14:textId="77777777">
      <w:pPr>
        <w:numPr>
          <w:ilvl w:val="12"/>
          <w:numId w:val="0"/>
        </w:numPr>
        <w:adjustRightInd w:val="0"/>
        <w:snapToGrid w:val="0"/>
        <w:spacing w:line="240" w:lineRule="auto"/>
        <w:ind w:right="-2"/>
        <w:rPr>
          <w:noProof/>
          <w:szCs w:val="22"/>
          <w:lang w:val="fi-FI"/>
        </w:rPr>
      </w:pPr>
      <w:r w:rsidRPr="00372B8B">
        <w:rPr>
          <w:noProof/>
          <w:szCs w:val="22"/>
          <w:u w:val="single"/>
          <w:lang w:val="fi-FI"/>
        </w:rPr>
        <w:t>Erän vapauttamisesta vastaavan valmistajan (valmistajien) nimi (nimet) ja osoite (osoitteet)</w:t>
      </w:r>
    </w:p>
    <w:p w:rsidR="00C36E93" w:rsidRPr="00372B8B" w:rsidP="008C3641" w14:paraId="31B9A86F" w14:textId="77777777">
      <w:pPr>
        <w:numPr>
          <w:ilvl w:val="12"/>
          <w:numId w:val="0"/>
        </w:numPr>
        <w:adjustRightInd w:val="0"/>
        <w:snapToGrid w:val="0"/>
        <w:spacing w:line="240" w:lineRule="auto"/>
        <w:ind w:right="-2"/>
        <w:rPr>
          <w:noProof/>
          <w:szCs w:val="22"/>
          <w:lang w:val="fi-FI"/>
        </w:rPr>
      </w:pPr>
    </w:p>
    <w:p w:rsidR="00686AE8" w:rsidRPr="00372B8B" w:rsidP="00B8633B" w14:paraId="31B9A870" w14:textId="77777777">
      <w:pPr>
        <w:numPr>
          <w:ilvl w:val="12"/>
          <w:numId w:val="0"/>
        </w:numPr>
        <w:adjustRightInd w:val="0"/>
        <w:snapToGrid w:val="0"/>
        <w:spacing w:line="240" w:lineRule="auto"/>
        <w:ind w:right="-2"/>
        <w:rPr>
          <w:noProof/>
          <w:szCs w:val="22"/>
          <w:lang w:val="de-DE"/>
        </w:rPr>
      </w:pPr>
      <w:r w:rsidRPr="00372B8B">
        <w:rPr>
          <w:noProof/>
          <w:szCs w:val="22"/>
          <w:lang w:val="de-DE"/>
        </w:rPr>
        <w:t>Mundipharma DC B.V.</w:t>
      </w:r>
    </w:p>
    <w:p w:rsidR="00686AE8" w:rsidRPr="00372B8B" w:rsidP="00B8633B" w14:paraId="31B9A871" w14:textId="77777777">
      <w:pPr>
        <w:numPr>
          <w:ilvl w:val="12"/>
          <w:numId w:val="0"/>
        </w:numPr>
        <w:adjustRightInd w:val="0"/>
        <w:snapToGrid w:val="0"/>
        <w:spacing w:line="240" w:lineRule="auto"/>
        <w:ind w:right="-2"/>
        <w:rPr>
          <w:noProof/>
          <w:szCs w:val="22"/>
          <w:lang w:val="fi-FI"/>
        </w:rPr>
      </w:pPr>
      <w:r w:rsidRPr="00372B8B">
        <w:rPr>
          <w:noProof/>
          <w:szCs w:val="22"/>
          <w:lang w:val="fi-FI"/>
        </w:rPr>
        <w:t>Leusderend 16</w:t>
      </w:r>
    </w:p>
    <w:p w:rsidR="00686AE8" w:rsidRPr="00372B8B" w:rsidP="00B8633B" w14:paraId="31B9A872" w14:textId="77777777">
      <w:pPr>
        <w:numPr>
          <w:ilvl w:val="12"/>
          <w:numId w:val="0"/>
        </w:numPr>
        <w:adjustRightInd w:val="0"/>
        <w:snapToGrid w:val="0"/>
        <w:spacing w:line="240" w:lineRule="auto"/>
        <w:ind w:right="-2"/>
        <w:rPr>
          <w:noProof/>
          <w:szCs w:val="22"/>
          <w:lang w:val="fi-FI"/>
        </w:rPr>
      </w:pPr>
      <w:r w:rsidRPr="00372B8B">
        <w:rPr>
          <w:noProof/>
          <w:szCs w:val="22"/>
          <w:lang w:val="fi-FI"/>
        </w:rPr>
        <w:t>3832 RC Leusden</w:t>
      </w:r>
    </w:p>
    <w:p w:rsidR="00686AE8" w:rsidRPr="00372B8B" w:rsidP="00B8633B" w14:paraId="31B9A873" w14:textId="77777777">
      <w:pPr>
        <w:numPr>
          <w:ilvl w:val="12"/>
          <w:numId w:val="0"/>
        </w:numPr>
        <w:adjustRightInd w:val="0"/>
        <w:snapToGrid w:val="0"/>
        <w:spacing w:line="240" w:lineRule="auto"/>
        <w:ind w:right="-2"/>
        <w:rPr>
          <w:noProof/>
          <w:szCs w:val="22"/>
          <w:lang w:val="fi-FI"/>
        </w:rPr>
      </w:pPr>
      <w:r w:rsidRPr="00372B8B">
        <w:rPr>
          <w:noProof/>
          <w:szCs w:val="22"/>
          <w:lang w:val="fi-FI"/>
        </w:rPr>
        <w:t>Alankomaat</w:t>
      </w:r>
    </w:p>
    <w:p w:rsidR="00686AE8" w:rsidRPr="00372B8B" w:rsidP="00B8633B" w14:paraId="31B9A874" w14:textId="77777777">
      <w:pPr>
        <w:numPr>
          <w:ilvl w:val="12"/>
          <w:numId w:val="0"/>
        </w:numPr>
        <w:adjustRightInd w:val="0"/>
        <w:snapToGrid w:val="0"/>
        <w:spacing w:line="240" w:lineRule="auto"/>
        <w:ind w:right="-2"/>
        <w:rPr>
          <w:noProof/>
          <w:szCs w:val="22"/>
          <w:lang w:val="fi-FI"/>
        </w:rPr>
      </w:pPr>
    </w:p>
    <w:p w:rsidR="00C36E93" w:rsidRPr="00372B8B" w:rsidP="008C3641" w14:paraId="31B9A877" w14:textId="77777777">
      <w:pPr>
        <w:numPr>
          <w:ilvl w:val="12"/>
          <w:numId w:val="0"/>
        </w:numPr>
        <w:adjustRightInd w:val="0"/>
        <w:snapToGrid w:val="0"/>
        <w:spacing w:line="240" w:lineRule="auto"/>
        <w:ind w:right="-2"/>
        <w:rPr>
          <w:noProof/>
          <w:szCs w:val="22"/>
          <w:lang w:val="fi-FI"/>
        </w:rPr>
      </w:pPr>
    </w:p>
    <w:p w:rsidR="00C36E93" w:rsidRPr="00372B8B" w:rsidP="00490DE2" w14:paraId="31B9A878" w14:textId="77777777">
      <w:pPr>
        <w:adjustRightInd w:val="0"/>
        <w:snapToGrid w:val="0"/>
        <w:spacing w:line="240" w:lineRule="auto"/>
        <w:outlineLvl w:val="0"/>
        <w:rPr>
          <w:b/>
          <w:noProof/>
          <w:szCs w:val="22"/>
          <w:lang w:val="fi-FI"/>
        </w:rPr>
      </w:pPr>
      <w:r w:rsidRPr="00372B8B">
        <w:rPr>
          <w:b/>
          <w:noProof/>
          <w:szCs w:val="22"/>
          <w:lang w:val="fi-FI"/>
        </w:rPr>
        <w:t>B.</w:t>
      </w:r>
      <w:r w:rsidRPr="00372B8B">
        <w:rPr>
          <w:b/>
          <w:noProof/>
          <w:szCs w:val="22"/>
          <w:lang w:val="fi-FI"/>
        </w:rPr>
        <w:tab/>
        <w:t>TOIMITTAMISEEN JA KÄYTTÖÖN LIITTYVÄT EHDOT TAI RAJOITUKSET</w:t>
      </w:r>
    </w:p>
    <w:p w:rsidR="00C36E93" w:rsidRPr="00372B8B" w:rsidP="008C3641" w14:paraId="31B9A879" w14:textId="77777777">
      <w:pPr>
        <w:numPr>
          <w:ilvl w:val="12"/>
          <w:numId w:val="0"/>
        </w:numPr>
        <w:adjustRightInd w:val="0"/>
        <w:snapToGrid w:val="0"/>
        <w:spacing w:line="240" w:lineRule="auto"/>
        <w:ind w:right="-2"/>
        <w:rPr>
          <w:noProof/>
          <w:szCs w:val="22"/>
          <w:lang w:val="fi-FI"/>
        </w:rPr>
      </w:pPr>
    </w:p>
    <w:p w:rsidR="00C36E93" w:rsidRPr="00372B8B" w:rsidP="008C3641" w14:paraId="31B9A87A" w14:textId="77777777">
      <w:pPr>
        <w:numPr>
          <w:ilvl w:val="12"/>
          <w:numId w:val="0"/>
        </w:numPr>
        <w:adjustRightInd w:val="0"/>
        <w:snapToGrid w:val="0"/>
        <w:spacing w:line="240" w:lineRule="auto"/>
        <w:ind w:right="-2"/>
        <w:rPr>
          <w:noProof/>
          <w:szCs w:val="22"/>
          <w:lang w:val="fi-FI"/>
        </w:rPr>
      </w:pPr>
      <w:r w:rsidRPr="00372B8B">
        <w:rPr>
          <w:noProof/>
          <w:szCs w:val="22"/>
          <w:lang w:val="fi-FI"/>
        </w:rPr>
        <w:t>Reseptilääke.</w:t>
      </w:r>
    </w:p>
    <w:p w:rsidR="00C36E93" w:rsidRPr="00372B8B" w:rsidP="008C3641" w14:paraId="31B9A87B" w14:textId="77777777">
      <w:pPr>
        <w:numPr>
          <w:ilvl w:val="12"/>
          <w:numId w:val="0"/>
        </w:numPr>
        <w:adjustRightInd w:val="0"/>
        <w:snapToGrid w:val="0"/>
        <w:spacing w:line="240" w:lineRule="auto"/>
        <w:ind w:right="-2"/>
        <w:rPr>
          <w:noProof/>
          <w:szCs w:val="22"/>
          <w:lang w:val="fi-FI"/>
        </w:rPr>
      </w:pPr>
    </w:p>
    <w:p w:rsidR="00C36E93" w:rsidRPr="00372B8B" w:rsidP="008C3641" w14:paraId="31B9A87C" w14:textId="77777777">
      <w:pPr>
        <w:numPr>
          <w:ilvl w:val="12"/>
          <w:numId w:val="0"/>
        </w:numPr>
        <w:adjustRightInd w:val="0"/>
        <w:snapToGrid w:val="0"/>
        <w:spacing w:line="240" w:lineRule="auto"/>
        <w:ind w:right="-2"/>
        <w:rPr>
          <w:noProof/>
          <w:szCs w:val="22"/>
          <w:lang w:val="fi-FI"/>
        </w:rPr>
      </w:pPr>
    </w:p>
    <w:p w:rsidR="00C36E93" w:rsidRPr="00372B8B" w:rsidP="00490DE2" w14:paraId="31B9A87D" w14:textId="77777777">
      <w:pPr>
        <w:adjustRightInd w:val="0"/>
        <w:snapToGrid w:val="0"/>
        <w:spacing w:line="240" w:lineRule="auto"/>
        <w:outlineLvl w:val="0"/>
        <w:rPr>
          <w:noProof/>
          <w:szCs w:val="22"/>
          <w:lang w:val="fi-FI"/>
        </w:rPr>
      </w:pPr>
      <w:r w:rsidRPr="00372B8B">
        <w:rPr>
          <w:b/>
          <w:noProof/>
          <w:szCs w:val="22"/>
          <w:lang w:val="fi-FI"/>
        </w:rPr>
        <w:t>C.</w:t>
      </w:r>
      <w:r w:rsidRPr="00372B8B">
        <w:rPr>
          <w:b/>
          <w:noProof/>
          <w:szCs w:val="22"/>
          <w:lang w:val="fi-FI"/>
        </w:rPr>
        <w:tab/>
        <w:t>MYYNTILUVAN MUUT EHDOT JA EDELLYTYKSET</w:t>
      </w:r>
    </w:p>
    <w:p w:rsidR="00C36E93" w:rsidRPr="00372B8B" w:rsidP="008C3641" w14:paraId="31B9A87E" w14:textId="77777777">
      <w:pPr>
        <w:numPr>
          <w:ilvl w:val="12"/>
          <w:numId w:val="0"/>
        </w:numPr>
        <w:adjustRightInd w:val="0"/>
        <w:snapToGrid w:val="0"/>
        <w:spacing w:line="240" w:lineRule="auto"/>
        <w:ind w:right="-2"/>
        <w:rPr>
          <w:i/>
          <w:noProof/>
          <w:szCs w:val="22"/>
          <w:u w:val="single"/>
          <w:lang w:val="fi-FI"/>
        </w:rPr>
      </w:pPr>
    </w:p>
    <w:p w:rsidR="00C36E93" w:rsidRPr="00372B8B" w:rsidP="00DF532D" w14:paraId="31B9A87F" w14:textId="77777777">
      <w:pPr>
        <w:numPr>
          <w:ilvl w:val="0"/>
          <w:numId w:val="48"/>
        </w:numPr>
        <w:tabs>
          <w:tab w:val="clear" w:pos="567"/>
        </w:tabs>
        <w:adjustRightInd w:val="0"/>
        <w:snapToGrid w:val="0"/>
        <w:spacing w:line="240" w:lineRule="auto"/>
        <w:ind w:left="562" w:hanging="562"/>
        <w:rPr>
          <w:b/>
          <w:noProof/>
          <w:szCs w:val="22"/>
          <w:lang w:val="fi-FI"/>
        </w:rPr>
      </w:pPr>
      <w:r w:rsidRPr="00372B8B">
        <w:rPr>
          <w:b/>
          <w:noProof/>
          <w:szCs w:val="22"/>
          <w:lang w:val="fi-FI"/>
        </w:rPr>
        <w:t>Määräaikaiset turvallisuuskatsaukset</w:t>
      </w:r>
    </w:p>
    <w:p w:rsidR="00C36E93" w:rsidRPr="00372B8B" w:rsidP="008C3641" w14:paraId="31B9A880" w14:textId="77777777">
      <w:pPr>
        <w:numPr>
          <w:ilvl w:val="12"/>
          <w:numId w:val="0"/>
        </w:numPr>
        <w:adjustRightInd w:val="0"/>
        <w:snapToGrid w:val="0"/>
        <w:spacing w:line="240" w:lineRule="auto"/>
        <w:ind w:right="-2"/>
        <w:rPr>
          <w:noProof/>
          <w:szCs w:val="22"/>
          <w:lang w:val="fi-FI"/>
        </w:rPr>
      </w:pPr>
    </w:p>
    <w:p w:rsidR="00C36E93" w:rsidRPr="00372B8B" w:rsidP="008C3641" w14:paraId="31B9A881" w14:textId="074E69AF">
      <w:pPr>
        <w:numPr>
          <w:ilvl w:val="12"/>
          <w:numId w:val="0"/>
        </w:numPr>
        <w:adjustRightInd w:val="0"/>
        <w:snapToGrid w:val="0"/>
        <w:spacing w:line="240" w:lineRule="auto"/>
        <w:ind w:right="-2"/>
        <w:rPr>
          <w:noProof/>
          <w:szCs w:val="22"/>
          <w:lang w:val="fi-FI"/>
        </w:rPr>
      </w:pPr>
      <w:r w:rsidRPr="00372B8B">
        <w:rPr>
          <w:noProof/>
          <w:szCs w:val="22"/>
          <w:lang w:val="fi-FI"/>
        </w:rPr>
        <w:t xml:space="preserve">Tämän lääkevalmisteen osalta velvoitteet määräaikaisten turvallisuuskatsausten toimittamisesta on määritelty Euroopan </w:t>
      </w:r>
      <w:r w:rsidRPr="00372B8B" w:rsidR="00AC5C2F">
        <w:rPr>
          <w:noProof/>
          <w:szCs w:val="22"/>
          <w:lang w:val="fi-FI"/>
        </w:rPr>
        <w:t>u</w:t>
      </w:r>
      <w:r w:rsidRPr="00372B8B">
        <w:rPr>
          <w:noProof/>
          <w:szCs w:val="22"/>
          <w:lang w:val="fi-FI"/>
        </w:rPr>
        <w:t>nionin viitepäivämäärät (EURD) ja toimittamisvaatimukset sisältävässä luettelossa, josta on säädetty Direktiivin</w:t>
      </w:r>
      <w:r w:rsidRPr="00372B8B" w:rsidR="00825B9D">
        <w:rPr>
          <w:noProof/>
          <w:szCs w:val="22"/>
          <w:lang w:val="fi-FI"/>
        </w:rPr>
        <w:t> </w:t>
      </w:r>
      <w:r w:rsidRPr="00372B8B">
        <w:rPr>
          <w:noProof/>
          <w:szCs w:val="22"/>
          <w:lang w:val="fi-FI"/>
        </w:rPr>
        <w:t>2001/83/EC 107</w:t>
      </w:r>
      <w:r w:rsidRPr="00372B8B" w:rsidR="00D35069">
        <w:rPr>
          <w:noProof/>
          <w:szCs w:val="22"/>
          <w:lang w:val="fi-FI"/>
        </w:rPr>
        <w:t xml:space="preserve"> </w:t>
      </w:r>
      <w:r w:rsidRPr="00372B8B">
        <w:rPr>
          <w:noProof/>
          <w:szCs w:val="22"/>
          <w:lang w:val="fi-FI"/>
        </w:rPr>
        <w:t>c</w:t>
      </w:r>
      <w:r w:rsidRPr="00372B8B" w:rsidR="00D35069">
        <w:rPr>
          <w:noProof/>
          <w:szCs w:val="22"/>
          <w:lang w:val="fi-FI"/>
        </w:rPr>
        <w:t xml:space="preserve"> artiklan 7 kohdassa</w:t>
      </w:r>
      <w:r w:rsidRPr="00372B8B">
        <w:rPr>
          <w:noProof/>
          <w:szCs w:val="22"/>
          <w:lang w:val="fi-FI"/>
        </w:rPr>
        <w:t>, ja kaikissa luettelon myöhemmissä päivityksissä, jotka on julkaistu Euroopan lääkeviraston verkkosivuilla.</w:t>
      </w:r>
    </w:p>
    <w:p w:rsidR="00C36E93" w:rsidRPr="00372B8B" w:rsidP="008C3641" w14:paraId="31B9A882" w14:textId="77777777">
      <w:pPr>
        <w:numPr>
          <w:ilvl w:val="12"/>
          <w:numId w:val="0"/>
        </w:numPr>
        <w:adjustRightInd w:val="0"/>
        <w:snapToGrid w:val="0"/>
        <w:spacing w:line="240" w:lineRule="auto"/>
        <w:ind w:right="-2"/>
        <w:rPr>
          <w:noProof/>
          <w:szCs w:val="22"/>
          <w:lang w:val="fi-FI"/>
        </w:rPr>
      </w:pPr>
    </w:p>
    <w:p w:rsidR="00C36E93" w:rsidRPr="00372B8B" w:rsidP="008C3641" w14:paraId="31B9A885" w14:textId="77777777">
      <w:pPr>
        <w:numPr>
          <w:ilvl w:val="12"/>
          <w:numId w:val="0"/>
        </w:numPr>
        <w:adjustRightInd w:val="0"/>
        <w:snapToGrid w:val="0"/>
        <w:spacing w:line="240" w:lineRule="auto"/>
        <w:ind w:right="-2"/>
        <w:rPr>
          <w:noProof/>
          <w:szCs w:val="22"/>
          <w:u w:val="single"/>
          <w:lang w:val="fi-FI"/>
        </w:rPr>
      </w:pPr>
    </w:p>
    <w:p w:rsidR="00C36E93" w:rsidRPr="00372B8B" w:rsidP="00490DE2" w14:paraId="31B9A886" w14:textId="77777777">
      <w:pPr>
        <w:adjustRightInd w:val="0"/>
        <w:snapToGrid w:val="0"/>
        <w:spacing w:line="240" w:lineRule="auto"/>
        <w:ind w:left="567" w:hanging="567"/>
        <w:outlineLvl w:val="0"/>
        <w:rPr>
          <w:noProof/>
          <w:szCs w:val="22"/>
          <w:u w:val="single"/>
          <w:lang w:val="fi-FI"/>
        </w:rPr>
      </w:pPr>
      <w:r w:rsidRPr="00372B8B">
        <w:rPr>
          <w:b/>
          <w:noProof/>
          <w:szCs w:val="22"/>
          <w:lang w:val="fi-FI"/>
        </w:rPr>
        <w:t>D.</w:t>
      </w:r>
      <w:r w:rsidRPr="00372B8B">
        <w:rPr>
          <w:b/>
          <w:noProof/>
          <w:szCs w:val="22"/>
          <w:lang w:val="fi-FI"/>
        </w:rPr>
        <w:tab/>
        <w:t>EHDOT TAI RAJOITUKSET, JOTKA KOSKEVAT LÄÄKEVALMISTEEN TURVALLISTA JA TEHOKASTA KÄYTTÖÄ</w:t>
      </w:r>
    </w:p>
    <w:p w:rsidR="00C36E93" w:rsidRPr="00372B8B" w:rsidP="008C3641" w14:paraId="31B9A887" w14:textId="77777777">
      <w:pPr>
        <w:numPr>
          <w:ilvl w:val="12"/>
          <w:numId w:val="0"/>
        </w:numPr>
        <w:adjustRightInd w:val="0"/>
        <w:snapToGrid w:val="0"/>
        <w:spacing w:line="240" w:lineRule="auto"/>
        <w:ind w:right="-2"/>
        <w:rPr>
          <w:noProof/>
          <w:szCs w:val="22"/>
          <w:u w:val="single"/>
          <w:lang w:val="fi-FI"/>
        </w:rPr>
      </w:pPr>
    </w:p>
    <w:p w:rsidR="00C36E93" w:rsidRPr="00372B8B" w:rsidP="00DF532D" w14:paraId="31B9A888" w14:textId="7B79307C">
      <w:pPr>
        <w:numPr>
          <w:ilvl w:val="0"/>
          <w:numId w:val="49"/>
        </w:numPr>
        <w:tabs>
          <w:tab w:val="clear" w:pos="567"/>
          <w:tab w:val="clear" w:pos="720"/>
        </w:tabs>
        <w:adjustRightInd w:val="0"/>
        <w:snapToGrid w:val="0"/>
        <w:spacing w:line="240" w:lineRule="auto"/>
        <w:ind w:left="562" w:hanging="562"/>
        <w:rPr>
          <w:b/>
          <w:noProof/>
          <w:szCs w:val="22"/>
          <w:lang w:val="fi-FI"/>
        </w:rPr>
      </w:pPr>
      <w:r w:rsidRPr="00372B8B">
        <w:rPr>
          <w:b/>
          <w:noProof/>
          <w:szCs w:val="22"/>
          <w:lang w:val="fi-FI"/>
        </w:rPr>
        <w:t>Riski</w:t>
      </w:r>
      <w:r w:rsidRPr="00372B8B" w:rsidR="00D35069">
        <w:rPr>
          <w:b/>
          <w:noProof/>
          <w:szCs w:val="22"/>
          <w:lang w:val="fi-FI"/>
        </w:rPr>
        <w:t>e</w:t>
      </w:r>
      <w:r w:rsidRPr="00372B8B">
        <w:rPr>
          <w:b/>
          <w:noProof/>
          <w:szCs w:val="22"/>
          <w:lang w:val="fi-FI"/>
        </w:rPr>
        <w:t>nhallintasuunnitelma (RMP)</w:t>
      </w:r>
    </w:p>
    <w:p w:rsidR="00C36E93" w:rsidRPr="00372B8B" w:rsidP="008C3641" w14:paraId="31B9A889" w14:textId="77777777">
      <w:pPr>
        <w:numPr>
          <w:ilvl w:val="12"/>
          <w:numId w:val="0"/>
        </w:numPr>
        <w:adjustRightInd w:val="0"/>
        <w:snapToGrid w:val="0"/>
        <w:spacing w:line="240" w:lineRule="auto"/>
        <w:ind w:right="-2"/>
        <w:rPr>
          <w:b/>
          <w:noProof/>
          <w:szCs w:val="22"/>
          <w:lang w:val="fi-FI"/>
        </w:rPr>
      </w:pPr>
    </w:p>
    <w:p w:rsidR="00C36E93" w:rsidRPr="00372B8B" w:rsidP="008C3641" w14:paraId="31B9A88A" w14:textId="26B1F622">
      <w:pPr>
        <w:numPr>
          <w:ilvl w:val="12"/>
          <w:numId w:val="0"/>
        </w:numPr>
        <w:adjustRightInd w:val="0"/>
        <w:snapToGrid w:val="0"/>
        <w:spacing w:line="240" w:lineRule="auto"/>
        <w:ind w:right="-2"/>
        <w:rPr>
          <w:noProof/>
          <w:szCs w:val="22"/>
          <w:lang w:val="fi-FI"/>
        </w:rPr>
      </w:pPr>
      <w:r w:rsidRPr="00372B8B">
        <w:rPr>
          <w:noProof/>
          <w:szCs w:val="22"/>
          <w:lang w:val="fi-FI"/>
        </w:rPr>
        <w:t>Myyntiluvan haltijan on suoritettava vaaditut lääketurvatoimet ja interventiot myyntiluvan moduulissa</w:t>
      </w:r>
      <w:r w:rsidRPr="00372B8B" w:rsidR="00A974C7">
        <w:rPr>
          <w:noProof/>
          <w:szCs w:val="22"/>
          <w:lang w:val="fi-FI"/>
        </w:rPr>
        <w:t> </w:t>
      </w:r>
      <w:r w:rsidRPr="00372B8B">
        <w:rPr>
          <w:noProof/>
          <w:szCs w:val="22"/>
          <w:lang w:val="fi-FI"/>
        </w:rPr>
        <w:t>1.8.2 esitetyn sovitun riski</w:t>
      </w:r>
      <w:r w:rsidRPr="00372B8B" w:rsidR="00D35069">
        <w:rPr>
          <w:noProof/>
          <w:szCs w:val="22"/>
          <w:lang w:val="fi-FI"/>
        </w:rPr>
        <w:t>e</w:t>
      </w:r>
      <w:r w:rsidRPr="00372B8B">
        <w:rPr>
          <w:noProof/>
          <w:szCs w:val="22"/>
          <w:lang w:val="fi-FI"/>
        </w:rPr>
        <w:t>nhallintasuunnitelman sekä mahdollisten sovittujen riski</w:t>
      </w:r>
      <w:r w:rsidRPr="00372B8B" w:rsidR="00D35069">
        <w:rPr>
          <w:noProof/>
          <w:szCs w:val="22"/>
          <w:lang w:val="fi-FI"/>
        </w:rPr>
        <w:t>e</w:t>
      </w:r>
      <w:r w:rsidRPr="00372B8B">
        <w:rPr>
          <w:noProof/>
          <w:szCs w:val="22"/>
          <w:lang w:val="fi-FI"/>
        </w:rPr>
        <w:t>nhallintasuunnitelman myöhempien päivitysten mukaisesti.</w:t>
      </w:r>
    </w:p>
    <w:p w:rsidR="00C36E93" w:rsidRPr="00372B8B" w:rsidP="008C3641" w14:paraId="31B9A88B" w14:textId="77777777">
      <w:pPr>
        <w:numPr>
          <w:ilvl w:val="12"/>
          <w:numId w:val="0"/>
        </w:numPr>
        <w:adjustRightInd w:val="0"/>
        <w:snapToGrid w:val="0"/>
        <w:spacing w:line="240" w:lineRule="auto"/>
        <w:ind w:right="-2"/>
        <w:rPr>
          <w:noProof/>
          <w:szCs w:val="22"/>
          <w:lang w:val="fi-FI"/>
        </w:rPr>
      </w:pPr>
    </w:p>
    <w:p w:rsidR="00C36E93" w:rsidRPr="00372B8B" w:rsidP="008C3641" w14:paraId="31B9A88C" w14:textId="77777777">
      <w:pPr>
        <w:numPr>
          <w:ilvl w:val="12"/>
          <w:numId w:val="0"/>
        </w:numPr>
        <w:adjustRightInd w:val="0"/>
        <w:snapToGrid w:val="0"/>
        <w:spacing w:line="240" w:lineRule="auto"/>
        <w:ind w:right="-2"/>
        <w:rPr>
          <w:noProof/>
          <w:szCs w:val="22"/>
          <w:lang w:val="fi-FI"/>
        </w:rPr>
      </w:pPr>
      <w:r w:rsidRPr="00372B8B">
        <w:rPr>
          <w:noProof/>
          <w:szCs w:val="22"/>
          <w:lang w:val="fi-FI"/>
        </w:rPr>
        <w:t>Päivitetty RMP tulee toimittaa</w:t>
      </w:r>
    </w:p>
    <w:p w:rsidR="00C36E93" w:rsidRPr="00372B8B" w:rsidP="008C3641" w14:paraId="31B9A88D" w14:textId="77777777">
      <w:pPr>
        <w:numPr>
          <w:ilvl w:val="0"/>
          <w:numId w:val="50"/>
        </w:numPr>
        <w:tabs>
          <w:tab w:val="clear" w:pos="567"/>
          <w:tab w:val="clear" w:pos="720"/>
          <w:tab w:val="left" w:pos="1134"/>
        </w:tabs>
        <w:adjustRightInd w:val="0"/>
        <w:snapToGrid w:val="0"/>
        <w:spacing w:line="240" w:lineRule="auto"/>
        <w:ind w:left="1134" w:right="-2" w:hanging="567"/>
        <w:rPr>
          <w:noProof/>
          <w:szCs w:val="22"/>
          <w:lang w:val="fi-FI"/>
        </w:rPr>
      </w:pPr>
      <w:r w:rsidRPr="00372B8B">
        <w:rPr>
          <w:noProof/>
          <w:szCs w:val="22"/>
          <w:lang w:val="fi-FI"/>
        </w:rPr>
        <w:t>Euroopan lääkeviraston pyynnöstä</w:t>
      </w:r>
    </w:p>
    <w:p w:rsidR="008C3641" w:rsidRPr="00372B8B" w:rsidP="008C3641" w14:paraId="31B9A88E" w14:textId="77777777">
      <w:pPr>
        <w:tabs>
          <w:tab w:val="clear" w:pos="567"/>
          <w:tab w:val="left" w:pos="1134"/>
        </w:tabs>
        <w:adjustRightInd w:val="0"/>
        <w:snapToGrid w:val="0"/>
        <w:spacing w:line="240" w:lineRule="auto"/>
        <w:ind w:left="1134" w:right="-2"/>
        <w:rPr>
          <w:noProof/>
          <w:szCs w:val="22"/>
          <w:lang w:val="fi-FI"/>
        </w:rPr>
      </w:pPr>
    </w:p>
    <w:p w:rsidR="00C36E93" w:rsidRPr="00372B8B" w:rsidP="008C3641" w14:paraId="31B9A88F" w14:textId="00DC99C5">
      <w:pPr>
        <w:numPr>
          <w:ilvl w:val="0"/>
          <w:numId w:val="50"/>
        </w:numPr>
        <w:tabs>
          <w:tab w:val="clear" w:pos="567"/>
          <w:tab w:val="clear" w:pos="720"/>
          <w:tab w:val="left" w:pos="1134"/>
        </w:tabs>
        <w:adjustRightInd w:val="0"/>
        <w:snapToGrid w:val="0"/>
        <w:spacing w:line="240" w:lineRule="auto"/>
        <w:ind w:left="1134" w:right="-2" w:hanging="567"/>
        <w:rPr>
          <w:noProof/>
          <w:szCs w:val="22"/>
          <w:lang w:val="fi-FI"/>
        </w:rPr>
      </w:pPr>
      <w:r w:rsidRPr="00372B8B">
        <w:rPr>
          <w:noProof/>
          <w:szCs w:val="22"/>
          <w:lang w:val="fi-FI"/>
        </w:rPr>
        <w:t>kun riski</w:t>
      </w:r>
      <w:r w:rsidRPr="00372B8B" w:rsidR="00D35069">
        <w:rPr>
          <w:noProof/>
          <w:szCs w:val="22"/>
          <w:lang w:val="fi-FI"/>
        </w:rPr>
        <w:t>e</w:t>
      </w:r>
      <w:r w:rsidRPr="00372B8B">
        <w:rPr>
          <w:noProof/>
          <w:szCs w:val="22"/>
          <w:lang w:val="fi-FI"/>
        </w:rPr>
        <w:t>nhallintajärjestelmää muutetaan, varsinkin kun saadaan uutta tietoa, joka saattaa johtaa hyöty-riskiprofiilin merkittävään muutokseen, tai kun on saavutettu tärkeä tavoite (lääketurvatoiminnassa tai riskien minimoinnissa).</w:t>
      </w:r>
    </w:p>
    <w:p w:rsidR="00C36E93" w:rsidRPr="00372B8B" w:rsidP="008C3641" w14:paraId="31B9A890" w14:textId="77777777">
      <w:pPr>
        <w:numPr>
          <w:ilvl w:val="12"/>
          <w:numId w:val="0"/>
        </w:numPr>
        <w:tabs>
          <w:tab w:val="clear" w:pos="567"/>
          <w:tab w:val="left" w:pos="1134"/>
        </w:tabs>
        <w:adjustRightInd w:val="0"/>
        <w:snapToGrid w:val="0"/>
        <w:spacing w:line="240" w:lineRule="auto"/>
        <w:ind w:left="1134" w:right="-2" w:hanging="567"/>
        <w:rPr>
          <w:noProof/>
          <w:szCs w:val="22"/>
          <w:lang w:val="fi-FI"/>
        </w:rPr>
      </w:pPr>
    </w:p>
    <w:p w:rsidR="00C36E93" w:rsidRPr="00372B8B" w:rsidP="00DF532D" w14:paraId="31B9A891" w14:textId="77777777">
      <w:pPr>
        <w:numPr>
          <w:ilvl w:val="0"/>
          <w:numId w:val="49"/>
        </w:numPr>
        <w:tabs>
          <w:tab w:val="clear" w:pos="567"/>
          <w:tab w:val="clear" w:pos="720"/>
        </w:tabs>
        <w:adjustRightInd w:val="0"/>
        <w:snapToGrid w:val="0"/>
        <w:spacing w:line="240" w:lineRule="auto"/>
        <w:ind w:left="562" w:hanging="562"/>
        <w:rPr>
          <w:b/>
          <w:noProof/>
          <w:szCs w:val="22"/>
          <w:lang w:val="fi-FI"/>
        </w:rPr>
      </w:pPr>
      <w:r w:rsidRPr="00372B8B">
        <w:rPr>
          <w:b/>
          <w:noProof/>
          <w:szCs w:val="22"/>
          <w:lang w:val="fi-FI"/>
        </w:rPr>
        <w:t>Lisätoimenpiteet riskien minimoimiseksi</w:t>
      </w:r>
    </w:p>
    <w:p w:rsidR="00C36E93" w:rsidRPr="00372B8B" w:rsidP="008C3641" w14:paraId="31B9A892" w14:textId="77777777">
      <w:pPr>
        <w:numPr>
          <w:ilvl w:val="12"/>
          <w:numId w:val="0"/>
        </w:numPr>
        <w:tabs>
          <w:tab w:val="clear" w:pos="567"/>
          <w:tab w:val="left" w:pos="1134"/>
        </w:tabs>
        <w:adjustRightInd w:val="0"/>
        <w:snapToGrid w:val="0"/>
        <w:spacing w:line="240" w:lineRule="auto"/>
        <w:ind w:left="1134" w:right="-2" w:hanging="567"/>
        <w:rPr>
          <w:b/>
          <w:noProof/>
          <w:szCs w:val="22"/>
          <w:lang w:val="fi-FI"/>
        </w:rPr>
      </w:pPr>
    </w:p>
    <w:p w:rsidR="00C36E93" w:rsidRPr="00372B8B" w:rsidP="008C3641" w14:paraId="31B9A893" w14:textId="77777777">
      <w:pPr>
        <w:adjustRightInd w:val="0"/>
        <w:snapToGrid w:val="0"/>
        <w:spacing w:line="240" w:lineRule="auto"/>
        <w:rPr>
          <w:szCs w:val="22"/>
          <w:lang w:val="fi-FI"/>
        </w:rPr>
      </w:pPr>
      <w:r w:rsidRPr="00372B8B">
        <w:rPr>
          <w:szCs w:val="22"/>
          <w:lang w:val="fi-FI"/>
        </w:rPr>
        <w:t>Ennen Nyxoid-valmisteen markkinoille tuloa kussakin jäsenvaltiossa myyntiluvan haltijan on oltava yhtä mieltä kansallisen toimivaltaisen viranomaisen kanssa koulutusmateriaalien sisällöstä ja muodosta, mukaan lukien viestintävälineet, jakelukeinot ja muut koulutusohjelman seikat.</w:t>
      </w:r>
    </w:p>
    <w:p w:rsidR="008C3641" w:rsidP="008C3641" w14:paraId="31B9A894" w14:textId="77777777">
      <w:pPr>
        <w:adjustRightInd w:val="0"/>
        <w:snapToGrid w:val="0"/>
        <w:spacing w:line="240" w:lineRule="auto"/>
        <w:rPr>
          <w:ins w:id="2" w:author="Author"/>
          <w:szCs w:val="22"/>
          <w:lang w:val="fi-FI"/>
        </w:rPr>
      </w:pPr>
    </w:p>
    <w:p w:rsidR="0040773B" w:rsidP="008C3641" w14:paraId="31EA99AE" w14:textId="1E846441">
      <w:pPr>
        <w:adjustRightInd w:val="0"/>
        <w:snapToGrid w:val="0"/>
        <w:spacing w:line="240" w:lineRule="auto"/>
        <w:rPr>
          <w:ins w:id="3" w:author="Author"/>
          <w:szCs w:val="22"/>
          <w:lang w:val="fi-FI"/>
        </w:rPr>
      </w:pPr>
      <w:ins w:id="4" w:author="Author">
        <w:r>
          <w:rPr>
            <w:szCs w:val="22"/>
            <w:lang w:val="fi-FI"/>
          </w:rPr>
          <w:t xml:space="preserve">Paikallisen viranomaisen hyväksymät materiaalit julkaistaan ei-kaupallisella verkkosivulla nyxoid.com, josta ne voi ladata </w:t>
        </w:r>
      </w:ins>
      <w:ins w:id="5" w:author="Author">
        <w:r w:rsidR="00C64E9B">
          <w:rPr>
            <w:szCs w:val="22"/>
            <w:lang w:val="fi-FI"/>
          </w:rPr>
          <w:t>rajoituksetta</w:t>
        </w:r>
      </w:ins>
      <w:ins w:id="6" w:author="Author">
        <w:r>
          <w:rPr>
            <w:szCs w:val="22"/>
            <w:lang w:val="fi-FI"/>
          </w:rPr>
          <w:t xml:space="preserve"> tarpeen mukaan. Pakkauksen ja pakkausselosteen QR-koodi sisältää linkin osoitteeseen nyxoid.com sen varmistamiseksi, että sivustoon voi siirtyä nopeasti, jos</w:t>
        </w:r>
      </w:ins>
      <w:ins w:id="7" w:author="Author">
        <w:r w:rsidR="00C64E9B">
          <w:rPr>
            <w:szCs w:val="22"/>
            <w:lang w:val="fi-FI"/>
          </w:rPr>
          <w:t xml:space="preserve"> yliannostustapauksen yhteydessä tarvitaan ohjeistuksen kertausta</w:t>
        </w:r>
      </w:ins>
      <w:ins w:id="8" w:author="Author">
        <w:r>
          <w:rPr>
            <w:szCs w:val="22"/>
            <w:lang w:val="fi-FI"/>
          </w:rPr>
          <w:t>.</w:t>
        </w:r>
      </w:ins>
    </w:p>
    <w:p w:rsidR="0040773B" w:rsidRPr="00372B8B" w:rsidP="008C3641" w14:paraId="53077FDB" w14:textId="77777777">
      <w:pPr>
        <w:adjustRightInd w:val="0"/>
        <w:snapToGrid w:val="0"/>
        <w:spacing w:line="240" w:lineRule="auto"/>
        <w:rPr>
          <w:szCs w:val="22"/>
          <w:lang w:val="fi-FI"/>
        </w:rPr>
      </w:pPr>
    </w:p>
    <w:p w:rsidR="00C36E93" w:rsidRPr="00372B8B" w:rsidP="008C3641" w14:paraId="31B9A895" w14:textId="77777777">
      <w:pPr>
        <w:adjustRightInd w:val="0"/>
        <w:snapToGrid w:val="0"/>
        <w:spacing w:line="240" w:lineRule="auto"/>
        <w:rPr>
          <w:szCs w:val="22"/>
          <w:lang w:val="fi-FI"/>
        </w:rPr>
      </w:pPr>
      <w:r w:rsidRPr="00372B8B">
        <w:rPr>
          <w:szCs w:val="22"/>
          <w:lang w:val="fi-FI"/>
        </w:rPr>
        <w:t>Myyntiluvan haltija varmistaa, että jokaisessa jäsenvaltiossa, jossa Nyxoid on markkinoilla, kaikille asiaankuuluville terveydenhuollon ammattilaisille, joiden odotetaan määräävän ja/tai toimittavan Nyxoid-valmistetta, toimitetaan seuraavat:</w:t>
      </w:r>
    </w:p>
    <w:p w:rsidR="00C36E93" w:rsidRPr="00372B8B" w:rsidP="008C3641" w14:paraId="31B9A896" w14:textId="77777777">
      <w:pPr>
        <w:numPr>
          <w:ilvl w:val="0"/>
          <w:numId w:val="51"/>
        </w:numPr>
        <w:tabs>
          <w:tab w:val="clear" w:pos="567"/>
          <w:tab w:val="left" w:pos="1134"/>
        </w:tabs>
        <w:adjustRightInd w:val="0"/>
        <w:snapToGrid w:val="0"/>
        <w:spacing w:line="240" w:lineRule="auto"/>
        <w:ind w:left="1134" w:hanging="567"/>
        <w:rPr>
          <w:szCs w:val="22"/>
          <w:lang w:val="fi-FI"/>
        </w:rPr>
      </w:pPr>
      <w:r w:rsidRPr="00372B8B">
        <w:rPr>
          <w:szCs w:val="22"/>
          <w:lang w:val="fi-FI"/>
        </w:rPr>
        <w:t>terveydenhuollon ammattilaisille tarkoitettu ohjeasiakirja, jossa on lääkkeenantokoulutuksen toteutusohjeet</w:t>
      </w:r>
    </w:p>
    <w:p w:rsidR="008C3641" w:rsidRPr="00372B8B" w:rsidP="008C3641" w14:paraId="31B9A897" w14:textId="77777777">
      <w:pPr>
        <w:tabs>
          <w:tab w:val="clear" w:pos="567"/>
          <w:tab w:val="left" w:pos="1134"/>
        </w:tabs>
        <w:adjustRightInd w:val="0"/>
        <w:snapToGrid w:val="0"/>
        <w:spacing w:line="240" w:lineRule="auto"/>
        <w:ind w:left="1134"/>
        <w:rPr>
          <w:szCs w:val="22"/>
          <w:lang w:val="fi-FI"/>
        </w:rPr>
      </w:pPr>
    </w:p>
    <w:p w:rsidR="00C36E93" w:rsidRPr="00DF532D" w:rsidP="008C3641" w14:paraId="31B9A898" w14:textId="77777777">
      <w:pPr>
        <w:numPr>
          <w:ilvl w:val="0"/>
          <w:numId w:val="51"/>
        </w:numPr>
        <w:tabs>
          <w:tab w:val="clear" w:pos="567"/>
          <w:tab w:val="left" w:pos="1134"/>
        </w:tabs>
        <w:adjustRightInd w:val="0"/>
        <w:snapToGrid w:val="0"/>
        <w:spacing w:line="240" w:lineRule="auto"/>
        <w:ind w:left="1134" w:hanging="567"/>
        <w:rPr>
          <w:szCs w:val="22"/>
          <w:lang w:val="fi-FI"/>
        </w:rPr>
      </w:pPr>
      <w:r w:rsidRPr="00DF532D">
        <w:rPr>
          <w:szCs w:val="22"/>
          <w:lang w:val="fi-FI"/>
        </w:rPr>
        <w:t>potilaan/omaishoitajan tietokortti</w:t>
      </w:r>
    </w:p>
    <w:p w:rsidR="008C3641" w:rsidRPr="00372B8B" w:rsidP="008C3641" w14:paraId="31B9A899" w14:textId="77777777">
      <w:pPr>
        <w:tabs>
          <w:tab w:val="clear" w:pos="567"/>
          <w:tab w:val="left" w:pos="1134"/>
        </w:tabs>
        <w:adjustRightInd w:val="0"/>
        <w:snapToGrid w:val="0"/>
        <w:spacing w:line="240" w:lineRule="auto"/>
        <w:ind w:left="1134"/>
        <w:rPr>
          <w:szCs w:val="22"/>
        </w:rPr>
      </w:pPr>
    </w:p>
    <w:p w:rsidR="00C36E93" w:rsidRPr="00372B8B" w:rsidP="008C3641" w14:paraId="31B9A89A" w14:textId="77777777">
      <w:pPr>
        <w:numPr>
          <w:ilvl w:val="0"/>
          <w:numId w:val="51"/>
        </w:numPr>
        <w:tabs>
          <w:tab w:val="clear" w:pos="567"/>
          <w:tab w:val="left" w:pos="1134"/>
        </w:tabs>
        <w:adjustRightInd w:val="0"/>
        <w:snapToGrid w:val="0"/>
        <w:spacing w:line="240" w:lineRule="auto"/>
        <w:ind w:left="1134" w:hanging="567"/>
        <w:rPr>
          <w:szCs w:val="22"/>
          <w:lang w:val="fi-FI"/>
        </w:rPr>
      </w:pPr>
      <w:r w:rsidRPr="00372B8B">
        <w:rPr>
          <w:szCs w:val="22"/>
          <w:lang w:val="fi-FI"/>
        </w:rPr>
        <w:t>pääsy Nyxoid-valmisteen käyttöä koskevaan videoon.</w:t>
      </w:r>
    </w:p>
    <w:p w:rsidR="008C3641" w:rsidRPr="00372B8B" w:rsidP="008C3641" w14:paraId="31B9A89B" w14:textId="77777777">
      <w:pPr>
        <w:tabs>
          <w:tab w:val="clear" w:pos="567"/>
          <w:tab w:val="left" w:pos="1134"/>
        </w:tabs>
        <w:adjustRightInd w:val="0"/>
        <w:snapToGrid w:val="0"/>
        <w:spacing w:line="240" w:lineRule="auto"/>
        <w:ind w:left="1134"/>
        <w:rPr>
          <w:szCs w:val="22"/>
          <w:lang w:val="fi-FI"/>
        </w:rPr>
      </w:pPr>
    </w:p>
    <w:p w:rsidR="00C36E93" w:rsidRPr="00372B8B" w:rsidP="008C3641" w14:paraId="31B9A89C" w14:textId="1F6C02DF">
      <w:pPr>
        <w:adjustRightInd w:val="0"/>
        <w:snapToGrid w:val="0"/>
        <w:spacing w:line="240" w:lineRule="auto"/>
        <w:rPr>
          <w:szCs w:val="22"/>
          <w:lang w:val="fi-FI"/>
        </w:rPr>
      </w:pPr>
      <w:r w:rsidRPr="00372B8B">
        <w:rPr>
          <w:szCs w:val="22"/>
          <w:lang w:val="fi-FI"/>
        </w:rPr>
        <w:t>Terveydenhuollon ammattilaisille tarkoitet</w:t>
      </w:r>
      <w:ins w:id="9" w:author="Author">
        <w:r w:rsidR="0040773B">
          <w:rPr>
            <w:szCs w:val="22"/>
            <w:lang w:val="fi-FI"/>
          </w:rPr>
          <w:t>tu</w:t>
        </w:r>
      </w:ins>
      <w:del w:id="10" w:author="Author">
        <w:r w:rsidRPr="00372B8B">
          <w:rPr>
            <w:szCs w:val="22"/>
            <w:lang w:val="fi-FI"/>
          </w:rPr>
          <w:delText>un</w:delText>
        </w:r>
      </w:del>
      <w:r w:rsidRPr="00372B8B">
        <w:rPr>
          <w:szCs w:val="22"/>
          <w:lang w:val="fi-FI"/>
        </w:rPr>
        <w:t xml:space="preserve"> ohjeasiakirja</w:t>
      </w:r>
      <w:del w:id="11" w:author="Author">
        <w:r w:rsidRPr="00372B8B">
          <w:rPr>
            <w:szCs w:val="22"/>
            <w:lang w:val="fi-FI"/>
          </w:rPr>
          <w:delText>n</w:delText>
        </w:r>
      </w:del>
      <w:r w:rsidRPr="00372B8B">
        <w:rPr>
          <w:szCs w:val="22"/>
          <w:lang w:val="fi-FI"/>
        </w:rPr>
        <w:t xml:space="preserve"> </w:t>
      </w:r>
      <w:del w:id="12" w:author="Author">
        <w:r w:rsidRPr="00372B8B">
          <w:rPr>
            <w:szCs w:val="22"/>
            <w:lang w:val="fi-FI"/>
          </w:rPr>
          <w:delText>on sisällettävä</w:delText>
        </w:r>
      </w:del>
      <w:ins w:id="13" w:author="Author">
        <w:r w:rsidR="0040773B">
          <w:rPr>
            <w:szCs w:val="22"/>
            <w:lang w:val="fi-FI"/>
          </w:rPr>
          <w:t>sisältää</w:t>
        </w:r>
      </w:ins>
      <w:r w:rsidRPr="00372B8B">
        <w:rPr>
          <w:szCs w:val="22"/>
          <w:lang w:val="fi-FI"/>
        </w:rPr>
        <w:t xml:space="preserve"> seuraavat asiat:</w:t>
      </w:r>
    </w:p>
    <w:p w:rsidR="008C3641" w:rsidRPr="00372B8B" w:rsidP="008C3641" w14:paraId="31B9A89D" w14:textId="77777777">
      <w:pPr>
        <w:tabs>
          <w:tab w:val="clear" w:pos="567"/>
          <w:tab w:val="left" w:pos="1134"/>
        </w:tabs>
        <w:adjustRightInd w:val="0"/>
        <w:snapToGrid w:val="0"/>
        <w:spacing w:line="240" w:lineRule="auto"/>
        <w:ind w:left="1134"/>
        <w:rPr>
          <w:szCs w:val="22"/>
          <w:lang w:val="fi-FI"/>
        </w:rPr>
      </w:pPr>
    </w:p>
    <w:p w:rsidR="00C36E93" w:rsidRPr="00DF532D" w:rsidP="008C3641" w14:paraId="31B9A89E" w14:textId="77777777">
      <w:pPr>
        <w:numPr>
          <w:ilvl w:val="0"/>
          <w:numId w:val="52"/>
        </w:numPr>
        <w:tabs>
          <w:tab w:val="clear" w:pos="567"/>
          <w:tab w:val="left" w:pos="1134"/>
        </w:tabs>
        <w:adjustRightInd w:val="0"/>
        <w:snapToGrid w:val="0"/>
        <w:spacing w:line="240" w:lineRule="auto"/>
        <w:ind w:left="1134" w:hanging="567"/>
        <w:rPr>
          <w:szCs w:val="22"/>
          <w:lang w:val="fi-FI"/>
        </w:rPr>
      </w:pPr>
      <w:r w:rsidRPr="00DF532D">
        <w:rPr>
          <w:szCs w:val="22"/>
          <w:lang w:val="fi-FI"/>
        </w:rPr>
        <w:t>lyhyt johdanto Nyxoid-valmisteesta</w:t>
      </w:r>
    </w:p>
    <w:p w:rsidR="008C3641" w:rsidRPr="00DF532D" w:rsidP="008C3641" w14:paraId="31B9A89F" w14:textId="77777777">
      <w:pPr>
        <w:tabs>
          <w:tab w:val="clear" w:pos="567"/>
          <w:tab w:val="left" w:pos="1134"/>
        </w:tabs>
        <w:adjustRightInd w:val="0"/>
        <w:snapToGrid w:val="0"/>
        <w:spacing w:line="240" w:lineRule="auto"/>
        <w:ind w:left="1134"/>
        <w:rPr>
          <w:szCs w:val="22"/>
          <w:lang w:val="fi-FI"/>
        </w:rPr>
      </w:pPr>
    </w:p>
    <w:p w:rsidR="00C36E93" w:rsidRPr="00DF532D" w:rsidP="008C3641" w14:paraId="31B9A8A0" w14:textId="77777777">
      <w:pPr>
        <w:numPr>
          <w:ilvl w:val="0"/>
          <w:numId w:val="52"/>
        </w:numPr>
        <w:tabs>
          <w:tab w:val="clear" w:pos="567"/>
          <w:tab w:val="left" w:pos="1134"/>
        </w:tabs>
        <w:adjustRightInd w:val="0"/>
        <w:snapToGrid w:val="0"/>
        <w:spacing w:line="240" w:lineRule="auto"/>
        <w:ind w:left="1134" w:hanging="567"/>
        <w:rPr>
          <w:szCs w:val="22"/>
          <w:lang w:val="fi-FI"/>
        </w:rPr>
      </w:pPr>
      <w:r w:rsidRPr="00DF532D">
        <w:rPr>
          <w:szCs w:val="22"/>
          <w:lang w:val="fi-FI"/>
        </w:rPr>
        <w:t>luettelo koulutusohjelmassa mukana olevista koulutusmateriaaleista</w:t>
      </w:r>
    </w:p>
    <w:p w:rsidR="008C3641" w:rsidRPr="00372B8B" w:rsidP="008C3641" w14:paraId="31B9A8A1" w14:textId="77777777">
      <w:pPr>
        <w:tabs>
          <w:tab w:val="clear" w:pos="567"/>
          <w:tab w:val="left" w:pos="1134"/>
        </w:tabs>
        <w:adjustRightInd w:val="0"/>
        <w:snapToGrid w:val="0"/>
        <w:spacing w:line="240" w:lineRule="auto"/>
        <w:ind w:left="1134"/>
        <w:rPr>
          <w:szCs w:val="22"/>
        </w:rPr>
      </w:pPr>
    </w:p>
    <w:p w:rsidR="00C36E93" w:rsidRPr="00372B8B" w:rsidP="008C3641" w14:paraId="31B9A8A2" w14:textId="77777777">
      <w:pPr>
        <w:numPr>
          <w:ilvl w:val="0"/>
          <w:numId w:val="52"/>
        </w:numPr>
        <w:tabs>
          <w:tab w:val="clear" w:pos="567"/>
          <w:tab w:val="left" w:pos="1134"/>
        </w:tabs>
        <w:adjustRightInd w:val="0"/>
        <w:snapToGrid w:val="0"/>
        <w:spacing w:line="240" w:lineRule="auto"/>
        <w:ind w:left="1134" w:hanging="567"/>
        <w:rPr>
          <w:szCs w:val="22"/>
          <w:lang w:val="fi-FI"/>
        </w:rPr>
      </w:pPr>
      <w:r w:rsidRPr="00372B8B">
        <w:rPr>
          <w:szCs w:val="22"/>
          <w:lang w:val="fi-FI"/>
        </w:rPr>
        <w:t>yksityiskohtaiset tiedot siitä, mitä tietoja on kerrottava potilasta/omaishoitajaa koulutettaessa</w:t>
      </w:r>
    </w:p>
    <w:p w:rsidR="008C3641" w:rsidRPr="00372B8B" w:rsidP="008C3641" w14:paraId="31B9A8A3" w14:textId="77777777">
      <w:pPr>
        <w:tabs>
          <w:tab w:val="clear" w:pos="567"/>
          <w:tab w:val="left" w:pos="1134"/>
        </w:tabs>
        <w:adjustRightInd w:val="0"/>
        <w:snapToGrid w:val="0"/>
        <w:spacing w:line="240" w:lineRule="auto"/>
        <w:ind w:left="1134"/>
        <w:rPr>
          <w:szCs w:val="22"/>
          <w:lang w:val="fi-FI"/>
        </w:rPr>
      </w:pPr>
    </w:p>
    <w:p w:rsidR="00C36E93" w:rsidRPr="00372B8B" w:rsidP="008C3641" w14:paraId="31B9A8A4" w14:textId="77777777">
      <w:pPr>
        <w:numPr>
          <w:ilvl w:val="0"/>
          <w:numId w:val="53"/>
        </w:numPr>
        <w:tabs>
          <w:tab w:val="clear" w:pos="567"/>
          <w:tab w:val="left" w:pos="1701"/>
        </w:tabs>
        <w:adjustRightInd w:val="0"/>
        <w:snapToGrid w:val="0"/>
        <w:spacing w:line="240" w:lineRule="auto"/>
        <w:ind w:left="1701" w:hanging="567"/>
        <w:rPr>
          <w:szCs w:val="22"/>
          <w:lang w:val="fi-FI"/>
        </w:rPr>
      </w:pPr>
      <w:r w:rsidRPr="00372B8B">
        <w:rPr>
          <w:szCs w:val="22"/>
          <w:lang w:val="fi-FI"/>
        </w:rPr>
        <w:t xml:space="preserve">todetun tai epäillyn opiodiyliannostuksen hoito ja Nyxoid-valmisteen oikea anto </w:t>
      </w:r>
    </w:p>
    <w:p w:rsidR="008C3641" w:rsidRPr="00372B8B" w:rsidP="008C3641" w14:paraId="31B9A8A5" w14:textId="77777777">
      <w:pPr>
        <w:tabs>
          <w:tab w:val="clear" w:pos="567"/>
          <w:tab w:val="left" w:pos="1134"/>
        </w:tabs>
        <w:adjustRightInd w:val="0"/>
        <w:snapToGrid w:val="0"/>
        <w:spacing w:line="240" w:lineRule="auto"/>
        <w:ind w:left="1134"/>
        <w:rPr>
          <w:szCs w:val="22"/>
          <w:lang w:val="fi-FI"/>
        </w:rPr>
      </w:pPr>
    </w:p>
    <w:p w:rsidR="00C36E93" w:rsidRPr="00372B8B" w:rsidP="008C3641" w14:paraId="31B9A8A6" w14:textId="77777777">
      <w:pPr>
        <w:numPr>
          <w:ilvl w:val="0"/>
          <w:numId w:val="53"/>
        </w:numPr>
        <w:tabs>
          <w:tab w:val="clear" w:pos="567"/>
          <w:tab w:val="left" w:pos="1701"/>
        </w:tabs>
        <w:adjustRightInd w:val="0"/>
        <w:snapToGrid w:val="0"/>
        <w:spacing w:line="240" w:lineRule="auto"/>
        <w:ind w:left="1701" w:hanging="567"/>
        <w:rPr>
          <w:szCs w:val="22"/>
          <w:lang w:val="fi-FI"/>
        </w:rPr>
      </w:pPr>
      <w:r w:rsidRPr="00372B8B">
        <w:rPr>
          <w:szCs w:val="22"/>
          <w:lang w:val="fi-FI"/>
        </w:rPr>
        <w:t>seuraavien Nyxoid-valmisteeseen liittyvien riskien esiintymisen ja vaikeusasteen minimointi: hengityslaman uusiutuminen, akuutin opioidivieroitusvaikutuksen provosoituminen ja lääkitysvirheestä johtuva tehon puuttuminen</w:t>
      </w:r>
    </w:p>
    <w:p w:rsidR="008C3641" w:rsidRPr="00372B8B" w:rsidP="008C3641" w14:paraId="31B9A8A7" w14:textId="77777777">
      <w:pPr>
        <w:tabs>
          <w:tab w:val="clear" w:pos="567"/>
          <w:tab w:val="left" w:pos="1134"/>
        </w:tabs>
        <w:adjustRightInd w:val="0"/>
        <w:snapToGrid w:val="0"/>
        <w:spacing w:line="240" w:lineRule="auto"/>
        <w:ind w:left="1134"/>
        <w:rPr>
          <w:szCs w:val="22"/>
          <w:lang w:val="fi-FI"/>
        </w:rPr>
      </w:pPr>
    </w:p>
    <w:p w:rsidR="00C36E93" w:rsidRPr="00372B8B" w:rsidP="008C3641" w14:paraId="31B9A8A8" w14:textId="2985999E">
      <w:pPr>
        <w:numPr>
          <w:ilvl w:val="0"/>
          <w:numId w:val="54"/>
        </w:numPr>
        <w:tabs>
          <w:tab w:val="clear" w:pos="567"/>
          <w:tab w:val="left" w:pos="1134"/>
        </w:tabs>
        <w:adjustRightInd w:val="0"/>
        <w:snapToGrid w:val="0"/>
        <w:spacing w:line="240" w:lineRule="auto"/>
        <w:ind w:left="1134" w:hanging="567"/>
        <w:rPr>
          <w:szCs w:val="22"/>
          <w:lang w:val="fi-FI"/>
        </w:rPr>
      </w:pPr>
      <w:r w:rsidRPr="00372B8B">
        <w:rPr>
          <w:szCs w:val="22"/>
          <w:lang w:val="fi-FI"/>
        </w:rPr>
        <w:t>ohjeet, jotka terveydenhuollon ammattilaisen on annettava potilaalle/omaishoitajalle potilaan tietokortin kanssa sen varmistamiseksi, että potila</w:t>
      </w:r>
      <w:ins w:id="14" w:author="Author">
        <w:r w:rsidR="0040773B">
          <w:rPr>
            <w:szCs w:val="22"/>
            <w:lang w:val="fi-FI"/>
          </w:rPr>
          <w:t>at</w:t>
        </w:r>
      </w:ins>
      <w:del w:id="15" w:author="Author">
        <w:r w:rsidRPr="00372B8B">
          <w:rPr>
            <w:szCs w:val="22"/>
            <w:lang w:val="fi-FI"/>
          </w:rPr>
          <w:delText>illa</w:delText>
        </w:r>
      </w:del>
      <w:r w:rsidRPr="00372B8B">
        <w:rPr>
          <w:szCs w:val="22"/>
          <w:lang w:val="fi-FI"/>
        </w:rPr>
        <w:t>/omaishoitaj</w:t>
      </w:r>
      <w:ins w:id="16" w:author="Author">
        <w:r w:rsidR="0040773B">
          <w:rPr>
            <w:szCs w:val="22"/>
            <w:lang w:val="fi-FI"/>
          </w:rPr>
          <w:t>at</w:t>
        </w:r>
      </w:ins>
      <w:del w:id="17" w:author="Author">
        <w:r w:rsidRPr="00372B8B">
          <w:rPr>
            <w:szCs w:val="22"/>
            <w:lang w:val="fi-FI"/>
          </w:rPr>
          <w:delText>ille</w:delText>
        </w:r>
      </w:del>
      <w:r w:rsidRPr="00372B8B">
        <w:rPr>
          <w:szCs w:val="22"/>
          <w:lang w:val="fi-FI"/>
        </w:rPr>
        <w:t xml:space="preserve"> </w:t>
      </w:r>
      <w:ins w:id="18" w:author="Author">
        <w:r w:rsidR="0040773B">
          <w:rPr>
            <w:szCs w:val="22"/>
            <w:lang w:val="fi-FI"/>
          </w:rPr>
          <w:t xml:space="preserve">tietävät, että he voivat myös katsoa koulutusvideon osoitteessa nyxoid.com </w:t>
        </w:r>
      </w:ins>
      <w:del w:id="19" w:author="Author">
        <w:r w:rsidRPr="00372B8B">
          <w:rPr>
            <w:szCs w:val="22"/>
            <w:lang w:val="fi-FI"/>
          </w:rPr>
          <w:delText xml:space="preserve">on pääsy videoon (joko potilaan tietokortin tai muistitikun kautta) </w:delText>
        </w:r>
      </w:del>
      <w:r w:rsidRPr="00372B8B">
        <w:rPr>
          <w:szCs w:val="22"/>
          <w:lang w:val="fi-FI"/>
        </w:rPr>
        <w:t>ja että heitä kehotetaan lukemaan lääkevalmisteen ulkopakkauksessa mukana oleva</w:t>
      </w:r>
      <w:del w:id="20" w:author="Author">
        <w:r w:rsidRPr="00372B8B">
          <w:rPr>
            <w:szCs w:val="22"/>
            <w:lang w:val="fi-FI"/>
          </w:rPr>
          <w:delText xml:space="preserve"> pikaopas ja</w:delText>
        </w:r>
      </w:del>
      <w:r w:rsidRPr="00372B8B">
        <w:rPr>
          <w:szCs w:val="22"/>
          <w:lang w:val="fi-FI"/>
        </w:rPr>
        <w:t xml:space="preserve"> pakkausseloste</w:t>
      </w:r>
      <w:ins w:id="21" w:author="Author">
        <w:r w:rsidR="0040773B">
          <w:rPr>
            <w:szCs w:val="22"/>
            <w:lang w:val="fi-FI"/>
          </w:rPr>
          <w:t xml:space="preserve"> ja sisäpakkauksen läpipainopakkauksessa oleva pikaopas</w:t>
        </w:r>
      </w:ins>
      <w:r w:rsidRPr="00372B8B">
        <w:rPr>
          <w:szCs w:val="22"/>
          <w:lang w:val="fi-FI"/>
        </w:rPr>
        <w:t>.</w:t>
      </w:r>
    </w:p>
    <w:p w:rsidR="008C3641" w:rsidRPr="00372B8B" w:rsidP="008C3641" w14:paraId="31B9A8A9" w14:textId="77777777">
      <w:pPr>
        <w:tabs>
          <w:tab w:val="clear" w:pos="567"/>
          <w:tab w:val="left" w:pos="1134"/>
        </w:tabs>
        <w:adjustRightInd w:val="0"/>
        <w:snapToGrid w:val="0"/>
        <w:spacing w:line="240" w:lineRule="auto"/>
        <w:ind w:left="1134"/>
        <w:rPr>
          <w:szCs w:val="22"/>
          <w:lang w:val="fi-FI"/>
        </w:rPr>
      </w:pPr>
    </w:p>
    <w:p w:rsidR="00C36E93" w:rsidRPr="00372B8B" w:rsidP="008C3641" w14:paraId="31B9A8AA" w14:textId="1D41F6C0">
      <w:pPr>
        <w:adjustRightInd w:val="0"/>
        <w:snapToGrid w:val="0"/>
        <w:spacing w:line="240" w:lineRule="auto"/>
        <w:rPr>
          <w:szCs w:val="22"/>
          <w:lang w:val="fi-FI"/>
        </w:rPr>
      </w:pPr>
      <w:r w:rsidRPr="00372B8B">
        <w:rPr>
          <w:szCs w:val="22"/>
          <w:lang w:val="fi-FI"/>
        </w:rPr>
        <w:t>Potilaan tietokort</w:t>
      </w:r>
      <w:ins w:id="22" w:author="Author">
        <w:r w:rsidR="0040773B">
          <w:rPr>
            <w:szCs w:val="22"/>
            <w:lang w:val="fi-FI"/>
          </w:rPr>
          <w:t>ti</w:t>
        </w:r>
      </w:ins>
      <w:del w:id="23" w:author="Author">
        <w:r w:rsidRPr="00372B8B">
          <w:rPr>
            <w:szCs w:val="22"/>
            <w:lang w:val="fi-FI"/>
          </w:rPr>
          <w:delText>in</w:delText>
        </w:r>
      </w:del>
      <w:r w:rsidRPr="00372B8B">
        <w:rPr>
          <w:szCs w:val="22"/>
          <w:lang w:val="fi-FI"/>
        </w:rPr>
        <w:t xml:space="preserve"> </w:t>
      </w:r>
      <w:ins w:id="24" w:author="Author">
        <w:r w:rsidR="0040773B">
          <w:rPr>
            <w:szCs w:val="22"/>
            <w:lang w:val="fi-FI"/>
          </w:rPr>
          <w:t>sisältää</w:t>
        </w:r>
      </w:ins>
      <w:del w:id="25" w:author="Author">
        <w:r w:rsidRPr="00372B8B">
          <w:rPr>
            <w:szCs w:val="22"/>
            <w:lang w:val="fi-FI"/>
          </w:rPr>
          <w:delText>on sisällettävä</w:delText>
        </w:r>
      </w:del>
      <w:r w:rsidRPr="00372B8B">
        <w:rPr>
          <w:szCs w:val="22"/>
          <w:lang w:val="fi-FI"/>
        </w:rPr>
        <w:t xml:space="preserve"> seuraavat asiat:</w:t>
      </w:r>
    </w:p>
    <w:p w:rsidR="008C3641" w:rsidRPr="00372B8B" w:rsidP="008C3641" w14:paraId="31B9A8AB" w14:textId="77777777">
      <w:pPr>
        <w:tabs>
          <w:tab w:val="clear" w:pos="567"/>
          <w:tab w:val="left" w:pos="1134"/>
        </w:tabs>
        <w:adjustRightInd w:val="0"/>
        <w:snapToGrid w:val="0"/>
        <w:spacing w:line="240" w:lineRule="auto"/>
        <w:ind w:left="1134"/>
        <w:rPr>
          <w:szCs w:val="22"/>
          <w:lang w:val="fi-FI"/>
        </w:rPr>
      </w:pPr>
    </w:p>
    <w:p w:rsidR="00C36E93" w:rsidRPr="00372B8B" w:rsidP="008C3641" w14:paraId="31B9A8AC" w14:textId="77777777">
      <w:pPr>
        <w:numPr>
          <w:ilvl w:val="0"/>
          <w:numId w:val="54"/>
        </w:numPr>
        <w:tabs>
          <w:tab w:val="clear" w:pos="567"/>
          <w:tab w:val="left" w:pos="1134"/>
        </w:tabs>
        <w:adjustRightInd w:val="0"/>
        <w:snapToGrid w:val="0"/>
        <w:spacing w:line="240" w:lineRule="auto"/>
        <w:ind w:left="1134" w:hanging="567"/>
        <w:rPr>
          <w:szCs w:val="22"/>
          <w:lang w:val="fi-FI"/>
        </w:rPr>
      </w:pPr>
      <w:r w:rsidRPr="00372B8B">
        <w:rPr>
          <w:szCs w:val="22"/>
          <w:lang w:val="fi-FI"/>
        </w:rPr>
        <w:t>tietoa Nyxoid-valmisteesta ja tieto siitä, että se ei voi korvata peruselvytystä</w:t>
      </w:r>
    </w:p>
    <w:p w:rsidR="008C3641" w:rsidRPr="00372B8B" w:rsidP="008C3641" w14:paraId="31B9A8AD" w14:textId="77777777">
      <w:pPr>
        <w:tabs>
          <w:tab w:val="clear" w:pos="567"/>
          <w:tab w:val="left" w:pos="1134"/>
        </w:tabs>
        <w:adjustRightInd w:val="0"/>
        <w:snapToGrid w:val="0"/>
        <w:spacing w:line="240" w:lineRule="auto"/>
        <w:ind w:left="1134"/>
        <w:rPr>
          <w:szCs w:val="22"/>
          <w:lang w:val="fi-FI"/>
        </w:rPr>
      </w:pPr>
    </w:p>
    <w:p w:rsidR="00C36E93" w:rsidRPr="00372B8B" w:rsidP="008C3641" w14:paraId="31B9A8AE" w14:textId="77777777">
      <w:pPr>
        <w:numPr>
          <w:ilvl w:val="0"/>
          <w:numId w:val="54"/>
        </w:numPr>
        <w:tabs>
          <w:tab w:val="clear" w:pos="567"/>
          <w:tab w:val="left" w:pos="1134"/>
        </w:tabs>
        <w:adjustRightInd w:val="0"/>
        <w:snapToGrid w:val="0"/>
        <w:spacing w:line="240" w:lineRule="auto"/>
        <w:ind w:left="1134" w:hanging="567"/>
        <w:rPr>
          <w:szCs w:val="22"/>
          <w:lang w:val="fi-FI"/>
        </w:rPr>
      </w:pPr>
      <w:r w:rsidRPr="00372B8B">
        <w:rPr>
          <w:szCs w:val="22"/>
          <w:lang w:val="fi-FI"/>
        </w:rPr>
        <w:t>epäillyn opioidiyliannostuksen merkkien, erityisesti hengityslaman, tunnistaminen ja tietoa siitä, miten hengitystiet ja hengittäminen tarkistetaan</w:t>
      </w:r>
    </w:p>
    <w:p w:rsidR="008C3641" w:rsidRPr="00372B8B" w:rsidP="008C3641" w14:paraId="31B9A8AF" w14:textId="77777777">
      <w:pPr>
        <w:tabs>
          <w:tab w:val="clear" w:pos="567"/>
          <w:tab w:val="left" w:pos="1134"/>
        </w:tabs>
        <w:adjustRightInd w:val="0"/>
        <w:snapToGrid w:val="0"/>
        <w:spacing w:line="240" w:lineRule="auto"/>
        <w:ind w:left="1134"/>
        <w:rPr>
          <w:szCs w:val="22"/>
          <w:lang w:val="fi-FI"/>
        </w:rPr>
      </w:pPr>
    </w:p>
    <w:p w:rsidR="00C36E93" w:rsidRPr="00372B8B" w:rsidP="008C3641" w14:paraId="31B9A8B0" w14:textId="77777777">
      <w:pPr>
        <w:numPr>
          <w:ilvl w:val="0"/>
          <w:numId w:val="54"/>
        </w:numPr>
        <w:tabs>
          <w:tab w:val="clear" w:pos="567"/>
          <w:tab w:val="left" w:pos="1134"/>
        </w:tabs>
        <w:adjustRightInd w:val="0"/>
        <w:snapToGrid w:val="0"/>
        <w:spacing w:line="240" w:lineRule="auto"/>
        <w:ind w:left="1134" w:hanging="567"/>
        <w:rPr>
          <w:szCs w:val="22"/>
          <w:lang w:val="fi-FI"/>
        </w:rPr>
      </w:pPr>
      <w:r w:rsidRPr="00372B8B">
        <w:rPr>
          <w:szCs w:val="22"/>
          <w:lang w:val="fi-FI"/>
        </w:rPr>
        <w:t>sen painottaminen, että hätäkeskukseen on soitettava välittömästi ambulanssin saamiseksi</w:t>
      </w:r>
    </w:p>
    <w:p w:rsidR="008C3641" w:rsidRPr="00372B8B" w:rsidP="008C3641" w14:paraId="31B9A8B1" w14:textId="77777777">
      <w:pPr>
        <w:tabs>
          <w:tab w:val="clear" w:pos="567"/>
          <w:tab w:val="left" w:pos="1134"/>
        </w:tabs>
        <w:adjustRightInd w:val="0"/>
        <w:snapToGrid w:val="0"/>
        <w:spacing w:line="240" w:lineRule="auto"/>
        <w:ind w:left="1134"/>
        <w:rPr>
          <w:szCs w:val="22"/>
          <w:lang w:val="fi-FI"/>
        </w:rPr>
      </w:pPr>
    </w:p>
    <w:p w:rsidR="00C36E93" w:rsidRPr="00372B8B" w:rsidP="008C3641" w14:paraId="31B9A8B2" w14:textId="77777777">
      <w:pPr>
        <w:numPr>
          <w:ilvl w:val="0"/>
          <w:numId w:val="54"/>
        </w:numPr>
        <w:tabs>
          <w:tab w:val="clear" w:pos="567"/>
          <w:tab w:val="left" w:pos="1134"/>
        </w:tabs>
        <w:adjustRightInd w:val="0"/>
        <w:snapToGrid w:val="0"/>
        <w:spacing w:line="240" w:lineRule="auto"/>
        <w:ind w:left="1134" w:hanging="567"/>
        <w:rPr>
          <w:szCs w:val="22"/>
          <w:lang w:val="fi-FI"/>
        </w:rPr>
      </w:pPr>
      <w:r w:rsidRPr="00372B8B">
        <w:rPr>
          <w:szCs w:val="22"/>
          <w:lang w:val="fi-FI"/>
        </w:rPr>
        <w:t>tiedot siitä, miten nenäsumutetta käytetään Nyxoid-valmisteen oikeaan antoon</w:t>
      </w:r>
    </w:p>
    <w:p w:rsidR="008C3641" w:rsidRPr="00372B8B" w:rsidP="008C3641" w14:paraId="31B9A8B3" w14:textId="77777777">
      <w:pPr>
        <w:tabs>
          <w:tab w:val="clear" w:pos="567"/>
          <w:tab w:val="left" w:pos="1134"/>
        </w:tabs>
        <w:adjustRightInd w:val="0"/>
        <w:snapToGrid w:val="0"/>
        <w:spacing w:line="240" w:lineRule="auto"/>
        <w:ind w:left="1134"/>
        <w:rPr>
          <w:szCs w:val="22"/>
          <w:lang w:val="fi-FI"/>
        </w:rPr>
      </w:pPr>
    </w:p>
    <w:p w:rsidR="00C36E93" w:rsidRPr="00372B8B" w:rsidP="008C3641" w14:paraId="31B9A8B4" w14:textId="77777777">
      <w:pPr>
        <w:numPr>
          <w:ilvl w:val="0"/>
          <w:numId w:val="54"/>
        </w:numPr>
        <w:tabs>
          <w:tab w:val="clear" w:pos="567"/>
          <w:tab w:val="left" w:pos="1134"/>
        </w:tabs>
        <w:adjustRightInd w:val="0"/>
        <w:snapToGrid w:val="0"/>
        <w:spacing w:line="240" w:lineRule="auto"/>
        <w:ind w:left="1134" w:hanging="567"/>
        <w:rPr>
          <w:szCs w:val="22"/>
          <w:lang w:val="fi-FI"/>
        </w:rPr>
      </w:pPr>
      <w:r w:rsidRPr="00372B8B">
        <w:rPr>
          <w:szCs w:val="22"/>
          <w:lang w:val="fi-FI"/>
        </w:rPr>
        <w:t>tiedot potilaan asettamisesta kylkiasentoon ja toisen annoksen antamisesta tarvittaessa tässä asennossa</w:t>
      </w:r>
    </w:p>
    <w:p w:rsidR="008C3641" w:rsidRPr="00372B8B" w:rsidP="008C3641" w14:paraId="31B9A8B5" w14:textId="77777777">
      <w:pPr>
        <w:tabs>
          <w:tab w:val="clear" w:pos="567"/>
          <w:tab w:val="left" w:pos="1134"/>
        </w:tabs>
        <w:adjustRightInd w:val="0"/>
        <w:snapToGrid w:val="0"/>
        <w:spacing w:line="240" w:lineRule="auto"/>
        <w:ind w:left="1134"/>
        <w:rPr>
          <w:szCs w:val="22"/>
          <w:lang w:val="fi-FI"/>
        </w:rPr>
      </w:pPr>
    </w:p>
    <w:p w:rsidR="00C36E93" w:rsidRPr="00372B8B" w:rsidP="008C3641" w14:paraId="31B9A8B6" w14:textId="77777777">
      <w:pPr>
        <w:numPr>
          <w:ilvl w:val="0"/>
          <w:numId w:val="54"/>
        </w:numPr>
        <w:tabs>
          <w:tab w:val="clear" w:pos="567"/>
          <w:tab w:val="left" w:pos="1134"/>
        </w:tabs>
        <w:adjustRightInd w:val="0"/>
        <w:snapToGrid w:val="0"/>
        <w:spacing w:line="240" w:lineRule="auto"/>
        <w:ind w:left="1134" w:hanging="567"/>
        <w:rPr>
          <w:szCs w:val="22"/>
          <w:lang w:val="fi-FI"/>
        </w:rPr>
      </w:pPr>
      <w:r w:rsidRPr="00372B8B">
        <w:rPr>
          <w:szCs w:val="22"/>
          <w:lang w:val="fi-FI"/>
        </w:rPr>
        <w:t>tiedot siitä, miten potilasta hoidetaan ja valvotaan siihen saakka, kunnes ensihoitohenkilökunta saapuu paikalle</w:t>
      </w:r>
    </w:p>
    <w:p w:rsidR="008C3641" w:rsidRPr="00372B8B" w:rsidP="008C3641" w14:paraId="31B9A8B7" w14:textId="77777777">
      <w:pPr>
        <w:tabs>
          <w:tab w:val="clear" w:pos="567"/>
          <w:tab w:val="left" w:pos="1134"/>
        </w:tabs>
        <w:adjustRightInd w:val="0"/>
        <w:snapToGrid w:val="0"/>
        <w:spacing w:line="240" w:lineRule="auto"/>
        <w:ind w:left="1134"/>
        <w:rPr>
          <w:szCs w:val="22"/>
          <w:lang w:val="fi-FI"/>
        </w:rPr>
      </w:pPr>
    </w:p>
    <w:p w:rsidR="00C36E93" w:rsidRPr="00372B8B" w:rsidP="008C3641" w14:paraId="31B9A8B8" w14:textId="77777777">
      <w:pPr>
        <w:numPr>
          <w:ilvl w:val="0"/>
          <w:numId w:val="54"/>
        </w:numPr>
        <w:tabs>
          <w:tab w:val="clear" w:pos="567"/>
          <w:tab w:val="left" w:pos="1134"/>
        </w:tabs>
        <w:adjustRightInd w:val="0"/>
        <w:snapToGrid w:val="0"/>
        <w:spacing w:line="240" w:lineRule="auto"/>
        <w:ind w:left="1134" w:hanging="567"/>
        <w:rPr>
          <w:szCs w:val="22"/>
          <w:lang w:val="fi-FI"/>
        </w:rPr>
      </w:pPr>
      <w:r w:rsidRPr="00372B8B">
        <w:rPr>
          <w:szCs w:val="22"/>
          <w:lang w:val="fi-FI"/>
        </w:rPr>
        <w:t>mahdollisten riskien, kuten opioidivieroitusoireiden ja hengityslaman toistumisen, tiedostaminen</w:t>
      </w:r>
    </w:p>
    <w:p w:rsidR="008C3641" w:rsidRPr="00372B8B" w:rsidP="008C3641" w14:paraId="31B9A8B9" w14:textId="77777777">
      <w:pPr>
        <w:tabs>
          <w:tab w:val="clear" w:pos="567"/>
          <w:tab w:val="left" w:pos="1134"/>
        </w:tabs>
        <w:adjustRightInd w:val="0"/>
        <w:snapToGrid w:val="0"/>
        <w:spacing w:line="240" w:lineRule="auto"/>
        <w:ind w:left="1134"/>
        <w:rPr>
          <w:szCs w:val="22"/>
          <w:lang w:val="fi-FI"/>
        </w:rPr>
      </w:pPr>
    </w:p>
    <w:p w:rsidR="00C36E93" w:rsidRPr="00372B8B" w:rsidP="008C3641" w14:paraId="31B9A8BA" w14:textId="77777777">
      <w:pPr>
        <w:numPr>
          <w:ilvl w:val="0"/>
          <w:numId w:val="54"/>
        </w:numPr>
        <w:tabs>
          <w:tab w:val="clear" w:pos="567"/>
          <w:tab w:val="left" w:pos="1134"/>
        </w:tabs>
        <w:adjustRightInd w:val="0"/>
        <w:snapToGrid w:val="0"/>
        <w:spacing w:line="240" w:lineRule="auto"/>
        <w:ind w:left="1134" w:hanging="567"/>
        <w:rPr>
          <w:szCs w:val="22"/>
          <w:lang w:val="fi-FI"/>
        </w:rPr>
      </w:pPr>
      <w:r w:rsidRPr="00372B8B">
        <w:rPr>
          <w:szCs w:val="22"/>
          <w:lang w:val="fi-FI"/>
        </w:rPr>
        <w:t>viittaus pikaoppaaseen valmisteen sisäpakkauksen takaosassa.</w:t>
      </w:r>
    </w:p>
    <w:p w:rsidR="008C3641" w:rsidRPr="00372B8B" w:rsidP="008C3641" w14:paraId="31B9A8BB" w14:textId="77777777">
      <w:pPr>
        <w:tabs>
          <w:tab w:val="clear" w:pos="567"/>
          <w:tab w:val="left" w:pos="1134"/>
        </w:tabs>
        <w:adjustRightInd w:val="0"/>
        <w:snapToGrid w:val="0"/>
        <w:spacing w:line="240" w:lineRule="auto"/>
        <w:ind w:left="1134"/>
        <w:rPr>
          <w:szCs w:val="22"/>
          <w:lang w:val="fi-FI"/>
        </w:rPr>
      </w:pPr>
    </w:p>
    <w:p w:rsidR="00C36E93" w:rsidRPr="00372B8B" w:rsidP="008C3641" w14:paraId="31B9A8BC" w14:textId="487EE1AE">
      <w:pPr>
        <w:adjustRightInd w:val="0"/>
        <w:snapToGrid w:val="0"/>
        <w:spacing w:line="240" w:lineRule="auto"/>
        <w:rPr>
          <w:szCs w:val="22"/>
          <w:lang w:val="fi-FI"/>
        </w:rPr>
      </w:pPr>
      <w:r w:rsidRPr="00372B8B">
        <w:rPr>
          <w:szCs w:val="22"/>
          <w:lang w:val="fi-FI"/>
        </w:rPr>
        <w:t>Video</w:t>
      </w:r>
      <w:del w:id="26" w:author="Author">
        <w:r w:rsidRPr="00372B8B">
          <w:rPr>
            <w:szCs w:val="22"/>
            <w:lang w:val="fi-FI"/>
          </w:rPr>
          <w:delText>n</w:delText>
        </w:r>
      </w:del>
      <w:r w:rsidRPr="00372B8B">
        <w:rPr>
          <w:szCs w:val="22"/>
          <w:lang w:val="fi-FI"/>
        </w:rPr>
        <w:t xml:space="preserve"> </w:t>
      </w:r>
      <w:ins w:id="27" w:author="Author">
        <w:r w:rsidR="0040773B">
          <w:rPr>
            <w:szCs w:val="22"/>
            <w:lang w:val="fi-FI"/>
          </w:rPr>
          <w:t>sisältää</w:t>
        </w:r>
      </w:ins>
      <w:del w:id="28" w:author="Author">
        <w:r w:rsidRPr="00372B8B">
          <w:rPr>
            <w:szCs w:val="22"/>
            <w:lang w:val="fi-FI"/>
          </w:rPr>
          <w:delText>on sisällettävä</w:delText>
        </w:r>
      </w:del>
      <w:r w:rsidRPr="00372B8B">
        <w:rPr>
          <w:szCs w:val="22"/>
          <w:lang w:val="fi-FI"/>
        </w:rPr>
        <w:t xml:space="preserve"> seuraavat asiat:</w:t>
      </w:r>
    </w:p>
    <w:p w:rsidR="008C3641" w:rsidRPr="00372B8B" w:rsidP="008C3641" w14:paraId="31B9A8BD" w14:textId="77777777">
      <w:pPr>
        <w:tabs>
          <w:tab w:val="clear" w:pos="567"/>
          <w:tab w:val="left" w:pos="1134"/>
        </w:tabs>
        <w:adjustRightInd w:val="0"/>
        <w:snapToGrid w:val="0"/>
        <w:spacing w:line="240" w:lineRule="auto"/>
        <w:ind w:left="1134"/>
        <w:rPr>
          <w:szCs w:val="22"/>
          <w:lang w:val="fi-FI"/>
        </w:rPr>
      </w:pPr>
    </w:p>
    <w:p w:rsidR="00C36E93" w:rsidRPr="00372B8B" w:rsidP="008C3641" w14:paraId="31B9A8BE" w14:textId="77777777">
      <w:pPr>
        <w:numPr>
          <w:ilvl w:val="0"/>
          <w:numId w:val="55"/>
        </w:numPr>
        <w:tabs>
          <w:tab w:val="clear" w:pos="567"/>
          <w:tab w:val="left" w:pos="1134"/>
        </w:tabs>
        <w:adjustRightInd w:val="0"/>
        <w:snapToGrid w:val="0"/>
        <w:spacing w:line="240" w:lineRule="auto"/>
        <w:ind w:left="1134" w:hanging="567"/>
        <w:rPr>
          <w:szCs w:val="22"/>
          <w:lang w:val="fi-FI"/>
        </w:rPr>
      </w:pPr>
      <w:r w:rsidRPr="00372B8B">
        <w:rPr>
          <w:szCs w:val="22"/>
          <w:lang w:val="fi-FI"/>
        </w:rPr>
        <w:t>vaiheet, joissa on kuvattu yksityiskohtaisesti potilaan hoito ja jotka ovat yhdenmukaisia potilaan tietokortin ja pakkausselosteen sisältämien tietojen kanssa</w:t>
      </w:r>
    </w:p>
    <w:p w:rsidR="008C3641" w:rsidRPr="00372B8B" w:rsidP="008C3641" w14:paraId="31B9A8BF" w14:textId="77777777">
      <w:pPr>
        <w:tabs>
          <w:tab w:val="clear" w:pos="567"/>
          <w:tab w:val="left" w:pos="1134"/>
        </w:tabs>
        <w:adjustRightInd w:val="0"/>
        <w:snapToGrid w:val="0"/>
        <w:spacing w:line="240" w:lineRule="auto"/>
        <w:ind w:left="1134"/>
        <w:rPr>
          <w:szCs w:val="22"/>
          <w:lang w:val="fi-FI"/>
        </w:rPr>
      </w:pPr>
    </w:p>
    <w:p w:rsidR="00C36E93" w:rsidRPr="00372B8B" w:rsidP="008C3641" w14:paraId="31B9A8C0" w14:textId="77777777">
      <w:pPr>
        <w:numPr>
          <w:ilvl w:val="0"/>
          <w:numId w:val="55"/>
        </w:numPr>
        <w:tabs>
          <w:tab w:val="clear" w:pos="567"/>
          <w:tab w:val="left" w:pos="1134"/>
        </w:tabs>
        <w:adjustRightInd w:val="0"/>
        <w:snapToGrid w:val="0"/>
        <w:spacing w:line="240" w:lineRule="auto"/>
        <w:ind w:left="1134" w:hanging="567"/>
        <w:rPr>
          <w:szCs w:val="22"/>
        </w:rPr>
      </w:pPr>
      <w:r w:rsidRPr="00372B8B">
        <w:rPr>
          <w:szCs w:val="22"/>
        </w:rPr>
        <w:t>video on</w:t>
      </w:r>
      <w:del w:id="29" w:author="Author">
        <w:r w:rsidRPr="00372B8B">
          <w:rPr>
            <w:szCs w:val="22"/>
          </w:rPr>
          <w:delText xml:space="preserve"> oltava</w:delText>
        </w:r>
      </w:del>
      <w:r w:rsidRPr="00372B8B">
        <w:rPr>
          <w:szCs w:val="22"/>
        </w:rPr>
        <w:t xml:space="preserve"> </w:t>
      </w:r>
      <w:r w:rsidRPr="00372B8B">
        <w:rPr>
          <w:szCs w:val="22"/>
        </w:rPr>
        <w:t>saatavilla</w:t>
      </w:r>
    </w:p>
    <w:p w:rsidR="008C3641" w:rsidRPr="00372B8B" w:rsidP="008C3641" w14:paraId="31B9A8C1" w14:textId="77777777">
      <w:pPr>
        <w:tabs>
          <w:tab w:val="clear" w:pos="567"/>
          <w:tab w:val="left" w:pos="1134"/>
        </w:tabs>
        <w:adjustRightInd w:val="0"/>
        <w:snapToGrid w:val="0"/>
        <w:spacing w:line="240" w:lineRule="auto"/>
        <w:ind w:left="1134"/>
        <w:rPr>
          <w:szCs w:val="22"/>
        </w:rPr>
      </w:pPr>
    </w:p>
    <w:p w:rsidR="00C36E93" w:rsidRPr="00372B8B" w:rsidP="008C3641" w14:paraId="31B9A8C2" w14:textId="77777777">
      <w:pPr>
        <w:numPr>
          <w:ilvl w:val="0"/>
          <w:numId w:val="53"/>
        </w:numPr>
        <w:tabs>
          <w:tab w:val="clear" w:pos="567"/>
          <w:tab w:val="left" w:pos="1701"/>
        </w:tabs>
        <w:adjustRightInd w:val="0"/>
        <w:snapToGrid w:val="0"/>
        <w:spacing w:line="240" w:lineRule="auto"/>
        <w:ind w:left="1701" w:hanging="567"/>
        <w:rPr>
          <w:szCs w:val="22"/>
          <w:lang w:val="fi-FI"/>
        </w:rPr>
      </w:pPr>
      <w:r w:rsidRPr="00372B8B">
        <w:rPr>
          <w:szCs w:val="22"/>
          <w:lang w:val="fi-FI"/>
        </w:rPr>
        <w:t xml:space="preserve">verkkolinkkinä terveydenhuollon ammattilaisille tarkoitetussa asiakirjassa ja potilaan tietokortissa </w:t>
      </w:r>
    </w:p>
    <w:p w:rsidR="008C3641" w:rsidRPr="00372B8B" w:rsidP="008C3641" w14:paraId="31B9A8C3" w14:textId="77777777">
      <w:pPr>
        <w:tabs>
          <w:tab w:val="clear" w:pos="567"/>
          <w:tab w:val="left" w:pos="1134"/>
        </w:tabs>
        <w:adjustRightInd w:val="0"/>
        <w:snapToGrid w:val="0"/>
        <w:spacing w:line="240" w:lineRule="auto"/>
        <w:ind w:left="1134"/>
        <w:rPr>
          <w:szCs w:val="22"/>
          <w:lang w:val="fi-FI"/>
        </w:rPr>
      </w:pPr>
    </w:p>
    <w:p w:rsidR="000A20CB" w:rsidRPr="00372B8B" w14:paraId="0B78BE30" w14:textId="49DB8A56">
      <w:pPr>
        <w:numPr>
          <w:numId w:val="0"/>
        </w:numPr>
        <w:tabs>
          <w:tab w:val="clear" w:pos="567"/>
          <w:tab w:val="left" w:pos="1701"/>
        </w:tabs>
        <w:adjustRightInd w:val="0"/>
        <w:snapToGrid w:val="0"/>
        <w:spacing w:line="240" w:lineRule="auto"/>
        <w:ind w:left="0" w:firstLine="0"/>
        <w:pPrChange w:id="30" w:author="Author">
          <w:pPr>
            <w:numPr>
              <w:numId w:val="53"/>
            </w:numPr>
            <w:tabs>
              <w:tab w:val="clear" w:pos="567"/>
              <w:tab w:val="left" w:pos="1701"/>
            </w:tabs>
            <w:adjustRightInd w:val="0"/>
            <w:snapToGrid w:val="0"/>
            <w:spacing w:line="240" w:lineRule="auto"/>
            <w:ind w:left="1701" w:hanging="567"/>
          </w:pPr>
        </w:pPrChange>
        <w:rPr>
          <w:szCs w:val="22"/>
          <w:lang w:val="fi-FI"/>
        </w:rPr>
      </w:pPr>
      <w:del w:id="31" w:author="Author">
        <w:r w:rsidRPr="00372B8B">
          <w:rPr>
            <w:szCs w:val="22"/>
            <w:lang w:val="fi-FI"/>
          </w:rPr>
          <w:delText>muistitikkuna, joka on tarkoitettu terveydenhuollon ammattilaisen käyttöön koulutuksessa, jos WiFi-yhteys ei ole käytettävissä.</w:delText>
        </w:r>
      </w:del>
    </w:p>
    <w:p w:rsidR="00C36E93" w:rsidRPr="00BB56D0" w:rsidP="008C3641" w14:paraId="31B9A8C5" w14:textId="46EA419C">
      <w:pPr>
        <w:numPr>
          <w:ilvl w:val="12"/>
          <w:numId w:val="0"/>
        </w:numPr>
        <w:adjustRightInd w:val="0"/>
        <w:snapToGrid w:val="0"/>
        <w:spacing w:line="240" w:lineRule="auto"/>
        <w:ind w:right="-2"/>
        <w:rPr>
          <w:ins w:id="32" w:author="Author"/>
          <w:b w:val="0"/>
          <w:bCs/>
          <w:noProof/>
          <w:szCs w:val="22"/>
          <w:lang w:val="fi-FI"/>
          <w:rPrChange w:id="33" w:author="Author">
            <w:rPr>
              <w:b/>
              <w:noProof/>
              <w:szCs w:val="22"/>
              <w:lang w:val="fi-FI"/>
            </w:rPr>
          </w:rPrChange>
        </w:rPr>
      </w:pPr>
      <w:ins w:id="34" w:author="Author">
        <w:r w:rsidRPr="00BB56D0">
          <w:rPr>
            <w:b w:val="0"/>
            <w:bCs/>
            <w:noProof/>
            <w:szCs w:val="22"/>
            <w:lang w:val="fi-FI"/>
            <w:rPrChange w:id="35" w:author="Author">
              <w:rPr>
                <w:b/>
                <w:noProof/>
                <w:szCs w:val="22"/>
                <w:lang w:val="fi-FI"/>
              </w:rPr>
            </w:rPrChange>
          </w:rPr>
          <w:t xml:space="preserve">Maissa, joissa Nyxoid-valmistetta ei ole markkinoilla eikä koulutusmateriaaleja ole hyväksytty, </w:t>
        </w:r>
      </w:ins>
      <w:ins w:id="36" w:author="Author">
        <w:r w:rsidR="00C64E9B">
          <w:rPr>
            <w:bCs/>
            <w:noProof/>
            <w:szCs w:val="22"/>
            <w:lang w:val="fi-FI"/>
          </w:rPr>
          <w:t>tämä ilmoitetaan</w:t>
        </w:r>
      </w:ins>
      <w:ins w:id="37" w:author="Author">
        <w:r w:rsidRPr="00BB56D0">
          <w:rPr>
            <w:b w:val="0"/>
            <w:bCs/>
            <w:noProof/>
            <w:szCs w:val="22"/>
            <w:lang w:val="fi-FI"/>
            <w:rPrChange w:id="38" w:author="Author">
              <w:rPr>
                <w:b/>
                <w:noProof/>
                <w:szCs w:val="22"/>
                <w:lang w:val="fi-FI"/>
              </w:rPr>
            </w:rPrChange>
          </w:rPr>
          <w:t xml:space="preserve"> nyxoid.com-verkkosivulla maalinkin alla</w:t>
        </w:r>
      </w:ins>
      <w:ins w:id="39" w:author="Author">
        <w:r w:rsidR="00766320">
          <w:rPr>
            <w:bCs/>
            <w:noProof/>
            <w:szCs w:val="22"/>
            <w:lang w:val="fi-FI"/>
          </w:rPr>
          <w:t>,</w:t>
        </w:r>
      </w:ins>
      <w:ins w:id="40" w:author="Author">
        <w:r w:rsidRPr="00BB56D0">
          <w:rPr>
            <w:b w:val="0"/>
            <w:bCs/>
            <w:noProof/>
            <w:szCs w:val="22"/>
            <w:lang w:val="fi-FI"/>
            <w:rPrChange w:id="41" w:author="Author">
              <w:rPr>
                <w:b/>
                <w:noProof/>
                <w:szCs w:val="22"/>
                <w:lang w:val="fi-FI"/>
              </w:rPr>
            </w:rPrChange>
          </w:rPr>
          <w:t xml:space="preserve"> </w:t>
        </w:r>
      </w:ins>
      <w:ins w:id="42" w:author="Author">
        <w:r w:rsidR="00C64E9B">
          <w:rPr>
            <w:bCs/>
            <w:noProof/>
            <w:szCs w:val="22"/>
            <w:lang w:val="fi-FI"/>
          </w:rPr>
          <w:t>minkä lisäksi</w:t>
        </w:r>
      </w:ins>
      <w:ins w:id="43" w:author="Author">
        <w:r w:rsidRPr="00BB56D0">
          <w:rPr>
            <w:b w:val="0"/>
            <w:bCs/>
            <w:noProof/>
            <w:szCs w:val="22"/>
            <w:lang w:val="fi-FI"/>
            <w:rPrChange w:id="44" w:author="Author">
              <w:rPr>
                <w:b/>
                <w:noProof/>
                <w:szCs w:val="22"/>
                <w:lang w:val="fi-FI"/>
              </w:rPr>
            </w:rPrChange>
          </w:rPr>
          <w:t xml:space="preserve"> tarjotaan linkki</w:t>
        </w:r>
      </w:ins>
      <w:ins w:id="45" w:author="Author">
        <w:r w:rsidR="00C64E9B">
          <w:rPr>
            <w:bCs/>
            <w:noProof/>
            <w:szCs w:val="22"/>
            <w:lang w:val="fi-FI"/>
          </w:rPr>
          <w:t xml:space="preserve"> </w:t>
        </w:r>
      </w:ins>
      <w:ins w:id="46" w:author="Author">
        <w:r w:rsidRPr="00F23626" w:rsidR="00C64E9B">
          <w:rPr>
            <w:bCs/>
            <w:noProof/>
            <w:szCs w:val="22"/>
            <w:lang w:val="fi-FI"/>
          </w:rPr>
          <w:t>kyseiselle maalle</w:t>
        </w:r>
      </w:ins>
      <w:ins w:id="47" w:author="Author">
        <w:r w:rsidRPr="00BB56D0">
          <w:rPr>
            <w:b w:val="0"/>
            <w:bCs/>
            <w:noProof/>
            <w:szCs w:val="22"/>
            <w:lang w:val="fi-FI"/>
            <w:rPrChange w:id="48" w:author="Author">
              <w:rPr>
                <w:b/>
                <w:noProof/>
                <w:szCs w:val="22"/>
                <w:lang w:val="fi-FI"/>
              </w:rPr>
            </w:rPrChange>
          </w:rPr>
          <w:t xml:space="preserve"> hyväksyttyyn pakkausselosteeseen. Pakkausseloste sisältää koulutusmateriaaleissa esitetyt </w:t>
        </w:r>
      </w:ins>
      <w:ins w:id="49" w:author="Author">
        <w:r w:rsidR="00C64E9B">
          <w:rPr>
            <w:bCs/>
            <w:noProof/>
            <w:szCs w:val="22"/>
            <w:lang w:val="fi-FI"/>
          </w:rPr>
          <w:t xml:space="preserve">keskeiset </w:t>
        </w:r>
      </w:ins>
      <w:ins w:id="50" w:author="Author">
        <w:r w:rsidRPr="00BB56D0">
          <w:rPr>
            <w:b w:val="0"/>
            <w:bCs/>
            <w:noProof/>
            <w:szCs w:val="22"/>
            <w:lang w:val="fi-FI"/>
            <w:rPrChange w:id="51" w:author="Author">
              <w:rPr>
                <w:b/>
                <w:noProof/>
                <w:szCs w:val="22"/>
                <w:lang w:val="fi-FI"/>
              </w:rPr>
            </w:rPrChange>
          </w:rPr>
          <w:t xml:space="preserve">tiedot siitä, miten yliannostus tunnistetaan ja miten Nyxoid-valmistetta käytetään. </w:t>
        </w:r>
      </w:ins>
    </w:p>
    <w:p w:rsidR="000A20CB" w:rsidRPr="00372B8B" w:rsidP="008C3641" w14:paraId="2393A142" w14:textId="77777777">
      <w:pPr>
        <w:numPr>
          <w:ilvl w:val="12"/>
          <w:numId w:val="0"/>
        </w:numPr>
        <w:adjustRightInd w:val="0"/>
        <w:snapToGrid w:val="0"/>
        <w:spacing w:line="240" w:lineRule="auto"/>
        <w:ind w:right="-2"/>
        <w:rPr>
          <w:b/>
          <w:noProof/>
          <w:szCs w:val="22"/>
          <w:lang w:val="fi-FI"/>
        </w:rPr>
      </w:pPr>
    </w:p>
    <w:p w:rsidR="00C36E93" w:rsidRPr="00372B8B" w:rsidP="00DF532D" w14:paraId="31B9A8C6" w14:textId="12B78285">
      <w:pPr>
        <w:keepNext/>
        <w:keepLines/>
        <w:numPr>
          <w:ilvl w:val="0"/>
          <w:numId w:val="49"/>
        </w:numPr>
        <w:tabs>
          <w:tab w:val="clear" w:pos="567"/>
          <w:tab w:val="clear" w:pos="720"/>
        </w:tabs>
        <w:adjustRightInd w:val="0"/>
        <w:snapToGrid w:val="0"/>
        <w:spacing w:line="240" w:lineRule="auto"/>
        <w:ind w:left="562" w:hanging="562"/>
        <w:rPr>
          <w:del w:id="52" w:author="Author"/>
          <w:b/>
          <w:noProof/>
          <w:szCs w:val="22"/>
          <w:lang w:val="fi-FI"/>
        </w:rPr>
      </w:pPr>
      <w:del w:id="53" w:author="Author">
        <w:r w:rsidRPr="00372B8B">
          <w:rPr>
            <w:b/>
            <w:noProof/>
            <w:szCs w:val="22"/>
            <w:lang w:val="fi-FI"/>
          </w:rPr>
          <w:delText>Velvoite toteuttaa myyntiluvan myöntämisen jälkeisiä toimenpiteitä</w:delText>
        </w:r>
      </w:del>
    </w:p>
    <w:p w:rsidR="00C36E93" w:rsidRPr="00372B8B" w:rsidP="00DF532D" w14:paraId="31B9A8C7" w14:textId="2516E263">
      <w:pPr>
        <w:keepNext/>
        <w:keepLines/>
        <w:numPr>
          <w:ilvl w:val="12"/>
          <w:numId w:val="0"/>
        </w:numPr>
        <w:adjustRightInd w:val="0"/>
        <w:snapToGrid w:val="0"/>
        <w:spacing w:line="240" w:lineRule="auto"/>
        <w:ind w:right="-2"/>
        <w:rPr>
          <w:del w:id="54" w:author="Author"/>
          <w:noProof/>
          <w:szCs w:val="22"/>
          <w:lang w:val="fi-FI"/>
        </w:rPr>
      </w:pPr>
    </w:p>
    <w:p w:rsidR="00C36E93" w:rsidRPr="00372B8B" w:rsidP="008C3641" w14:paraId="31B9A8C8" w14:textId="30B564A4">
      <w:pPr>
        <w:numPr>
          <w:ilvl w:val="12"/>
          <w:numId w:val="0"/>
        </w:numPr>
        <w:adjustRightInd w:val="0"/>
        <w:snapToGrid w:val="0"/>
        <w:spacing w:line="240" w:lineRule="auto"/>
        <w:ind w:right="-2"/>
        <w:rPr>
          <w:del w:id="55" w:author="Author"/>
          <w:noProof/>
          <w:szCs w:val="22"/>
          <w:lang w:val="fi-FI"/>
        </w:rPr>
      </w:pPr>
      <w:del w:id="56" w:author="Author">
        <w:r w:rsidRPr="00372B8B">
          <w:rPr>
            <w:noProof/>
            <w:szCs w:val="22"/>
            <w:lang w:val="fi-FI"/>
          </w:rPr>
          <w:delText>Myyntiluvan haltijan on toteutettava seuraavat toimenpiteet esitetyn aikataulun mukaisesti:</w:delText>
        </w:r>
      </w:del>
    </w:p>
    <w:p w:rsidR="00C36E93" w:rsidRPr="00372B8B" w:rsidP="008C3641" w14:paraId="31B9A8C9" w14:textId="39E2B07C">
      <w:pPr>
        <w:numPr>
          <w:ilvl w:val="12"/>
          <w:numId w:val="0"/>
        </w:numPr>
        <w:adjustRightInd w:val="0"/>
        <w:snapToGrid w:val="0"/>
        <w:spacing w:line="240" w:lineRule="auto"/>
        <w:ind w:right="-2"/>
        <w:rPr>
          <w:del w:id="57" w:author="Author"/>
          <w:noProof/>
          <w:szCs w:val="22"/>
          <w:lang w:val="fi-FI"/>
        </w:rPr>
      </w:pPr>
    </w:p>
    <w:tbl>
      <w:tblPr>
        <w:tblW w:w="49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159"/>
        <w:gridCol w:w="1721"/>
      </w:tblGrid>
      <w:tr w14:paraId="31B9A8CC" w14:textId="31C68835" w:rsidTr="004E280A">
        <w:tblPrEx>
          <w:tblW w:w="49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Ex>
        <w:trPr>
          <w:tblHeader/>
          <w:del w:id="58" w:author="Author"/>
        </w:trPr>
        <w:tc>
          <w:tcPr>
            <w:tcW w:w="4031" w:type="pct"/>
            <w:tcBorders>
              <w:top w:val="single" w:sz="4" w:space="0" w:color="auto"/>
              <w:bottom w:val="single" w:sz="4" w:space="0" w:color="auto"/>
            </w:tcBorders>
          </w:tcPr>
          <w:p w:rsidR="00C36E93" w:rsidRPr="00372B8B" w:rsidP="008C3641" w14:paraId="31B9A8CA" w14:textId="3D55ED99">
            <w:pPr>
              <w:numPr>
                <w:ilvl w:val="12"/>
                <w:numId w:val="0"/>
              </w:numPr>
              <w:adjustRightInd w:val="0"/>
              <w:snapToGrid w:val="0"/>
              <w:spacing w:line="240" w:lineRule="auto"/>
              <w:rPr>
                <w:del w:id="59" w:author="Author"/>
                <w:b/>
                <w:noProof/>
                <w:szCs w:val="22"/>
                <w:lang w:val="fi-FI"/>
              </w:rPr>
            </w:pPr>
            <w:del w:id="60" w:author="Author">
              <w:r w:rsidRPr="00372B8B">
                <w:rPr>
                  <w:b/>
                  <w:noProof/>
                  <w:szCs w:val="22"/>
                  <w:lang w:val="fi-FI"/>
                </w:rPr>
                <w:delText>Kuvaus</w:delText>
              </w:r>
            </w:del>
          </w:p>
        </w:tc>
        <w:tc>
          <w:tcPr>
            <w:tcW w:w="969" w:type="pct"/>
            <w:tcBorders>
              <w:top w:val="single" w:sz="4" w:space="0" w:color="auto"/>
              <w:bottom w:val="single" w:sz="4" w:space="0" w:color="auto"/>
            </w:tcBorders>
          </w:tcPr>
          <w:p w:rsidR="00C36E93" w:rsidRPr="00372B8B" w:rsidP="008C3641" w14:paraId="31B9A8CB" w14:textId="2F2822A9">
            <w:pPr>
              <w:numPr>
                <w:ilvl w:val="12"/>
                <w:numId w:val="0"/>
              </w:numPr>
              <w:adjustRightInd w:val="0"/>
              <w:snapToGrid w:val="0"/>
              <w:spacing w:line="240" w:lineRule="auto"/>
              <w:rPr>
                <w:del w:id="61" w:author="Author"/>
                <w:b/>
                <w:noProof/>
                <w:szCs w:val="22"/>
                <w:lang w:val="fi-FI"/>
              </w:rPr>
            </w:pPr>
            <w:del w:id="62" w:author="Author">
              <w:r w:rsidRPr="00372B8B">
                <w:rPr>
                  <w:b/>
                  <w:noProof/>
                  <w:szCs w:val="22"/>
                  <w:lang w:val="fi-FI"/>
                </w:rPr>
                <w:delText>Määräaika</w:delText>
              </w:r>
            </w:del>
          </w:p>
        </w:tc>
      </w:tr>
      <w:tr w14:paraId="31B9A8D0" w14:textId="47175F27" w:rsidTr="004E280A">
        <w:tblPrEx>
          <w:tblW w:w="4900" w:type="pct"/>
          <w:tblLayout w:type="fixed"/>
          <w:tblLook w:val="01E0"/>
        </w:tblPrEx>
        <w:trPr>
          <w:del w:id="63" w:author="Author"/>
        </w:trPr>
        <w:tc>
          <w:tcPr>
            <w:tcW w:w="4031" w:type="pct"/>
          </w:tcPr>
          <w:p w:rsidR="00C36E93" w:rsidRPr="00372B8B" w:rsidP="008C3641" w14:paraId="31B9A8CD" w14:textId="27E36790">
            <w:pPr>
              <w:numPr>
                <w:ilvl w:val="12"/>
                <w:numId w:val="0"/>
              </w:numPr>
              <w:adjustRightInd w:val="0"/>
              <w:snapToGrid w:val="0"/>
              <w:spacing w:line="240" w:lineRule="auto"/>
              <w:rPr>
                <w:del w:id="64" w:author="Author"/>
                <w:noProof/>
                <w:szCs w:val="22"/>
                <w:lang w:val="fi-FI"/>
              </w:rPr>
            </w:pPr>
            <w:del w:id="65" w:author="Author">
              <w:r w:rsidRPr="00372B8B">
                <w:rPr>
                  <w:noProof/>
                  <w:szCs w:val="22"/>
                  <w:lang w:val="fi-FI"/>
                </w:rPr>
                <w:delText>Myyntiluvan myöntämisen jälkeinen tehokkuustutkimus (PAES):</w:delText>
              </w:r>
            </w:del>
          </w:p>
          <w:p w:rsidR="00C36E93" w:rsidRPr="00372B8B" w:rsidP="008C3641" w14:paraId="31B9A8CE" w14:textId="1F7CCA7B">
            <w:pPr>
              <w:numPr>
                <w:ilvl w:val="12"/>
                <w:numId w:val="0"/>
              </w:numPr>
              <w:adjustRightInd w:val="0"/>
              <w:snapToGrid w:val="0"/>
              <w:spacing w:line="240" w:lineRule="auto"/>
              <w:rPr>
                <w:del w:id="66" w:author="Author"/>
                <w:noProof/>
                <w:szCs w:val="22"/>
                <w:lang w:val="fi-FI"/>
              </w:rPr>
            </w:pPr>
            <w:del w:id="67" w:author="Author">
              <w:r w:rsidRPr="00372B8B">
                <w:rPr>
                  <w:noProof/>
                  <w:szCs w:val="22"/>
                  <w:lang w:val="fi-FI"/>
                </w:rPr>
                <w:delText>Nyxoid-valmisteen (nenään annettavan naloksonin) tehokkuus maallikoiden antamana opioidiyliannostuksen kumoamisessa</w:delText>
              </w:r>
            </w:del>
          </w:p>
        </w:tc>
        <w:tc>
          <w:tcPr>
            <w:tcW w:w="969" w:type="pct"/>
          </w:tcPr>
          <w:p w:rsidR="00C36E93" w:rsidRPr="00372B8B" w:rsidP="008C3641" w14:paraId="31B9A8CF" w14:textId="42941C88">
            <w:pPr>
              <w:numPr>
                <w:ilvl w:val="12"/>
                <w:numId w:val="0"/>
              </w:numPr>
              <w:adjustRightInd w:val="0"/>
              <w:snapToGrid w:val="0"/>
              <w:spacing w:line="240" w:lineRule="auto"/>
              <w:rPr>
                <w:del w:id="68" w:author="Author"/>
                <w:noProof/>
                <w:szCs w:val="22"/>
                <w:lang w:val="fi-FI"/>
              </w:rPr>
            </w:pPr>
            <w:del w:id="69" w:author="Author">
              <w:r w:rsidRPr="00372B8B">
                <w:rPr>
                  <w:noProof/>
                  <w:szCs w:val="22"/>
                  <w:lang w:val="fi-FI"/>
                </w:rPr>
                <w:delText>Vuoden 202</w:delText>
              </w:r>
            </w:del>
            <w:del w:id="70" w:author="Author">
              <w:r w:rsidRPr="00372B8B" w:rsidR="00373B03">
                <w:rPr>
                  <w:noProof/>
                  <w:szCs w:val="22"/>
                  <w:lang w:val="fi-FI"/>
                </w:rPr>
                <w:delText>4</w:delText>
              </w:r>
            </w:del>
            <w:del w:id="71" w:author="Author">
              <w:r w:rsidRPr="00372B8B">
                <w:rPr>
                  <w:noProof/>
                  <w:szCs w:val="22"/>
                  <w:lang w:val="fi-FI"/>
                </w:rPr>
                <w:delText xml:space="preserve"> 4. vuosineljännes</w:delText>
              </w:r>
            </w:del>
          </w:p>
        </w:tc>
      </w:tr>
    </w:tbl>
    <w:p w:rsidR="004E280A" w:rsidRPr="00372B8B" w:rsidP="008C3641" w14:paraId="31B9A8D1" w14:textId="77777777">
      <w:pPr>
        <w:numPr>
          <w:ilvl w:val="12"/>
          <w:numId w:val="0"/>
        </w:numPr>
        <w:adjustRightInd w:val="0"/>
        <w:snapToGrid w:val="0"/>
        <w:spacing w:line="240" w:lineRule="auto"/>
        <w:ind w:right="-2"/>
        <w:rPr>
          <w:b/>
          <w:noProof/>
          <w:szCs w:val="22"/>
          <w:lang w:val="fi-FI"/>
        </w:rPr>
      </w:pPr>
    </w:p>
    <w:p w:rsidR="00C36E93" w:rsidRPr="00372B8B" w:rsidP="008C3641" w14:paraId="31B9A8D2" w14:textId="77777777">
      <w:pPr>
        <w:numPr>
          <w:ilvl w:val="12"/>
          <w:numId w:val="0"/>
        </w:numPr>
        <w:adjustRightInd w:val="0"/>
        <w:snapToGrid w:val="0"/>
        <w:spacing w:line="240" w:lineRule="auto"/>
        <w:ind w:right="-2"/>
        <w:rPr>
          <w:b/>
          <w:noProof/>
          <w:szCs w:val="22"/>
          <w:lang w:val="fi-FI"/>
        </w:rPr>
      </w:pPr>
      <w:r w:rsidRPr="00372B8B">
        <w:rPr>
          <w:b/>
          <w:noProof/>
          <w:szCs w:val="22"/>
          <w:lang w:val="fi-FI"/>
        </w:rPr>
        <w:br w:type="page"/>
      </w:r>
    </w:p>
    <w:p w:rsidR="00C36E93" w:rsidRPr="00372B8B" w:rsidP="008C3641" w14:paraId="31B9A8D3" w14:textId="77777777">
      <w:pPr>
        <w:numPr>
          <w:ilvl w:val="12"/>
          <w:numId w:val="0"/>
        </w:numPr>
        <w:adjustRightInd w:val="0"/>
        <w:snapToGrid w:val="0"/>
        <w:spacing w:line="240" w:lineRule="auto"/>
        <w:ind w:right="-2"/>
        <w:rPr>
          <w:noProof/>
          <w:szCs w:val="22"/>
          <w:lang w:val="fi-FI"/>
        </w:rPr>
      </w:pPr>
    </w:p>
    <w:p w:rsidR="00C36E93" w:rsidRPr="00372B8B" w:rsidP="008C3641" w14:paraId="31B9A8D4" w14:textId="77777777">
      <w:pPr>
        <w:numPr>
          <w:ilvl w:val="12"/>
          <w:numId w:val="0"/>
        </w:numPr>
        <w:adjustRightInd w:val="0"/>
        <w:snapToGrid w:val="0"/>
        <w:spacing w:line="240" w:lineRule="auto"/>
        <w:ind w:right="-2"/>
        <w:jc w:val="center"/>
        <w:rPr>
          <w:noProof/>
          <w:szCs w:val="22"/>
          <w:lang w:val="fi-FI"/>
        </w:rPr>
      </w:pPr>
    </w:p>
    <w:p w:rsidR="00C36E93" w:rsidRPr="00372B8B" w:rsidP="008C3641" w14:paraId="31B9A8D5" w14:textId="77777777">
      <w:pPr>
        <w:adjustRightInd w:val="0"/>
        <w:snapToGrid w:val="0"/>
        <w:spacing w:line="240" w:lineRule="auto"/>
        <w:jc w:val="center"/>
        <w:rPr>
          <w:noProof/>
          <w:szCs w:val="22"/>
          <w:lang w:val="fi-FI"/>
        </w:rPr>
      </w:pPr>
    </w:p>
    <w:p w:rsidR="00C36E93" w:rsidRPr="00372B8B" w:rsidP="008C3641" w14:paraId="31B9A8D6" w14:textId="77777777">
      <w:pPr>
        <w:adjustRightInd w:val="0"/>
        <w:snapToGrid w:val="0"/>
        <w:spacing w:line="240" w:lineRule="auto"/>
        <w:jc w:val="center"/>
        <w:rPr>
          <w:noProof/>
          <w:szCs w:val="22"/>
          <w:lang w:val="fi-FI"/>
        </w:rPr>
      </w:pPr>
    </w:p>
    <w:p w:rsidR="00C36E93" w:rsidRPr="00372B8B" w:rsidP="008C3641" w14:paraId="31B9A8D7" w14:textId="77777777">
      <w:pPr>
        <w:adjustRightInd w:val="0"/>
        <w:snapToGrid w:val="0"/>
        <w:spacing w:line="240" w:lineRule="auto"/>
        <w:jc w:val="center"/>
        <w:rPr>
          <w:noProof/>
          <w:szCs w:val="22"/>
          <w:lang w:val="fi-FI"/>
        </w:rPr>
      </w:pPr>
    </w:p>
    <w:p w:rsidR="00C36E93" w:rsidRPr="00372B8B" w:rsidP="008C3641" w14:paraId="31B9A8D8" w14:textId="77777777">
      <w:pPr>
        <w:adjustRightInd w:val="0"/>
        <w:snapToGrid w:val="0"/>
        <w:spacing w:line="240" w:lineRule="auto"/>
        <w:jc w:val="center"/>
        <w:rPr>
          <w:szCs w:val="22"/>
          <w:lang w:val="fi-FI"/>
        </w:rPr>
      </w:pPr>
    </w:p>
    <w:p w:rsidR="00C36E93" w:rsidRPr="00372B8B" w:rsidP="008C3641" w14:paraId="31B9A8D9" w14:textId="77777777">
      <w:pPr>
        <w:adjustRightInd w:val="0"/>
        <w:snapToGrid w:val="0"/>
        <w:spacing w:line="240" w:lineRule="auto"/>
        <w:jc w:val="center"/>
        <w:rPr>
          <w:szCs w:val="22"/>
          <w:lang w:val="fi-FI"/>
        </w:rPr>
      </w:pPr>
    </w:p>
    <w:p w:rsidR="00C36E93" w:rsidRPr="00372B8B" w:rsidP="008C3641" w14:paraId="31B9A8DA" w14:textId="77777777">
      <w:pPr>
        <w:adjustRightInd w:val="0"/>
        <w:snapToGrid w:val="0"/>
        <w:spacing w:line="240" w:lineRule="auto"/>
        <w:jc w:val="center"/>
        <w:rPr>
          <w:szCs w:val="22"/>
          <w:lang w:val="fi-FI"/>
        </w:rPr>
      </w:pPr>
    </w:p>
    <w:p w:rsidR="00C36E93" w:rsidRPr="00372B8B" w:rsidP="008C3641" w14:paraId="31B9A8DB" w14:textId="77777777">
      <w:pPr>
        <w:adjustRightInd w:val="0"/>
        <w:snapToGrid w:val="0"/>
        <w:spacing w:line="240" w:lineRule="auto"/>
        <w:jc w:val="center"/>
        <w:rPr>
          <w:szCs w:val="22"/>
          <w:lang w:val="fi-FI"/>
        </w:rPr>
      </w:pPr>
    </w:p>
    <w:p w:rsidR="00C36E93" w:rsidRPr="00372B8B" w:rsidP="008C3641" w14:paraId="31B9A8DC" w14:textId="77777777">
      <w:pPr>
        <w:adjustRightInd w:val="0"/>
        <w:snapToGrid w:val="0"/>
        <w:spacing w:line="240" w:lineRule="auto"/>
        <w:jc w:val="center"/>
        <w:rPr>
          <w:szCs w:val="22"/>
          <w:lang w:val="fi-FI"/>
        </w:rPr>
      </w:pPr>
    </w:p>
    <w:p w:rsidR="00C36E93" w:rsidRPr="00372B8B" w:rsidP="008C3641" w14:paraId="31B9A8DD" w14:textId="77777777">
      <w:pPr>
        <w:adjustRightInd w:val="0"/>
        <w:snapToGrid w:val="0"/>
        <w:spacing w:line="240" w:lineRule="auto"/>
        <w:jc w:val="center"/>
        <w:rPr>
          <w:noProof/>
          <w:szCs w:val="22"/>
          <w:lang w:val="fi-FI"/>
        </w:rPr>
      </w:pPr>
    </w:p>
    <w:p w:rsidR="00C36E93" w:rsidRPr="00372B8B" w:rsidP="008C3641" w14:paraId="31B9A8DE" w14:textId="77777777">
      <w:pPr>
        <w:adjustRightInd w:val="0"/>
        <w:snapToGrid w:val="0"/>
        <w:spacing w:line="240" w:lineRule="auto"/>
        <w:jc w:val="center"/>
        <w:rPr>
          <w:noProof/>
          <w:szCs w:val="22"/>
          <w:lang w:val="fi-FI"/>
        </w:rPr>
      </w:pPr>
    </w:p>
    <w:p w:rsidR="00C36E93" w:rsidRPr="00372B8B" w:rsidP="008C3641" w14:paraId="31B9A8DF" w14:textId="77777777">
      <w:pPr>
        <w:adjustRightInd w:val="0"/>
        <w:snapToGrid w:val="0"/>
        <w:spacing w:line="240" w:lineRule="auto"/>
        <w:jc w:val="center"/>
        <w:rPr>
          <w:noProof/>
          <w:szCs w:val="22"/>
          <w:lang w:val="fi-FI"/>
        </w:rPr>
      </w:pPr>
    </w:p>
    <w:p w:rsidR="00C36E93" w:rsidRPr="00372B8B" w:rsidP="008C3641" w14:paraId="31B9A8E0" w14:textId="77777777">
      <w:pPr>
        <w:numPr>
          <w:ilvl w:val="12"/>
          <w:numId w:val="0"/>
        </w:numPr>
        <w:adjustRightInd w:val="0"/>
        <w:snapToGrid w:val="0"/>
        <w:spacing w:line="240" w:lineRule="auto"/>
        <w:ind w:right="-2"/>
        <w:jc w:val="center"/>
        <w:rPr>
          <w:noProof/>
          <w:szCs w:val="22"/>
          <w:lang w:val="fi-FI"/>
        </w:rPr>
      </w:pPr>
    </w:p>
    <w:p w:rsidR="00C36E93" w:rsidRPr="00372B8B" w:rsidP="008C3641" w14:paraId="31B9A8E1" w14:textId="77777777">
      <w:pPr>
        <w:numPr>
          <w:ilvl w:val="12"/>
          <w:numId w:val="0"/>
        </w:numPr>
        <w:adjustRightInd w:val="0"/>
        <w:snapToGrid w:val="0"/>
        <w:spacing w:line="240" w:lineRule="auto"/>
        <w:ind w:right="-2"/>
        <w:jc w:val="center"/>
        <w:rPr>
          <w:noProof/>
          <w:szCs w:val="22"/>
          <w:lang w:val="fi-FI"/>
        </w:rPr>
      </w:pPr>
    </w:p>
    <w:p w:rsidR="00C36E93" w:rsidRPr="00372B8B" w:rsidP="008C3641" w14:paraId="31B9A8E2" w14:textId="77777777">
      <w:pPr>
        <w:numPr>
          <w:ilvl w:val="12"/>
          <w:numId w:val="0"/>
        </w:numPr>
        <w:adjustRightInd w:val="0"/>
        <w:snapToGrid w:val="0"/>
        <w:spacing w:line="240" w:lineRule="auto"/>
        <w:ind w:right="-2"/>
        <w:jc w:val="center"/>
        <w:rPr>
          <w:noProof/>
          <w:szCs w:val="22"/>
          <w:lang w:val="fi-FI"/>
        </w:rPr>
      </w:pPr>
    </w:p>
    <w:p w:rsidR="00C36E93" w:rsidRPr="00372B8B" w:rsidP="008C3641" w14:paraId="31B9A8E3" w14:textId="77777777">
      <w:pPr>
        <w:numPr>
          <w:ilvl w:val="12"/>
          <w:numId w:val="0"/>
        </w:numPr>
        <w:adjustRightInd w:val="0"/>
        <w:snapToGrid w:val="0"/>
        <w:spacing w:line="240" w:lineRule="auto"/>
        <w:ind w:right="-2"/>
        <w:jc w:val="center"/>
        <w:rPr>
          <w:noProof/>
          <w:szCs w:val="22"/>
          <w:lang w:val="fi-FI"/>
        </w:rPr>
      </w:pPr>
    </w:p>
    <w:p w:rsidR="00C36E93" w:rsidRPr="00372B8B" w:rsidP="008C3641" w14:paraId="31B9A8E4" w14:textId="77777777">
      <w:pPr>
        <w:numPr>
          <w:ilvl w:val="12"/>
          <w:numId w:val="0"/>
        </w:numPr>
        <w:adjustRightInd w:val="0"/>
        <w:snapToGrid w:val="0"/>
        <w:spacing w:line="240" w:lineRule="auto"/>
        <w:ind w:right="-2"/>
        <w:jc w:val="center"/>
        <w:rPr>
          <w:noProof/>
          <w:szCs w:val="22"/>
          <w:lang w:val="fi-FI"/>
        </w:rPr>
      </w:pPr>
    </w:p>
    <w:p w:rsidR="00C36E93" w:rsidRPr="00372B8B" w:rsidP="008C3641" w14:paraId="31B9A8E5" w14:textId="77777777">
      <w:pPr>
        <w:numPr>
          <w:ilvl w:val="12"/>
          <w:numId w:val="0"/>
        </w:numPr>
        <w:adjustRightInd w:val="0"/>
        <w:snapToGrid w:val="0"/>
        <w:spacing w:line="240" w:lineRule="auto"/>
        <w:ind w:right="-2"/>
        <w:jc w:val="center"/>
        <w:rPr>
          <w:noProof/>
          <w:szCs w:val="22"/>
          <w:lang w:val="fi-FI"/>
        </w:rPr>
      </w:pPr>
    </w:p>
    <w:p w:rsidR="00C36E93" w:rsidRPr="00372B8B" w:rsidP="008C3641" w14:paraId="31B9A8E6" w14:textId="77777777">
      <w:pPr>
        <w:numPr>
          <w:ilvl w:val="12"/>
          <w:numId w:val="0"/>
        </w:numPr>
        <w:adjustRightInd w:val="0"/>
        <w:snapToGrid w:val="0"/>
        <w:spacing w:line="240" w:lineRule="auto"/>
        <w:ind w:right="-2"/>
        <w:jc w:val="center"/>
        <w:rPr>
          <w:noProof/>
          <w:szCs w:val="22"/>
          <w:lang w:val="fi-FI"/>
        </w:rPr>
      </w:pPr>
    </w:p>
    <w:p w:rsidR="00C36E93" w:rsidRPr="00372B8B" w:rsidP="008C3641" w14:paraId="31B9A8E7" w14:textId="77777777">
      <w:pPr>
        <w:numPr>
          <w:ilvl w:val="12"/>
          <w:numId w:val="0"/>
        </w:numPr>
        <w:adjustRightInd w:val="0"/>
        <w:snapToGrid w:val="0"/>
        <w:spacing w:line="240" w:lineRule="auto"/>
        <w:ind w:right="-2"/>
        <w:jc w:val="center"/>
        <w:rPr>
          <w:noProof/>
          <w:szCs w:val="22"/>
          <w:lang w:val="fi-FI"/>
        </w:rPr>
      </w:pPr>
    </w:p>
    <w:p w:rsidR="00C36E93" w:rsidRPr="00372B8B" w:rsidP="008C3641" w14:paraId="31B9A8E8" w14:textId="77777777">
      <w:pPr>
        <w:numPr>
          <w:ilvl w:val="12"/>
          <w:numId w:val="0"/>
        </w:numPr>
        <w:adjustRightInd w:val="0"/>
        <w:snapToGrid w:val="0"/>
        <w:spacing w:line="240" w:lineRule="auto"/>
        <w:ind w:right="-2"/>
        <w:jc w:val="center"/>
        <w:rPr>
          <w:noProof/>
          <w:szCs w:val="22"/>
          <w:lang w:val="fi-FI"/>
        </w:rPr>
      </w:pPr>
    </w:p>
    <w:p w:rsidR="00C36E93" w:rsidRPr="00372B8B" w:rsidP="00660C8F" w14:paraId="31B9A8E9" w14:textId="77777777">
      <w:pPr>
        <w:adjustRightInd w:val="0"/>
        <w:snapToGrid w:val="0"/>
        <w:spacing w:line="240" w:lineRule="auto"/>
        <w:jc w:val="center"/>
        <w:rPr>
          <w:b/>
          <w:noProof/>
          <w:szCs w:val="22"/>
          <w:lang w:val="fi-FI"/>
        </w:rPr>
      </w:pPr>
      <w:r w:rsidRPr="00372B8B">
        <w:rPr>
          <w:b/>
          <w:noProof/>
          <w:szCs w:val="22"/>
          <w:bdr w:val="nil"/>
          <w:lang w:val="fi-FI"/>
        </w:rPr>
        <w:t>LIITE III</w:t>
      </w:r>
    </w:p>
    <w:p w:rsidR="00C36E93" w:rsidRPr="00372B8B" w:rsidP="008C3641" w14:paraId="31B9A8EA" w14:textId="77777777">
      <w:pPr>
        <w:numPr>
          <w:ilvl w:val="12"/>
          <w:numId w:val="0"/>
        </w:numPr>
        <w:adjustRightInd w:val="0"/>
        <w:snapToGrid w:val="0"/>
        <w:spacing w:line="240" w:lineRule="auto"/>
        <w:ind w:right="-2"/>
        <w:jc w:val="center"/>
        <w:rPr>
          <w:noProof/>
          <w:szCs w:val="22"/>
          <w:lang w:val="fi-FI"/>
        </w:rPr>
      </w:pPr>
    </w:p>
    <w:p w:rsidR="00C36E93" w:rsidRPr="00372B8B" w:rsidP="009A377E" w14:paraId="31B9A8EB" w14:textId="77777777">
      <w:pPr>
        <w:adjustRightInd w:val="0"/>
        <w:snapToGrid w:val="0"/>
        <w:spacing w:line="240" w:lineRule="auto"/>
        <w:jc w:val="center"/>
        <w:rPr>
          <w:b/>
          <w:noProof/>
          <w:szCs w:val="22"/>
          <w:lang w:val="fi-FI"/>
        </w:rPr>
      </w:pPr>
      <w:r w:rsidRPr="00372B8B">
        <w:rPr>
          <w:b/>
          <w:noProof/>
          <w:szCs w:val="22"/>
          <w:bdr w:val="nil"/>
          <w:lang w:val="fi-FI"/>
        </w:rPr>
        <w:t>MYYNTIPÄÄLLYSMERKINNÄT JA PAKKAUSSELOSTE</w:t>
      </w:r>
    </w:p>
    <w:p w:rsidR="00C36E93" w:rsidRPr="00372B8B" w:rsidP="008C3641" w14:paraId="31B9A8EC" w14:textId="77777777">
      <w:pPr>
        <w:adjustRightInd w:val="0"/>
        <w:snapToGrid w:val="0"/>
        <w:spacing w:line="240" w:lineRule="auto"/>
        <w:jc w:val="center"/>
        <w:rPr>
          <w:b/>
          <w:noProof/>
          <w:szCs w:val="22"/>
          <w:lang w:val="fi-FI"/>
        </w:rPr>
      </w:pPr>
      <w:r w:rsidRPr="00372B8B">
        <w:rPr>
          <w:b/>
          <w:noProof/>
          <w:szCs w:val="22"/>
          <w:lang w:val="fi-FI"/>
        </w:rPr>
        <w:br w:type="page"/>
      </w:r>
    </w:p>
    <w:p w:rsidR="00C36E93" w:rsidRPr="00372B8B" w:rsidP="009A377E" w14:paraId="31B9A8ED" w14:textId="77777777">
      <w:pPr>
        <w:adjustRightInd w:val="0"/>
        <w:snapToGrid w:val="0"/>
        <w:spacing w:line="240" w:lineRule="auto"/>
        <w:jc w:val="center"/>
        <w:rPr>
          <w:b/>
          <w:noProof/>
          <w:szCs w:val="22"/>
          <w:lang w:val="fi-FI"/>
        </w:rPr>
      </w:pPr>
    </w:p>
    <w:p w:rsidR="00C36E93" w:rsidRPr="00372B8B" w:rsidP="009A377E" w14:paraId="31B9A8EE" w14:textId="77777777">
      <w:pPr>
        <w:adjustRightInd w:val="0"/>
        <w:snapToGrid w:val="0"/>
        <w:spacing w:line="240" w:lineRule="auto"/>
        <w:jc w:val="center"/>
        <w:rPr>
          <w:b/>
          <w:noProof/>
          <w:szCs w:val="22"/>
          <w:lang w:val="fi-FI"/>
        </w:rPr>
      </w:pPr>
    </w:p>
    <w:p w:rsidR="00C36E93" w:rsidRPr="00372B8B" w:rsidP="009A377E" w14:paraId="31B9A8EF" w14:textId="77777777">
      <w:pPr>
        <w:adjustRightInd w:val="0"/>
        <w:snapToGrid w:val="0"/>
        <w:spacing w:line="240" w:lineRule="auto"/>
        <w:jc w:val="center"/>
        <w:rPr>
          <w:b/>
          <w:noProof/>
          <w:szCs w:val="22"/>
          <w:lang w:val="fi-FI"/>
        </w:rPr>
      </w:pPr>
    </w:p>
    <w:p w:rsidR="00C36E93" w:rsidRPr="00372B8B" w:rsidP="009A377E" w14:paraId="31B9A8F0" w14:textId="77777777">
      <w:pPr>
        <w:adjustRightInd w:val="0"/>
        <w:snapToGrid w:val="0"/>
        <w:spacing w:line="240" w:lineRule="auto"/>
        <w:jc w:val="center"/>
        <w:rPr>
          <w:b/>
          <w:noProof/>
          <w:szCs w:val="22"/>
          <w:lang w:val="fi-FI"/>
        </w:rPr>
      </w:pPr>
    </w:p>
    <w:p w:rsidR="00C36E93" w:rsidRPr="00372B8B" w:rsidP="009A377E" w14:paraId="31B9A8F1" w14:textId="77777777">
      <w:pPr>
        <w:adjustRightInd w:val="0"/>
        <w:snapToGrid w:val="0"/>
        <w:spacing w:line="240" w:lineRule="auto"/>
        <w:jc w:val="center"/>
        <w:rPr>
          <w:b/>
          <w:noProof/>
          <w:szCs w:val="22"/>
          <w:lang w:val="fi-FI"/>
        </w:rPr>
      </w:pPr>
    </w:p>
    <w:p w:rsidR="00C36E93" w:rsidRPr="00372B8B" w:rsidP="009A377E" w14:paraId="31B9A8F2" w14:textId="77777777">
      <w:pPr>
        <w:adjustRightInd w:val="0"/>
        <w:snapToGrid w:val="0"/>
        <w:spacing w:line="240" w:lineRule="auto"/>
        <w:jc w:val="center"/>
        <w:rPr>
          <w:b/>
          <w:noProof/>
          <w:szCs w:val="22"/>
          <w:lang w:val="fi-FI"/>
        </w:rPr>
      </w:pPr>
    </w:p>
    <w:p w:rsidR="00C36E93" w:rsidRPr="00372B8B" w:rsidP="009A377E" w14:paraId="31B9A8F3" w14:textId="77777777">
      <w:pPr>
        <w:adjustRightInd w:val="0"/>
        <w:snapToGrid w:val="0"/>
        <w:spacing w:line="240" w:lineRule="auto"/>
        <w:jc w:val="center"/>
        <w:rPr>
          <w:b/>
          <w:noProof/>
          <w:szCs w:val="22"/>
          <w:lang w:val="fi-FI"/>
        </w:rPr>
      </w:pPr>
    </w:p>
    <w:p w:rsidR="00C36E93" w:rsidRPr="00372B8B" w:rsidP="009A377E" w14:paraId="31B9A8F4" w14:textId="77777777">
      <w:pPr>
        <w:adjustRightInd w:val="0"/>
        <w:snapToGrid w:val="0"/>
        <w:spacing w:line="240" w:lineRule="auto"/>
        <w:jc w:val="center"/>
        <w:rPr>
          <w:b/>
          <w:noProof/>
          <w:szCs w:val="22"/>
          <w:lang w:val="fi-FI"/>
        </w:rPr>
      </w:pPr>
    </w:p>
    <w:p w:rsidR="00C36E93" w:rsidRPr="00372B8B" w:rsidP="009A377E" w14:paraId="31B9A8F5" w14:textId="77777777">
      <w:pPr>
        <w:adjustRightInd w:val="0"/>
        <w:snapToGrid w:val="0"/>
        <w:spacing w:line="240" w:lineRule="auto"/>
        <w:jc w:val="center"/>
        <w:rPr>
          <w:b/>
          <w:noProof/>
          <w:szCs w:val="22"/>
          <w:lang w:val="fi-FI"/>
        </w:rPr>
      </w:pPr>
    </w:p>
    <w:p w:rsidR="00C36E93" w:rsidRPr="00372B8B" w:rsidP="009A377E" w14:paraId="31B9A8F6" w14:textId="77777777">
      <w:pPr>
        <w:adjustRightInd w:val="0"/>
        <w:snapToGrid w:val="0"/>
        <w:spacing w:line="240" w:lineRule="auto"/>
        <w:jc w:val="center"/>
        <w:rPr>
          <w:b/>
          <w:noProof/>
          <w:szCs w:val="22"/>
          <w:lang w:val="fi-FI"/>
        </w:rPr>
      </w:pPr>
    </w:p>
    <w:p w:rsidR="00C36E93" w:rsidRPr="00372B8B" w:rsidP="009A377E" w14:paraId="31B9A8F7" w14:textId="77777777">
      <w:pPr>
        <w:adjustRightInd w:val="0"/>
        <w:snapToGrid w:val="0"/>
        <w:spacing w:line="240" w:lineRule="auto"/>
        <w:jc w:val="center"/>
        <w:rPr>
          <w:b/>
          <w:noProof/>
          <w:szCs w:val="22"/>
          <w:lang w:val="fi-FI"/>
        </w:rPr>
      </w:pPr>
    </w:p>
    <w:p w:rsidR="00C36E93" w:rsidRPr="00372B8B" w:rsidP="009A377E" w14:paraId="31B9A8F8" w14:textId="77777777">
      <w:pPr>
        <w:adjustRightInd w:val="0"/>
        <w:snapToGrid w:val="0"/>
        <w:spacing w:line="240" w:lineRule="auto"/>
        <w:jc w:val="center"/>
        <w:rPr>
          <w:b/>
          <w:noProof/>
          <w:szCs w:val="22"/>
          <w:lang w:val="fi-FI"/>
        </w:rPr>
      </w:pPr>
    </w:p>
    <w:p w:rsidR="00C36E93" w:rsidRPr="00372B8B" w:rsidP="009A377E" w14:paraId="31B9A8F9" w14:textId="77777777">
      <w:pPr>
        <w:adjustRightInd w:val="0"/>
        <w:snapToGrid w:val="0"/>
        <w:spacing w:line="240" w:lineRule="auto"/>
        <w:jc w:val="center"/>
        <w:rPr>
          <w:b/>
          <w:noProof/>
          <w:szCs w:val="22"/>
          <w:lang w:val="fi-FI"/>
        </w:rPr>
      </w:pPr>
    </w:p>
    <w:p w:rsidR="00C36E93" w:rsidRPr="00372B8B" w:rsidP="009A377E" w14:paraId="31B9A8FA" w14:textId="77777777">
      <w:pPr>
        <w:adjustRightInd w:val="0"/>
        <w:snapToGrid w:val="0"/>
        <w:spacing w:line="240" w:lineRule="auto"/>
        <w:jc w:val="center"/>
        <w:rPr>
          <w:b/>
          <w:noProof/>
          <w:szCs w:val="22"/>
          <w:lang w:val="fi-FI"/>
        </w:rPr>
      </w:pPr>
    </w:p>
    <w:p w:rsidR="00C36E93" w:rsidRPr="00372B8B" w:rsidP="009A377E" w14:paraId="31B9A8FB" w14:textId="77777777">
      <w:pPr>
        <w:adjustRightInd w:val="0"/>
        <w:snapToGrid w:val="0"/>
        <w:spacing w:line="240" w:lineRule="auto"/>
        <w:jc w:val="center"/>
        <w:rPr>
          <w:b/>
          <w:noProof/>
          <w:szCs w:val="22"/>
          <w:lang w:val="fi-FI"/>
        </w:rPr>
      </w:pPr>
    </w:p>
    <w:p w:rsidR="00C36E93" w:rsidRPr="00372B8B" w:rsidP="009A377E" w14:paraId="31B9A8FC" w14:textId="77777777">
      <w:pPr>
        <w:adjustRightInd w:val="0"/>
        <w:snapToGrid w:val="0"/>
        <w:spacing w:line="240" w:lineRule="auto"/>
        <w:jc w:val="center"/>
        <w:rPr>
          <w:b/>
          <w:noProof/>
          <w:szCs w:val="22"/>
          <w:lang w:val="fi-FI"/>
        </w:rPr>
      </w:pPr>
    </w:p>
    <w:p w:rsidR="00C36E93" w:rsidRPr="00372B8B" w:rsidP="009A377E" w14:paraId="31B9A8FD" w14:textId="77777777">
      <w:pPr>
        <w:adjustRightInd w:val="0"/>
        <w:snapToGrid w:val="0"/>
        <w:spacing w:line="240" w:lineRule="auto"/>
        <w:jc w:val="center"/>
        <w:rPr>
          <w:b/>
          <w:noProof/>
          <w:szCs w:val="22"/>
          <w:lang w:val="fi-FI"/>
        </w:rPr>
      </w:pPr>
    </w:p>
    <w:p w:rsidR="00C36E93" w:rsidRPr="00372B8B" w:rsidP="009A377E" w14:paraId="31B9A8FE" w14:textId="77777777">
      <w:pPr>
        <w:adjustRightInd w:val="0"/>
        <w:snapToGrid w:val="0"/>
        <w:spacing w:line="240" w:lineRule="auto"/>
        <w:jc w:val="center"/>
        <w:rPr>
          <w:b/>
          <w:noProof/>
          <w:szCs w:val="22"/>
          <w:lang w:val="fi-FI"/>
        </w:rPr>
      </w:pPr>
    </w:p>
    <w:p w:rsidR="00C36E93" w:rsidRPr="00372B8B" w:rsidP="009A377E" w14:paraId="31B9A8FF" w14:textId="77777777">
      <w:pPr>
        <w:adjustRightInd w:val="0"/>
        <w:snapToGrid w:val="0"/>
        <w:spacing w:line="240" w:lineRule="auto"/>
        <w:jc w:val="center"/>
        <w:rPr>
          <w:b/>
          <w:noProof/>
          <w:szCs w:val="22"/>
          <w:lang w:val="fi-FI"/>
        </w:rPr>
      </w:pPr>
    </w:p>
    <w:p w:rsidR="00C36E93" w:rsidRPr="00372B8B" w:rsidP="009A377E" w14:paraId="31B9A900" w14:textId="77777777">
      <w:pPr>
        <w:adjustRightInd w:val="0"/>
        <w:snapToGrid w:val="0"/>
        <w:spacing w:line="240" w:lineRule="auto"/>
        <w:jc w:val="center"/>
        <w:rPr>
          <w:b/>
          <w:noProof/>
          <w:szCs w:val="22"/>
          <w:lang w:val="fi-FI"/>
        </w:rPr>
      </w:pPr>
    </w:p>
    <w:p w:rsidR="00C36E93" w:rsidRPr="00372B8B" w:rsidP="009A377E" w14:paraId="31B9A901" w14:textId="77777777">
      <w:pPr>
        <w:adjustRightInd w:val="0"/>
        <w:snapToGrid w:val="0"/>
        <w:spacing w:line="240" w:lineRule="auto"/>
        <w:jc w:val="center"/>
        <w:rPr>
          <w:b/>
          <w:noProof/>
          <w:szCs w:val="22"/>
          <w:lang w:val="fi-FI"/>
        </w:rPr>
      </w:pPr>
    </w:p>
    <w:p w:rsidR="00C36E93" w:rsidRPr="00372B8B" w:rsidP="009A377E" w14:paraId="31B9A902" w14:textId="77777777">
      <w:pPr>
        <w:adjustRightInd w:val="0"/>
        <w:snapToGrid w:val="0"/>
        <w:spacing w:line="240" w:lineRule="auto"/>
        <w:jc w:val="center"/>
        <w:rPr>
          <w:b/>
          <w:noProof/>
          <w:szCs w:val="22"/>
          <w:lang w:val="fi-FI"/>
        </w:rPr>
      </w:pPr>
    </w:p>
    <w:p w:rsidR="00C36E93" w:rsidRPr="00372B8B" w:rsidP="008C3641" w14:paraId="31B9A903" w14:textId="77777777">
      <w:pPr>
        <w:adjustRightInd w:val="0"/>
        <w:snapToGrid w:val="0"/>
        <w:spacing w:line="240" w:lineRule="auto"/>
        <w:jc w:val="center"/>
        <w:outlineLvl w:val="0"/>
        <w:rPr>
          <w:noProof/>
          <w:szCs w:val="22"/>
          <w:lang w:val="fi-FI"/>
        </w:rPr>
      </w:pPr>
      <w:r w:rsidRPr="00372B8B">
        <w:rPr>
          <w:b/>
          <w:noProof/>
          <w:szCs w:val="22"/>
          <w:bdr w:val="nil"/>
          <w:lang w:val="fi-FI"/>
        </w:rPr>
        <w:t>A. MYYNTIPÄÄLLYSMERKINNÄT</w:t>
      </w:r>
    </w:p>
    <w:p w:rsidR="00C36E93" w:rsidRPr="00372B8B" w:rsidP="008C3641" w14:paraId="31B9A904" w14:textId="77777777">
      <w:pPr>
        <w:shd w:val="clear" w:color="auto" w:fill="FFFFFF"/>
        <w:adjustRightInd w:val="0"/>
        <w:snapToGrid w:val="0"/>
        <w:spacing w:line="240" w:lineRule="auto"/>
        <w:rPr>
          <w:noProof/>
          <w:szCs w:val="22"/>
          <w:lang w:val="fi-FI"/>
        </w:rPr>
      </w:pPr>
    </w:p>
    <w:p w:rsidR="00C36E93" w:rsidRPr="00372B8B" w:rsidP="008C3641" w14:paraId="31B9A905" w14:textId="77777777">
      <w:pPr>
        <w:pBdr>
          <w:top w:val="single" w:sz="4" w:space="1" w:color="auto"/>
          <w:left w:val="single" w:sz="4" w:space="4" w:color="auto"/>
          <w:bottom w:val="single" w:sz="4" w:space="1" w:color="auto"/>
          <w:right w:val="single" w:sz="4" w:space="4" w:color="auto"/>
        </w:pBdr>
        <w:adjustRightInd w:val="0"/>
        <w:snapToGrid w:val="0"/>
        <w:spacing w:line="240" w:lineRule="auto"/>
        <w:rPr>
          <w:b/>
          <w:noProof/>
          <w:szCs w:val="22"/>
          <w:lang w:val="fi-FI"/>
        </w:rPr>
      </w:pPr>
      <w:r w:rsidRPr="00372B8B">
        <w:rPr>
          <w:b/>
          <w:noProof/>
          <w:szCs w:val="22"/>
          <w:bdr w:val="nil"/>
          <w:lang w:val="fi-FI"/>
        </w:rPr>
        <w:br w:type="page"/>
      </w:r>
      <w:r w:rsidRPr="00372B8B">
        <w:rPr>
          <w:b/>
          <w:noProof/>
          <w:szCs w:val="22"/>
          <w:bdr w:val="nil"/>
          <w:lang w:val="fi-FI"/>
        </w:rPr>
        <w:t>ULKOPAKKAUKSESSA ON OLTAVA SEURAAVAT MERKINNÄT</w:t>
      </w:r>
    </w:p>
    <w:p w:rsidR="00C36E93" w:rsidRPr="00372B8B" w:rsidP="008C3641" w14:paraId="31B9A906"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noProof/>
          <w:szCs w:val="22"/>
          <w:lang w:val="fi-FI"/>
        </w:rPr>
      </w:pPr>
    </w:p>
    <w:p w:rsidR="00C36E93" w:rsidRPr="00372B8B" w:rsidP="008C3641" w14:paraId="31B9A907" w14:textId="77777777">
      <w:pPr>
        <w:pBdr>
          <w:top w:val="single" w:sz="4" w:space="1" w:color="auto"/>
          <w:left w:val="single" w:sz="4" w:space="4" w:color="auto"/>
          <w:bottom w:val="single" w:sz="4" w:space="1" w:color="auto"/>
          <w:right w:val="single" w:sz="4" w:space="4" w:color="auto"/>
        </w:pBdr>
        <w:adjustRightInd w:val="0"/>
        <w:snapToGrid w:val="0"/>
        <w:spacing w:line="240" w:lineRule="auto"/>
        <w:rPr>
          <w:noProof/>
          <w:szCs w:val="22"/>
          <w:lang w:val="fi-FI"/>
        </w:rPr>
      </w:pPr>
      <w:r w:rsidRPr="00372B8B">
        <w:rPr>
          <w:b/>
          <w:noProof/>
          <w:szCs w:val="22"/>
          <w:bdr w:val="nil"/>
          <w:lang w:val="fi-FI"/>
        </w:rPr>
        <w:t>KOTELO</w:t>
      </w:r>
    </w:p>
    <w:p w:rsidR="00C36E93" w:rsidRPr="00372B8B" w:rsidP="008C3641" w14:paraId="31B9A908" w14:textId="77777777">
      <w:pPr>
        <w:adjustRightInd w:val="0"/>
        <w:snapToGrid w:val="0"/>
        <w:spacing w:line="240" w:lineRule="auto"/>
        <w:rPr>
          <w:szCs w:val="22"/>
          <w:lang w:val="fi-FI"/>
        </w:rPr>
      </w:pPr>
    </w:p>
    <w:p w:rsidR="00C36E93" w:rsidRPr="00372B8B" w:rsidP="008C3641" w14:paraId="31B9A909" w14:textId="77777777">
      <w:pPr>
        <w:adjustRightInd w:val="0"/>
        <w:snapToGrid w:val="0"/>
        <w:spacing w:line="240" w:lineRule="auto"/>
        <w:rPr>
          <w:noProof/>
          <w:szCs w:val="22"/>
          <w:lang w:val="fi-FI"/>
        </w:rPr>
      </w:pPr>
    </w:p>
    <w:p w:rsidR="00C36E93" w:rsidRPr="00372B8B" w:rsidP="00A000F3" w14:paraId="31B9A90A" w14:textId="77777777">
      <w:pPr>
        <w:pBdr>
          <w:top w:val="single" w:sz="4" w:space="1" w:color="auto"/>
          <w:left w:val="single" w:sz="4" w:space="4" w:color="auto"/>
          <w:bottom w:val="single" w:sz="4" w:space="1" w:color="auto"/>
          <w:right w:val="single" w:sz="4" w:space="4" w:color="auto"/>
        </w:pBdr>
        <w:adjustRightInd w:val="0"/>
        <w:snapToGrid w:val="0"/>
        <w:spacing w:line="240" w:lineRule="auto"/>
        <w:rPr>
          <w:szCs w:val="22"/>
          <w:lang w:val="fi-FI"/>
        </w:rPr>
      </w:pPr>
      <w:r w:rsidRPr="00372B8B">
        <w:rPr>
          <w:b/>
          <w:szCs w:val="22"/>
          <w:bdr w:val="nil"/>
          <w:lang w:val="fi-FI"/>
        </w:rPr>
        <w:t>1.</w:t>
      </w:r>
      <w:r w:rsidRPr="00372B8B">
        <w:rPr>
          <w:b/>
          <w:szCs w:val="22"/>
          <w:bdr w:val="nil"/>
          <w:lang w:val="fi-FI"/>
        </w:rPr>
        <w:tab/>
        <w:t>LÄÄKEVALMISTEEN NIMI</w:t>
      </w:r>
    </w:p>
    <w:p w:rsidR="00C36E93" w:rsidRPr="00372B8B" w:rsidP="008C3641" w14:paraId="31B9A90B" w14:textId="77777777">
      <w:pPr>
        <w:adjustRightInd w:val="0"/>
        <w:snapToGrid w:val="0"/>
        <w:spacing w:line="240" w:lineRule="auto"/>
        <w:rPr>
          <w:noProof/>
          <w:szCs w:val="22"/>
          <w:lang w:val="fi-FI"/>
        </w:rPr>
      </w:pPr>
    </w:p>
    <w:p w:rsidR="00C36E93" w:rsidRPr="00372B8B" w:rsidP="008C3641" w14:paraId="31B9A90C" w14:textId="77777777">
      <w:pPr>
        <w:widowControl w:val="0"/>
        <w:adjustRightInd w:val="0"/>
        <w:snapToGrid w:val="0"/>
        <w:spacing w:line="240" w:lineRule="auto"/>
        <w:rPr>
          <w:noProof/>
          <w:szCs w:val="22"/>
          <w:lang w:val="fi-FI"/>
        </w:rPr>
      </w:pPr>
      <w:r w:rsidRPr="00372B8B">
        <w:rPr>
          <w:noProof/>
          <w:szCs w:val="22"/>
          <w:bdr w:val="nil"/>
          <w:lang w:val="fi-FI"/>
        </w:rPr>
        <w:t xml:space="preserve">Nyxoid 1,8 mg nenäsumute, </w:t>
      </w:r>
      <w:r w:rsidRPr="006D372C">
        <w:rPr>
          <w:noProof/>
          <w:szCs w:val="22"/>
          <w:highlight w:val="lightGray"/>
          <w:bdr w:val="nil"/>
          <w:lang w:val="fi-FI"/>
        </w:rPr>
        <w:t>liuos kerta-annossäiliössä</w:t>
      </w:r>
    </w:p>
    <w:p w:rsidR="00C36E93" w:rsidRPr="00372B8B" w:rsidP="008C3641" w14:paraId="31B9A90D" w14:textId="77777777">
      <w:pPr>
        <w:adjustRightInd w:val="0"/>
        <w:snapToGrid w:val="0"/>
        <w:spacing w:line="240" w:lineRule="auto"/>
        <w:rPr>
          <w:szCs w:val="22"/>
          <w:lang w:val="fi-FI"/>
        </w:rPr>
      </w:pPr>
      <w:r w:rsidRPr="00372B8B">
        <w:rPr>
          <w:szCs w:val="22"/>
          <w:bdr w:val="nil"/>
          <w:lang w:val="fi-FI"/>
        </w:rPr>
        <w:t xml:space="preserve">naloksoni </w:t>
      </w:r>
    </w:p>
    <w:p w:rsidR="00C36E93" w:rsidRPr="00372B8B" w:rsidP="008C3641" w14:paraId="31B9A90E" w14:textId="77777777">
      <w:pPr>
        <w:adjustRightInd w:val="0"/>
        <w:snapToGrid w:val="0"/>
        <w:spacing w:line="240" w:lineRule="auto"/>
        <w:rPr>
          <w:noProof/>
          <w:szCs w:val="22"/>
          <w:lang w:val="fi-FI"/>
        </w:rPr>
      </w:pPr>
    </w:p>
    <w:p w:rsidR="00C36E93" w:rsidRPr="00372B8B" w:rsidP="008C3641" w14:paraId="31B9A90F" w14:textId="77777777">
      <w:pPr>
        <w:adjustRightInd w:val="0"/>
        <w:snapToGrid w:val="0"/>
        <w:spacing w:line="240" w:lineRule="auto"/>
        <w:rPr>
          <w:noProof/>
          <w:szCs w:val="22"/>
          <w:lang w:val="fi-FI"/>
        </w:rPr>
      </w:pPr>
    </w:p>
    <w:p w:rsidR="00C36E93" w:rsidRPr="00372B8B" w:rsidP="00A000F3" w14:paraId="31B9A910" w14:textId="77777777">
      <w:pPr>
        <w:pBdr>
          <w:top w:val="single" w:sz="4" w:space="1" w:color="auto"/>
          <w:left w:val="single" w:sz="4" w:space="4" w:color="auto"/>
          <w:bottom w:val="single" w:sz="4" w:space="1" w:color="auto"/>
          <w:right w:val="single" w:sz="4" w:space="4" w:color="auto"/>
        </w:pBdr>
        <w:adjustRightInd w:val="0"/>
        <w:snapToGrid w:val="0"/>
        <w:spacing w:line="240" w:lineRule="auto"/>
        <w:rPr>
          <w:b/>
          <w:noProof/>
          <w:szCs w:val="22"/>
          <w:lang w:val="fi-FI"/>
        </w:rPr>
      </w:pPr>
      <w:r w:rsidRPr="00372B8B">
        <w:rPr>
          <w:b/>
          <w:noProof/>
          <w:szCs w:val="22"/>
          <w:bdr w:val="nil"/>
          <w:lang w:val="fi-FI"/>
        </w:rPr>
        <w:t>2.</w:t>
      </w:r>
      <w:r w:rsidRPr="00372B8B">
        <w:rPr>
          <w:b/>
          <w:noProof/>
          <w:szCs w:val="22"/>
          <w:bdr w:val="nil"/>
          <w:lang w:val="fi-FI"/>
        </w:rPr>
        <w:tab/>
        <w:t>VAIKUTTAVA(T) AINE(ET)</w:t>
      </w:r>
    </w:p>
    <w:p w:rsidR="00C36E93" w:rsidRPr="00372B8B" w:rsidP="008C3641" w14:paraId="31B9A911" w14:textId="77777777">
      <w:pPr>
        <w:adjustRightInd w:val="0"/>
        <w:snapToGrid w:val="0"/>
        <w:spacing w:line="240" w:lineRule="auto"/>
        <w:rPr>
          <w:noProof/>
          <w:szCs w:val="22"/>
          <w:lang w:val="fi-FI"/>
        </w:rPr>
      </w:pPr>
    </w:p>
    <w:p w:rsidR="00C36E93" w:rsidRPr="00372B8B" w:rsidP="008C3641" w14:paraId="31B9A912" w14:textId="77777777">
      <w:pPr>
        <w:adjustRightInd w:val="0"/>
        <w:snapToGrid w:val="0"/>
        <w:spacing w:line="240" w:lineRule="auto"/>
        <w:rPr>
          <w:szCs w:val="22"/>
          <w:lang w:val="fi-FI"/>
        </w:rPr>
      </w:pPr>
      <w:r w:rsidRPr="00372B8B">
        <w:rPr>
          <w:szCs w:val="22"/>
          <w:bdr w:val="nil"/>
          <w:lang w:val="fi-FI"/>
        </w:rPr>
        <w:t>Jokainen nenäsumutesäiliö sisältää 1,8 mg naloksonia (hydroklorididihydraattina)</w:t>
      </w:r>
    </w:p>
    <w:p w:rsidR="00C36E93" w:rsidRPr="00372B8B" w:rsidP="008C3641" w14:paraId="31B9A913" w14:textId="77777777">
      <w:pPr>
        <w:adjustRightInd w:val="0"/>
        <w:snapToGrid w:val="0"/>
        <w:spacing w:line="240" w:lineRule="auto"/>
        <w:rPr>
          <w:noProof/>
          <w:szCs w:val="22"/>
          <w:lang w:val="fi-FI"/>
        </w:rPr>
      </w:pPr>
    </w:p>
    <w:p w:rsidR="00C36E93" w:rsidRPr="00372B8B" w:rsidP="008C3641" w14:paraId="31B9A914" w14:textId="77777777">
      <w:pPr>
        <w:adjustRightInd w:val="0"/>
        <w:snapToGrid w:val="0"/>
        <w:spacing w:line="240" w:lineRule="auto"/>
        <w:rPr>
          <w:noProof/>
          <w:szCs w:val="22"/>
          <w:lang w:val="fi-FI"/>
        </w:rPr>
      </w:pPr>
    </w:p>
    <w:p w:rsidR="00C36E93" w:rsidRPr="00372B8B" w:rsidP="00A000F3" w14:paraId="31B9A915" w14:textId="77777777">
      <w:pPr>
        <w:pBdr>
          <w:top w:val="single" w:sz="4" w:space="1" w:color="auto"/>
          <w:left w:val="single" w:sz="4" w:space="4" w:color="auto"/>
          <w:bottom w:val="single" w:sz="4" w:space="1" w:color="auto"/>
          <w:right w:val="single" w:sz="4" w:space="4" w:color="auto"/>
        </w:pBdr>
        <w:adjustRightInd w:val="0"/>
        <w:snapToGrid w:val="0"/>
        <w:spacing w:line="240" w:lineRule="auto"/>
        <w:rPr>
          <w:noProof/>
          <w:szCs w:val="22"/>
          <w:lang w:val="fi-FI"/>
        </w:rPr>
      </w:pPr>
      <w:r w:rsidRPr="00372B8B">
        <w:rPr>
          <w:b/>
          <w:noProof/>
          <w:szCs w:val="22"/>
          <w:bdr w:val="nil"/>
          <w:lang w:val="fi-FI"/>
        </w:rPr>
        <w:t>3.</w:t>
      </w:r>
      <w:r w:rsidRPr="00372B8B">
        <w:rPr>
          <w:b/>
          <w:noProof/>
          <w:szCs w:val="22"/>
          <w:bdr w:val="nil"/>
          <w:lang w:val="fi-FI"/>
        </w:rPr>
        <w:tab/>
        <w:t>LUETTELO APUAINEISTA</w:t>
      </w:r>
    </w:p>
    <w:p w:rsidR="00C36E93" w:rsidRPr="00372B8B" w:rsidP="008C3641" w14:paraId="31B9A916" w14:textId="77777777">
      <w:pPr>
        <w:adjustRightInd w:val="0"/>
        <w:snapToGrid w:val="0"/>
        <w:spacing w:line="240" w:lineRule="auto"/>
        <w:rPr>
          <w:noProof/>
          <w:szCs w:val="22"/>
          <w:lang w:val="fi-FI"/>
        </w:rPr>
      </w:pPr>
    </w:p>
    <w:p w:rsidR="00C36E93" w:rsidRPr="00372B8B" w:rsidP="008C3641" w14:paraId="31B9A917" w14:textId="3DF6C9A5">
      <w:pPr>
        <w:adjustRightInd w:val="0"/>
        <w:snapToGrid w:val="0"/>
        <w:spacing w:line="240" w:lineRule="auto"/>
        <w:rPr>
          <w:noProof/>
          <w:szCs w:val="22"/>
          <w:lang w:val="fi-FI"/>
        </w:rPr>
      </w:pPr>
      <w:r w:rsidRPr="00372B8B">
        <w:rPr>
          <w:noProof/>
          <w:szCs w:val="22"/>
          <w:bdr w:val="nil"/>
          <w:lang w:val="fi-FI"/>
        </w:rPr>
        <w:t>Apuaineet: Trinatriumsitraattidihydraatti</w:t>
      </w:r>
      <w:r w:rsidRPr="00372B8B" w:rsidR="00246C20">
        <w:rPr>
          <w:noProof/>
          <w:szCs w:val="22"/>
          <w:bdr w:val="nil"/>
          <w:lang w:val="fi-FI"/>
        </w:rPr>
        <w:t xml:space="preserve"> (E331)</w:t>
      </w:r>
      <w:r w:rsidRPr="00372B8B">
        <w:rPr>
          <w:noProof/>
          <w:szCs w:val="22"/>
          <w:bdr w:val="nil"/>
          <w:lang w:val="fi-FI"/>
        </w:rPr>
        <w:t>, natriumkloridi, suolahappo</w:t>
      </w:r>
      <w:r w:rsidRPr="00372B8B" w:rsidR="00246C20">
        <w:rPr>
          <w:noProof/>
          <w:szCs w:val="22"/>
          <w:bdr w:val="nil"/>
          <w:lang w:val="fi-FI"/>
        </w:rPr>
        <w:t xml:space="preserve"> (E507)</w:t>
      </w:r>
      <w:r w:rsidRPr="00372B8B">
        <w:rPr>
          <w:noProof/>
          <w:szCs w:val="22"/>
          <w:bdr w:val="nil"/>
          <w:lang w:val="fi-FI"/>
        </w:rPr>
        <w:t>, natriumhydroksidi</w:t>
      </w:r>
      <w:r w:rsidRPr="00372B8B" w:rsidR="00246C20">
        <w:rPr>
          <w:noProof/>
          <w:szCs w:val="22"/>
          <w:bdr w:val="nil"/>
          <w:lang w:val="fi-FI"/>
        </w:rPr>
        <w:t xml:space="preserve"> (E524)</w:t>
      </w:r>
      <w:r w:rsidRPr="00372B8B">
        <w:rPr>
          <w:noProof/>
          <w:szCs w:val="22"/>
          <w:bdr w:val="nil"/>
          <w:lang w:val="fi-FI"/>
        </w:rPr>
        <w:t>, puhdistettu vesi.</w:t>
      </w:r>
    </w:p>
    <w:p w:rsidR="00C36E93" w:rsidRPr="00372B8B" w:rsidP="008C3641" w14:paraId="31B9A918" w14:textId="77777777">
      <w:pPr>
        <w:adjustRightInd w:val="0"/>
        <w:snapToGrid w:val="0"/>
        <w:spacing w:line="240" w:lineRule="auto"/>
        <w:rPr>
          <w:noProof/>
          <w:szCs w:val="22"/>
          <w:lang w:val="fi-FI"/>
        </w:rPr>
      </w:pPr>
    </w:p>
    <w:p w:rsidR="00C36E93" w:rsidRPr="00372B8B" w:rsidP="008C3641" w14:paraId="31B9A919" w14:textId="77777777">
      <w:pPr>
        <w:adjustRightInd w:val="0"/>
        <w:snapToGrid w:val="0"/>
        <w:spacing w:line="240" w:lineRule="auto"/>
        <w:rPr>
          <w:noProof/>
          <w:szCs w:val="22"/>
          <w:lang w:val="fi-FI"/>
        </w:rPr>
      </w:pPr>
    </w:p>
    <w:p w:rsidR="00C36E93" w:rsidRPr="00372B8B" w:rsidP="00A000F3" w14:paraId="31B9A91A" w14:textId="77777777">
      <w:pPr>
        <w:pBdr>
          <w:top w:val="single" w:sz="4" w:space="1" w:color="auto"/>
          <w:left w:val="single" w:sz="4" w:space="4" w:color="auto"/>
          <w:bottom w:val="single" w:sz="4" w:space="1" w:color="auto"/>
          <w:right w:val="single" w:sz="4" w:space="4" w:color="auto"/>
        </w:pBdr>
        <w:adjustRightInd w:val="0"/>
        <w:snapToGrid w:val="0"/>
        <w:spacing w:line="240" w:lineRule="auto"/>
        <w:rPr>
          <w:noProof/>
          <w:szCs w:val="22"/>
          <w:lang w:val="fi-FI"/>
        </w:rPr>
      </w:pPr>
      <w:r w:rsidRPr="00372B8B">
        <w:rPr>
          <w:b/>
          <w:noProof/>
          <w:szCs w:val="22"/>
          <w:bdr w:val="nil"/>
          <w:lang w:val="fi-FI"/>
        </w:rPr>
        <w:t>4.</w:t>
      </w:r>
      <w:r w:rsidRPr="00372B8B">
        <w:rPr>
          <w:b/>
          <w:noProof/>
          <w:szCs w:val="22"/>
          <w:bdr w:val="nil"/>
          <w:lang w:val="fi-FI"/>
        </w:rPr>
        <w:tab/>
        <w:t>LÄÄKEMUOTO JA SISÄLLÖN MÄÄRÄ</w:t>
      </w:r>
    </w:p>
    <w:p w:rsidR="00C36E93" w:rsidRPr="00372B8B" w:rsidP="008C3641" w14:paraId="31B9A91B" w14:textId="77777777">
      <w:pPr>
        <w:adjustRightInd w:val="0"/>
        <w:snapToGrid w:val="0"/>
        <w:spacing w:line="240" w:lineRule="auto"/>
        <w:rPr>
          <w:noProof/>
          <w:szCs w:val="22"/>
          <w:lang w:val="fi-FI"/>
        </w:rPr>
      </w:pPr>
    </w:p>
    <w:p w:rsidR="00C36E93" w:rsidRPr="006D372C" w:rsidP="008C3641" w14:paraId="31B9A91C" w14:textId="77777777">
      <w:pPr>
        <w:adjustRightInd w:val="0"/>
        <w:snapToGrid w:val="0"/>
        <w:spacing w:line="240" w:lineRule="auto"/>
        <w:rPr>
          <w:noProof/>
          <w:szCs w:val="22"/>
          <w:highlight w:val="lightGray"/>
          <w:bdr w:val="nil"/>
          <w:lang w:val="fi-FI"/>
        </w:rPr>
      </w:pPr>
      <w:r w:rsidRPr="006D372C">
        <w:rPr>
          <w:noProof/>
          <w:szCs w:val="22"/>
          <w:highlight w:val="lightGray"/>
          <w:bdr w:val="nil"/>
          <w:lang w:val="fi-FI"/>
        </w:rPr>
        <w:t>Nenäsumute, liuos kerta-annossäiliössä</w:t>
      </w:r>
    </w:p>
    <w:p w:rsidR="00C36E93" w:rsidRPr="00372B8B" w:rsidP="008C3641" w14:paraId="31B9A91D" w14:textId="77777777">
      <w:pPr>
        <w:adjustRightInd w:val="0"/>
        <w:snapToGrid w:val="0"/>
        <w:spacing w:line="240" w:lineRule="auto"/>
        <w:rPr>
          <w:noProof/>
          <w:szCs w:val="22"/>
          <w:lang w:val="fi-FI"/>
        </w:rPr>
      </w:pPr>
    </w:p>
    <w:p w:rsidR="00C36E93" w:rsidRPr="00372B8B" w:rsidP="008C3641" w14:paraId="31B9A91E" w14:textId="77777777">
      <w:pPr>
        <w:adjustRightInd w:val="0"/>
        <w:snapToGrid w:val="0"/>
        <w:spacing w:line="240" w:lineRule="auto"/>
        <w:rPr>
          <w:noProof/>
          <w:szCs w:val="22"/>
          <w:lang w:val="fi-FI"/>
        </w:rPr>
      </w:pPr>
      <w:r w:rsidRPr="00372B8B">
        <w:rPr>
          <w:noProof/>
          <w:szCs w:val="22"/>
          <w:bdr w:val="nil"/>
          <w:lang w:val="fi-FI"/>
        </w:rPr>
        <w:t>2 kerta-annosta</w:t>
      </w:r>
    </w:p>
    <w:p w:rsidR="00C36E93" w:rsidRPr="00372B8B" w:rsidP="008C3641" w14:paraId="31B9A91F" w14:textId="77777777">
      <w:pPr>
        <w:adjustRightInd w:val="0"/>
        <w:snapToGrid w:val="0"/>
        <w:spacing w:line="240" w:lineRule="auto"/>
        <w:rPr>
          <w:noProof/>
          <w:szCs w:val="22"/>
          <w:lang w:val="fi-FI"/>
        </w:rPr>
      </w:pPr>
    </w:p>
    <w:p w:rsidR="004E280A" w:rsidRPr="00372B8B" w:rsidP="008C3641" w14:paraId="31B9A920" w14:textId="77777777">
      <w:pPr>
        <w:adjustRightInd w:val="0"/>
        <w:snapToGrid w:val="0"/>
        <w:spacing w:line="240" w:lineRule="auto"/>
        <w:rPr>
          <w:noProof/>
          <w:szCs w:val="22"/>
          <w:lang w:val="fi-FI"/>
        </w:rPr>
      </w:pPr>
    </w:p>
    <w:p w:rsidR="00C36E93" w:rsidRPr="00372B8B" w:rsidP="00A000F3" w14:paraId="31B9A921" w14:textId="77777777">
      <w:pPr>
        <w:pBdr>
          <w:top w:val="single" w:sz="4" w:space="1" w:color="auto"/>
          <w:left w:val="single" w:sz="4" w:space="4" w:color="auto"/>
          <w:bottom w:val="single" w:sz="4" w:space="1" w:color="auto"/>
          <w:right w:val="single" w:sz="4" w:space="4" w:color="auto"/>
        </w:pBdr>
        <w:adjustRightInd w:val="0"/>
        <w:snapToGrid w:val="0"/>
        <w:spacing w:line="240" w:lineRule="auto"/>
        <w:rPr>
          <w:noProof/>
          <w:szCs w:val="22"/>
          <w:lang w:val="fi-FI"/>
        </w:rPr>
      </w:pPr>
      <w:r w:rsidRPr="00372B8B">
        <w:rPr>
          <w:b/>
          <w:noProof/>
          <w:szCs w:val="22"/>
          <w:bdr w:val="nil"/>
          <w:lang w:val="fi-FI"/>
        </w:rPr>
        <w:t>5.</w:t>
      </w:r>
      <w:r w:rsidRPr="00372B8B">
        <w:rPr>
          <w:b/>
          <w:noProof/>
          <w:szCs w:val="22"/>
          <w:bdr w:val="nil"/>
          <w:lang w:val="fi-FI"/>
        </w:rPr>
        <w:tab/>
        <w:t>ANTOTAPA JA TARVITTAESSA ANTOREITTI (ANTOREITIT)</w:t>
      </w:r>
    </w:p>
    <w:p w:rsidR="00C36E93" w:rsidRPr="00372B8B" w:rsidP="008C3641" w14:paraId="31B9A922" w14:textId="77777777">
      <w:pPr>
        <w:adjustRightInd w:val="0"/>
        <w:snapToGrid w:val="0"/>
        <w:spacing w:line="240" w:lineRule="auto"/>
        <w:rPr>
          <w:noProof/>
          <w:szCs w:val="22"/>
          <w:lang w:val="fi-FI"/>
        </w:rPr>
      </w:pPr>
    </w:p>
    <w:p w:rsidR="00C36E93" w:rsidRPr="00372B8B" w:rsidP="008C3641" w14:paraId="31B9A923" w14:textId="77777777">
      <w:pPr>
        <w:adjustRightInd w:val="0"/>
        <w:snapToGrid w:val="0"/>
        <w:spacing w:line="240" w:lineRule="auto"/>
        <w:rPr>
          <w:noProof/>
          <w:szCs w:val="22"/>
          <w:lang w:val="fi-FI"/>
        </w:rPr>
      </w:pPr>
      <w:r w:rsidRPr="00372B8B">
        <w:rPr>
          <w:noProof/>
          <w:szCs w:val="22"/>
          <w:bdr w:val="nil"/>
          <w:lang w:val="fi-FI"/>
        </w:rPr>
        <w:t>Lue pakkausseloste ennen käyttöä.</w:t>
      </w:r>
    </w:p>
    <w:p w:rsidR="00C36E93" w:rsidRPr="00372B8B" w:rsidP="008C3641" w14:paraId="31B9A924" w14:textId="77777777">
      <w:pPr>
        <w:adjustRightInd w:val="0"/>
        <w:snapToGrid w:val="0"/>
        <w:spacing w:line="240" w:lineRule="auto"/>
        <w:rPr>
          <w:noProof/>
          <w:szCs w:val="22"/>
          <w:lang w:val="fi-FI"/>
        </w:rPr>
      </w:pPr>
      <w:r w:rsidRPr="00372B8B">
        <w:rPr>
          <w:noProof/>
          <w:szCs w:val="22"/>
          <w:bdr w:val="nil"/>
          <w:lang w:val="fi-FI"/>
        </w:rPr>
        <w:t>Nenään.</w:t>
      </w:r>
    </w:p>
    <w:p w:rsidR="00C36E93" w:rsidRPr="00372B8B" w:rsidP="008C3641" w14:paraId="31B9A925" w14:textId="77777777">
      <w:pPr>
        <w:adjustRightInd w:val="0"/>
        <w:snapToGrid w:val="0"/>
        <w:spacing w:line="240" w:lineRule="auto"/>
        <w:rPr>
          <w:noProof/>
          <w:szCs w:val="22"/>
          <w:lang w:val="fi-FI"/>
        </w:rPr>
      </w:pPr>
    </w:p>
    <w:p w:rsidR="00C36E93" w:rsidRPr="00372B8B" w:rsidP="008C3641" w14:paraId="31B9A926" w14:textId="77777777">
      <w:pPr>
        <w:adjustRightInd w:val="0"/>
        <w:snapToGrid w:val="0"/>
        <w:spacing w:line="240" w:lineRule="auto"/>
        <w:rPr>
          <w:noProof/>
          <w:szCs w:val="22"/>
          <w:lang w:val="fi-FI"/>
        </w:rPr>
      </w:pPr>
    </w:p>
    <w:p w:rsidR="00C36E93" w:rsidRPr="00372B8B" w:rsidP="00A000F3" w14:paraId="31B9A927"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b/>
          <w:noProof/>
          <w:szCs w:val="22"/>
          <w:bdr w:val="nil"/>
          <w:lang w:val="fi-FI"/>
        </w:rPr>
      </w:pPr>
      <w:r w:rsidRPr="00372B8B">
        <w:rPr>
          <w:b/>
          <w:noProof/>
          <w:szCs w:val="22"/>
          <w:bdr w:val="nil"/>
          <w:lang w:val="fi-FI"/>
        </w:rPr>
        <w:t>6.</w:t>
      </w:r>
      <w:r w:rsidRPr="00372B8B">
        <w:rPr>
          <w:b/>
          <w:noProof/>
          <w:szCs w:val="22"/>
          <w:bdr w:val="nil"/>
          <w:lang w:val="fi-FI"/>
        </w:rPr>
        <w:tab/>
        <w:t>ERITYISVAROITUS VALMISTEEN SÄILYTTÄMISESTÄ POISSA LASTEN ULOTTUVILTA JA NÄKYVILTÄ</w:t>
      </w:r>
    </w:p>
    <w:p w:rsidR="00C36E93" w:rsidRPr="00372B8B" w:rsidP="008C3641" w14:paraId="31B9A928" w14:textId="77777777">
      <w:pPr>
        <w:adjustRightInd w:val="0"/>
        <w:snapToGrid w:val="0"/>
        <w:spacing w:line="240" w:lineRule="auto"/>
        <w:rPr>
          <w:noProof/>
          <w:szCs w:val="22"/>
          <w:lang w:val="fi-FI"/>
        </w:rPr>
      </w:pPr>
    </w:p>
    <w:p w:rsidR="00C36E93" w:rsidRPr="00372B8B" w:rsidP="00A000F3" w14:paraId="31B9A929" w14:textId="77777777">
      <w:pPr>
        <w:adjustRightInd w:val="0"/>
        <w:snapToGrid w:val="0"/>
        <w:spacing w:line="240" w:lineRule="auto"/>
        <w:rPr>
          <w:noProof/>
          <w:szCs w:val="22"/>
          <w:lang w:val="fi-FI"/>
        </w:rPr>
      </w:pPr>
      <w:r w:rsidRPr="00372B8B">
        <w:rPr>
          <w:noProof/>
          <w:szCs w:val="22"/>
          <w:bdr w:val="nil"/>
          <w:lang w:val="fi-FI"/>
        </w:rPr>
        <w:t>Ei lasten ulottuville eikä näkyville.</w:t>
      </w:r>
    </w:p>
    <w:p w:rsidR="00C36E93" w:rsidRPr="00372B8B" w:rsidP="00A000F3" w14:paraId="31B9A92A" w14:textId="77777777">
      <w:pPr>
        <w:tabs>
          <w:tab w:val="left" w:pos="749"/>
        </w:tabs>
        <w:adjustRightInd w:val="0"/>
        <w:snapToGrid w:val="0"/>
        <w:spacing w:line="240" w:lineRule="auto"/>
        <w:rPr>
          <w:noProof/>
          <w:szCs w:val="22"/>
          <w:lang w:val="fi-FI"/>
        </w:rPr>
      </w:pPr>
    </w:p>
    <w:p w:rsidR="00C36E93" w:rsidRPr="00372B8B" w:rsidP="008C3641" w14:paraId="31B9A92B" w14:textId="77777777">
      <w:pPr>
        <w:adjustRightInd w:val="0"/>
        <w:snapToGrid w:val="0"/>
        <w:spacing w:line="240" w:lineRule="auto"/>
        <w:rPr>
          <w:noProof/>
          <w:szCs w:val="22"/>
          <w:lang w:val="fi-FI"/>
        </w:rPr>
      </w:pPr>
    </w:p>
    <w:p w:rsidR="00C36E93" w:rsidRPr="00372B8B" w:rsidP="00A000F3" w14:paraId="31B9A92C"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noProof/>
          <w:szCs w:val="22"/>
          <w:lang w:val="fi-FI"/>
        </w:rPr>
      </w:pPr>
      <w:r w:rsidRPr="00372B8B">
        <w:rPr>
          <w:b/>
          <w:noProof/>
          <w:szCs w:val="22"/>
          <w:bdr w:val="nil"/>
          <w:lang w:val="fi-FI"/>
        </w:rPr>
        <w:t>7.</w:t>
      </w:r>
      <w:r w:rsidRPr="00372B8B">
        <w:rPr>
          <w:b/>
          <w:noProof/>
          <w:szCs w:val="22"/>
          <w:bdr w:val="nil"/>
          <w:lang w:val="fi-FI"/>
        </w:rPr>
        <w:tab/>
        <w:t>MUU ERITYISVAROITUS (MUUT ERITYISVAROITUKSET), JOS TARPEEN</w:t>
      </w:r>
    </w:p>
    <w:p w:rsidR="00C36E93" w:rsidRPr="00372B8B" w:rsidP="008C3641" w14:paraId="31B9A92D" w14:textId="77777777">
      <w:pPr>
        <w:adjustRightInd w:val="0"/>
        <w:snapToGrid w:val="0"/>
        <w:spacing w:line="240" w:lineRule="auto"/>
        <w:rPr>
          <w:noProof/>
          <w:szCs w:val="22"/>
          <w:lang w:val="fi-FI"/>
        </w:rPr>
      </w:pPr>
    </w:p>
    <w:p w:rsidR="00C36E93" w:rsidRPr="00372B8B" w:rsidP="00A000F3" w14:paraId="31B9A92E" w14:textId="77777777">
      <w:pPr>
        <w:tabs>
          <w:tab w:val="left" w:pos="749"/>
        </w:tabs>
        <w:adjustRightInd w:val="0"/>
        <w:snapToGrid w:val="0"/>
        <w:spacing w:line="240" w:lineRule="auto"/>
        <w:rPr>
          <w:szCs w:val="22"/>
          <w:bdr w:val="nil"/>
          <w:lang w:val="fi-FI"/>
        </w:rPr>
      </w:pPr>
      <w:r w:rsidRPr="00372B8B">
        <w:rPr>
          <w:szCs w:val="22"/>
          <w:bdr w:val="nil"/>
          <w:lang w:val="fi-FI"/>
        </w:rPr>
        <w:t>Ei saa kokeilla tai testata ennen käyttöä. Jokainen sumute sisältää vain yhden annoksen.</w:t>
      </w:r>
    </w:p>
    <w:p w:rsidR="00C36E93" w:rsidRPr="00372B8B" w:rsidP="008C3641" w14:paraId="31B9A92F" w14:textId="77777777">
      <w:pPr>
        <w:tabs>
          <w:tab w:val="left" w:pos="749"/>
        </w:tabs>
        <w:adjustRightInd w:val="0"/>
        <w:snapToGrid w:val="0"/>
        <w:spacing w:line="240" w:lineRule="auto"/>
        <w:rPr>
          <w:szCs w:val="22"/>
          <w:bdr w:val="nil"/>
          <w:lang w:val="fi-FI"/>
        </w:rPr>
      </w:pPr>
    </w:p>
    <w:p w:rsidR="00C36E93" w:rsidRPr="00372B8B" w:rsidP="008C3641" w14:paraId="31B9A930" w14:textId="77777777">
      <w:pPr>
        <w:tabs>
          <w:tab w:val="left" w:pos="749"/>
        </w:tabs>
        <w:adjustRightInd w:val="0"/>
        <w:snapToGrid w:val="0"/>
        <w:spacing w:line="240" w:lineRule="auto"/>
        <w:rPr>
          <w:szCs w:val="22"/>
          <w:lang w:val="fi-FI"/>
        </w:rPr>
      </w:pPr>
      <w:r w:rsidRPr="00372B8B">
        <w:rPr>
          <w:szCs w:val="22"/>
          <w:bdr w:val="nil"/>
          <w:lang w:val="fi-FI"/>
        </w:rPr>
        <w:t>Opioidien (kuten heroiinin) yliannostukseen.</w:t>
      </w:r>
    </w:p>
    <w:p w:rsidR="00C36E93" w:rsidRPr="00372B8B" w:rsidP="008C3641" w14:paraId="31B9A931" w14:textId="77777777">
      <w:pPr>
        <w:tabs>
          <w:tab w:val="left" w:pos="749"/>
        </w:tabs>
        <w:adjustRightInd w:val="0"/>
        <w:snapToGrid w:val="0"/>
        <w:spacing w:line="240" w:lineRule="auto"/>
        <w:rPr>
          <w:szCs w:val="22"/>
          <w:lang w:val="fi-FI"/>
        </w:rPr>
      </w:pPr>
    </w:p>
    <w:p w:rsidR="004E280A" w:rsidRPr="00372B8B" w:rsidP="008C3641" w14:paraId="31B9A932" w14:textId="77777777">
      <w:pPr>
        <w:tabs>
          <w:tab w:val="left" w:pos="749"/>
        </w:tabs>
        <w:adjustRightInd w:val="0"/>
        <w:snapToGrid w:val="0"/>
        <w:spacing w:line="240" w:lineRule="auto"/>
        <w:rPr>
          <w:szCs w:val="22"/>
          <w:lang w:val="fi-FI"/>
        </w:rPr>
      </w:pPr>
    </w:p>
    <w:p w:rsidR="00C36E93" w:rsidRPr="00372B8B" w:rsidP="00A000F3" w14:paraId="31B9A933"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szCs w:val="22"/>
          <w:lang w:val="fi-FI"/>
        </w:rPr>
      </w:pPr>
      <w:r w:rsidRPr="00372B8B">
        <w:rPr>
          <w:b/>
          <w:szCs w:val="22"/>
          <w:bdr w:val="nil"/>
          <w:lang w:val="fi-FI"/>
        </w:rPr>
        <w:t>8.</w:t>
      </w:r>
      <w:r w:rsidRPr="00372B8B">
        <w:rPr>
          <w:b/>
          <w:szCs w:val="22"/>
          <w:bdr w:val="nil"/>
          <w:lang w:val="fi-FI"/>
        </w:rPr>
        <w:tab/>
        <w:t>VIIMEINEN KÄYTTÖPÄIVÄMÄÄRÄ</w:t>
      </w:r>
    </w:p>
    <w:p w:rsidR="00C36E93" w:rsidRPr="00372B8B" w:rsidP="008C3641" w14:paraId="31B9A934" w14:textId="77777777">
      <w:pPr>
        <w:adjustRightInd w:val="0"/>
        <w:snapToGrid w:val="0"/>
        <w:spacing w:line="240" w:lineRule="auto"/>
        <w:rPr>
          <w:szCs w:val="22"/>
          <w:lang w:val="fi-FI"/>
        </w:rPr>
      </w:pPr>
    </w:p>
    <w:p w:rsidR="00C36E93" w:rsidRPr="00372B8B" w:rsidP="008C3641" w14:paraId="31B9A935" w14:textId="77777777">
      <w:pPr>
        <w:adjustRightInd w:val="0"/>
        <w:snapToGrid w:val="0"/>
        <w:spacing w:line="240" w:lineRule="auto"/>
        <w:rPr>
          <w:szCs w:val="22"/>
          <w:lang w:val="fi-FI"/>
        </w:rPr>
      </w:pPr>
      <w:r w:rsidRPr="00372B8B">
        <w:rPr>
          <w:szCs w:val="22"/>
          <w:bdr w:val="nil"/>
          <w:lang w:val="fi-FI"/>
        </w:rPr>
        <w:t>EXP</w:t>
      </w:r>
    </w:p>
    <w:p w:rsidR="00C36E93" w:rsidRPr="00372B8B" w:rsidP="008C3641" w14:paraId="31B9A936" w14:textId="77777777">
      <w:pPr>
        <w:adjustRightInd w:val="0"/>
        <w:snapToGrid w:val="0"/>
        <w:spacing w:line="240" w:lineRule="auto"/>
        <w:rPr>
          <w:noProof/>
          <w:szCs w:val="22"/>
          <w:lang w:val="fi-FI"/>
        </w:rPr>
      </w:pPr>
    </w:p>
    <w:p w:rsidR="00C36E93" w:rsidRPr="00372B8B" w:rsidP="008C3641" w14:paraId="31B9A937" w14:textId="77777777">
      <w:pPr>
        <w:adjustRightInd w:val="0"/>
        <w:snapToGrid w:val="0"/>
        <w:spacing w:line="240" w:lineRule="auto"/>
        <w:rPr>
          <w:noProof/>
          <w:szCs w:val="22"/>
          <w:lang w:val="fi-FI"/>
        </w:rPr>
      </w:pPr>
    </w:p>
    <w:p w:rsidR="00C36E93" w:rsidRPr="00372B8B" w:rsidP="00DF532D" w14:paraId="31B9A938" w14:textId="77777777">
      <w:pPr>
        <w:keepNext/>
        <w:keepLines/>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noProof/>
          <w:szCs w:val="22"/>
          <w:lang w:val="fi-FI"/>
        </w:rPr>
      </w:pPr>
      <w:r w:rsidRPr="00372B8B">
        <w:rPr>
          <w:b/>
          <w:noProof/>
          <w:szCs w:val="22"/>
          <w:bdr w:val="nil"/>
          <w:lang w:val="fi-FI"/>
        </w:rPr>
        <w:t>9.</w:t>
      </w:r>
      <w:r w:rsidRPr="00372B8B">
        <w:rPr>
          <w:b/>
          <w:noProof/>
          <w:szCs w:val="22"/>
          <w:bdr w:val="nil"/>
          <w:lang w:val="fi-FI"/>
        </w:rPr>
        <w:tab/>
        <w:t>ERITYISET SÄILYTYSOLOSUHTEET</w:t>
      </w:r>
    </w:p>
    <w:p w:rsidR="00C36E93" w:rsidRPr="00372B8B" w:rsidP="008C3641" w14:paraId="31B9A939" w14:textId="77777777">
      <w:pPr>
        <w:keepNext/>
        <w:keepLines/>
        <w:adjustRightInd w:val="0"/>
        <w:snapToGrid w:val="0"/>
        <w:spacing w:line="240" w:lineRule="auto"/>
        <w:rPr>
          <w:noProof/>
          <w:szCs w:val="22"/>
          <w:lang w:val="fi-FI"/>
        </w:rPr>
      </w:pPr>
    </w:p>
    <w:p w:rsidR="00C36E93" w:rsidRPr="00372B8B" w:rsidP="008C3641" w14:paraId="31B9A93A" w14:textId="77777777">
      <w:pPr>
        <w:adjustRightInd w:val="0"/>
        <w:snapToGrid w:val="0"/>
        <w:spacing w:line="240" w:lineRule="auto"/>
        <w:rPr>
          <w:noProof/>
          <w:szCs w:val="22"/>
          <w:lang w:val="fi-FI"/>
        </w:rPr>
      </w:pPr>
      <w:r w:rsidRPr="00372B8B">
        <w:rPr>
          <w:szCs w:val="22"/>
          <w:bdr w:val="nil"/>
          <w:lang w:val="fi-FI"/>
        </w:rPr>
        <w:t xml:space="preserve">Ei saa jäätyä. </w:t>
      </w:r>
    </w:p>
    <w:p w:rsidR="00C36E93" w:rsidRPr="00372B8B" w:rsidP="008C3641" w14:paraId="31B9A93B" w14:textId="77777777">
      <w:pPr>
        <w:adjustRightInd w:val="0"/>
        <w:snapToGrid w:val="0"/>
        <w:spacing w:line="240" w:lineRule="auto"/>
        <w:rPr>
          <w:noProof/>
          <w:szCs w:val="22"/>
          <w:lang w:val="fi-FI"/>
        </w:rPr>
      </w:pPr>
    </w:p>
    <w:p w:rsidR="00C36E93" w:rsidRPr="00372B8B" w:rsidP="008C3641" w14:paraId="31B9A93C" w14:textId="77777777">
      <w:pPr>
        <w:adjustRightInd w:val="0"/>
        <w:snapToGrid w:val="0"/>
        <w:spacing w:line="240" w:lineRule="auto"/>
        <w:ind w:left="567" w:hanging="567"/>
        <w:rPr>
          <w:noProof/>
          <w:szCs w:val="22"/>
          <w:lang w:val="fi-FI"/>
        </w:rPr>
      </w:pPr>
    </w:p>
    <w:p w:rsidR="00C36E93" w:rsidRPr="00372B8B" w:rsidP="00A000F3" w14:paraId="31B9A93D"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b/>
          <w:noProof/>
          <w:szCs w:val="22"/>
          <w:bdr w:val="nil"/>
          <w:lang w:val="fi-FI"/>
        </w:rPr>
      </w:pPr>
      <w:r w:rsidRPr="00372B8B">
        <w:rPr>
          <w:b/>
          <w:noProof/>
          <w:szCs w:val="22"/>
          <w:bdr w:val="nil"/>
          <w:lang w:val="fi-FI"/>
        </w:rPr>
        <w:t>10.</w:t>
      </w:r>
      <w:r w:rsidRPr="00372B8B">
        <w:rPr>
          <w:b/>
          <w:noProof/>
          <w:szCs w:val="22"/>
          <w:bdr w:val="nil"/>
          <w:lang w:val="fi-FI"/>
        </w:rPr>
        <w:tab/>
        <w:t>ERITYISET VAROTOIMET KÄYTTÄMÄTTÖMIEN LÄÄKEVALMISTEIDEN TAI NIISTÄ PERÄISIN OLEVAN JÄTEMATERIAALIN HÄVITTÄMISEKSI, JOS TARPEEN</w:t>
      </w:r>
    </w:p>
    <w:p w:rsidR="00C36E93" w:rsidRPr="00372B8B" w:rsidP="008C3641" w14:paraId="31B9A93E" w14:textId="77777777">
      <w:pPr>
        <w:adjustRightInd w:val="0"/>
        <w:snapToGrid w:val="0"/>
        <w:spacing w:line="240" w:lineRule="auto"/>
        <w:rPr>
          <w:noProof/>
          <w:szCs w:val="22"/>
          <w:lang w:val="fi-FI"/>
        </w:rPr>
      </w:pPr>
    </w:p>
    <w:p w:rsidR="00C36E93" w:rsidRPr="00372B8B" w:rsidP="008C3641" w14:paraId="31B9A93F" w14:textId="77777777">
      <w:pPr>
        <w:adjustRightInd w:val="0"/>
        <w:snapToGrid w:val="0"/>
        <w:spacing w:line="240" w:lineRule="auto"/>
        <w:rPr>
          <w:noProof/>
          <w:szCs w:val="22"/>
          <w:lang w:val="fi-FI"/>
        </w:rPr>
      </w:pPr>
    </w:p>
    <w:p w:rsidR="00C36E93" w:rsidRPr="00372B8B" w:rsidP="00A000F3" w14:paraId="31B9A940"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b/>
          <w:noProof/>
          <w:szCs w:val="22"/>
          <w:lang w:val="fi-FI"/>
        </w:rPr>
      </w:pPr>
      <w:r w:rsidRPr="00372B8B">
        <w:rPr>
          <w:b/>
          <w:noProof/>
          <w:szCs w:val="22"/>
          <w:bdr w:val="nil"/>
          <w:lang w:val="fi-FI"/>
        </w:rPr>
        <w:t>11.</w:t>
      </w:r>
      <w:r w:rsidRPr="00372B8B">
        <w:rPr>
          <w:b/>
          <w:noProof/>
          <w:szCs w:val="22"/>
          <w:bdr w:val="nil"/>
          <w:lang w:val="fi-FI"/>
        </w:rPr>
        <w:tab/>
        <w:t>MYYNTILUVAN HALTIJAN NIMI JA OSOITE</w:t>
      </w:r>
    </w:p>
    <w:p w:rsidR="00C36E93" w:rsidRPr="00372B8B" w:rsidP="008C3641" w14:paraId="31B9A941" w14:textId="77777777">
      <w:pPr>
        <w:adjustRightInd w:val="0"/>
        <w:snapToGrid w:val="0"/>
        <w:spacing w:line="240" w:lineRule="auto"/>
        <w:rPr>
          <w:noProof/>
          <w:szCs w:val="22"/>
          <w:lang w:val="fi-FI"/>
        </w:rPr>
      </w:pPr>
    </w:p>
    <w:p w:rsidR="00460EB8" w:rsidRPr="00372B8B" w:rsidP="008C3641" w14:paraId="31B9A942" w14:textId="77777777">
      <w:pPr>
        <w:adjustRightInd w:val="0"/>
        <w:snapToGrid w:val="0"/>
        <w:spacing w:line="240" w:lineRule="auto"/>
        <w:rPr>
          <w:szCs w:val="22"/>
          <w:lang w:val="fi-FI"/>
        </w:rPr>
      </w:pPr>
      <w:r w:rsidRPr="00372B8B">
        <w:rPr>
          <w:szCs w:val="22"/>
          <w:bdr w:val="nil"/>
          <w:lang w:val="fi-FI"/>
        </w:rPr>
        <w:t>Mundipharma Corporation (Ireland) Limited</w:t>
      </w:r>
    </w:p>
    <w:p w:rsidR="00AD6AF9" w:rsidRPr="00AD6AF9" w:rsidP="00AD6AF9" w14:paraId="2A63D951" w14:textId="77777777">
      <w:pPr>
        <w:adjustRightInd w:val="0"/>
        <w:snapToGrid w:val="0"/>
        <w:spacing w:line="240" w:lineRule="auto"/>
        <w:ind w:right="-510"/>
        <w:rPr>
          <w:szCs w:val="22"/>
          <w:lang w:val="lt-LT"/>
        </w:rPr>
      </w:pPr>
      <w:r w:rsidRPr="00AD6AF9">
        <w:rPr>
          <w:szCs w:val="22"/>
          <w:lang w:val="lt-LT"/>
        </w:rPr>
        <w:t>United Drug House Magna Drive</w:t>
      </w:r>
    </w:p>
    <w:p w:rsidR="00AD6AF9" w:rsidRPr="00AD6AF9" w:rsidP="00AD6AF9" w14:paraId="5394D1BD" w14:textId="77777777">
      <w:pPr>
        <w:adjustRightInd w:val="0"/>
        <w:snapToGrid w:val="0"/>
        <w:spacing w:line="240" w:lineRule="auto"/>
        <w:ind w:right="-510"/>
        <w:rPr>
          <w:szCs w:val="22"/>
          <w:lang w:val="lt-LT"/>
        </w:rPr>
      </w:pPr>
      <w:r w:rsidRPr="00AD6AF9">
        <w:rPr>
          <w:szCs w:val="22"/>
          <w:lang w:val="lt-LT"/>
        </w:rPr>
        <w:t>Magna Business Park</w:t>
      </w:r>
    </w:p>
    <w:p w:rsidR="00460EB8" w:rsidRPr="00372B8B" w:rsidP="008C3641" w14:paraId="31B9A945" w14:textId="23A88864">
      <w:pPr>
        <w:adjustRightInd w:val="0"/>
        <w:snapToGrid w:val="0"/>
        <w:spacing w:line="240" w:lineRule="auto"/>
        <w:ind w:right="-510"/>
        <w:rPr>
          <w:szCs w:val="22"/>
          <w:lang w:val="lt-LT"/>
        </w:rPr>
      </w:pPr>
      <w:r w:rsidRPr="00AD6AF9">
        <w:rPr>
          <w:szCs w:val="22"/>
          <w:lang w:val="lt-LT"/>
        </w:rPr>
        <w:t>Citywest Road</w:t>
      </w:r>
    </w:p>
    <w:p w:rsidR="00460EB8" w:rsidRPr="00372B8B" w:rsidP="008C3641" w14:paraId="31B9A946" w14:textId="1385351B">
      <w:pPr>
        <w:adjustRightInd w:val="0"/>
        <w:snapToGrid w:val="0"/>
        <w:spacing w:line="240" w:lineRule="auto"/>
        <w:ind w:right="-510"/>
        <w:rPr>
          <w:szCs w:val="22"/>
          <w:lang w:val="lt-LT"/>
        </w:rPr>
      </w:pPr>
      <w:r w:rsidRPr="00372B8B">
        <w:rPr>
          <w:szCs w:val="22"/>
          <w:lang w:val="lt-LT"/>
        </w:rPr>
        <w:t xml:space="preserve">Dublin </w:t>
      </w:r>
      <w:r w:rsidR="00AD6AF9">
        <w:rPr>
          <w:szCs w:val="22"/>
          <w:lang w:val="lt-LT"/>
        </w:rPr>
        <w:t>24</w:t>
      </w:r>
    </w:p>
    <w:p w:rsidR="00460EB8" w:rsidRPr="00372B8B" w:rsidP="008C3641" w14:paraId="31B9A947" w14:textId="77777777">
      <w:pPr>
        <w:adjustRightInd w:val="0"/>
        <w:snapToGrid w:val="0"/>
        <w:spacing w:line="240" w:lineRule="auto"/>
        <w:rPr>
          <w:noProof/>
          <w:szCs w:val="22"/>
          <w:lang w:val="fi-FI"/>
        </w:rPr>
      </w:pPr>
      <w:r w:rsidRPr="00372B8B">
        <w:rPr>
          <w:szCs w:val="22"/>
          <w:lang w:val="lt-LT"/>
        </w:rPr>
        <w:t>Irlanti</w:t>
      </w:r>
      <w:r w:rsidRPr="00372B8B">
        <w:rPr>
          <w:szCs w:val="22"/>
          <w:bdr w:val="nil"/>
          <w:lang w:val="fi-FI"/>
        </w:rPr>
        <w:t xml:space="preserve"> </w:t>
      </w:r>
    </w:p>
    <w:p w:rsidR="004E280A" w:rsidRPr="00372B8B" w:rsidP="008C3641" w14:paraId="31B9A948" w14:textId="77777777">
      <w:pPr>
        <w:adjustRightInd w:val="0"/>
        <w:snapToGrid w:val="0"/>
        <w:spacing w:line="240" w:lineRule="auto"/>
        <w:rPr>
          <w:szCs w:val="22"/>
          <w:lang w:val="fi-FI"/>
        </w:rPr>
      </w:pPr>
    </w:p>
    <w:p w:rsidR="004E280A" w:rsidRPr="00372B8B" w:rsidP="008C3641" w14:paraId="31B9A949" w14:textId="77777777">
      <w:pPr>
        <w:adjustRightInd w:val="0"/>
        <w:snapToGrid w:val="0"/>
        <w:spacing w:line="240" w:lineRule="auto"/>
        <w:rPr>
          <w:szCs w:val="22"/>
          <w:lang w:val="fi-FI"/>
        </w:rPr>
      </w:pPr>
    </w:p>
    <w:p w:rsidR="00C36E93" w:rsidRPr="00372B8B" w:rsidP="00A000F3" w14:paraId="31B9A94A"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noProof/>
          <w:szCs w:val="22"/>
          <w:lang w:val="fi-FI"/>
        </w:rPr>
      </w:pPr>
      <w:r w:rsidRPr="00372B8B">
        <w:rPr>
          <w:b/>
          <w:noProof/>
          <w:szCs w:val="22"/>
          <w:bdr w:val="nil"/>
          <w:lang w:val="fi-FI"/>
        </w:rPr>
        <w:t>12.</w:t>
      </w:r>
      <w:r w:rsidRPr="00372B8B">
        <w:rPr>
          <w:b/>
          <w:noProof/>
          <w:szCs w:val="22"/>
          <w:bdr w:val="nil"/>
          <w:lang w:val="fi-FI"/>
        </w:rPr>
        <w:tab/>
        <w:t xml:space="preserve">MYYNTILUVAN NUMERO(T) </w:t>
      </w:r>
    </w:p>
    <w:p w:rsidR="00C36E93" w:rsidRPr="00372B8B" w:rsidP="008C3641" w14:paraId="31B9A94B" w14:textId="77777777">
      <w:pPr>
        <w:adjustRightInd w:val="0"/>
        <w:snapToGrid w:val="0"/>
        <w:spacing w:line="240" w:lineRule="auto"/>
        <w:rPr>
          <w:noProof/>
          <w:szCs w:val="22"/>
          <w:lang w:val="fi-FI"/>
        </w:rPr>
      </w:pPr>
    </w:p>
    <w:p w:rsidR="00C36E93" w:rsidRPr="00372B8B" w:rsidP="00A000F3" w14:paraId="31B9A94C" w14:textId="77777777">
      <w:pPr>
        <w:adjustRightInd w:val="0"/>
        <w:snapToGrid w:val="0"/>
        <w:spacing w:line="240" w:lineRule="auto"/>
        <w:rPr>
          <w:noProof/>
          <w:szCs w:val="22"/>
          <w:lang w:val="fi-FI"/>
        </w:rPr>
      </w:pPr>
      <w:r w:rsidRPr="00372B8B">
        <w:rPr>
          <w:noProof/>
          <w:szCs w:val="22"/>
          <w:bdr w:val="nil"/>
          <w:lang w:val="fi-FI"/>
        </w:rPr>
        <w:t>EU/1/17/1238/001</w:t>
      </w:r>
    </w:p>
    <w:p w:rsidR="00C36E93" w:rsidRPr="00372B8B" w:rsidP="008C3641" w14:paraId="31B9A94D" w14:textId="77777777">
      <w:pPr>
        <w:adjustRightInd w:val="0"/>
        <w:snapToGrid w:val="0"/>
        <w:spacing w:line="240" w:lineRule="auto"/>
        <w:rPr>
          <w:noProof/>
          <w:szCs w:val="22"/>
          <w:lang w:val="fi-FI"/>
        </w:rPr>
      </w:pPr>
    </w:p>
    <w:p w:rsidR="00C36E93" w:rsidRPr="00372B8B" w:rsidP="008C3641" w14:paraId="31B9A94E" w14:textId="77777777">
      <w:pPr>
        <w:adjustRightInd w:val="0"/>
        <w:snapToGrid w:val="0"/>
        <w:spacing w:line="240" w:lineRule="auto"/>
        <w:rPr>
          <w:noProof/>
          <w:szCs w:val="22"/>
          <w:lang w:val="fi-FI"/>
        </w:rPr>
      </w:pPr>
    </w:p>
    <w:p w:rsidR="00C36E93" w:rsidRPr="00372B8B" w:rsidP="00A000F3" w14:paraId="31B9A94F"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noProof/>
          <w:szCs w:val="22"/>
          <w:lang w:val="fi-FI"/>
        </w:rPr>
      </w:pPr>
      <w:r w:rsidRPr="00372B8B">
        <w:rPr>
          <w:b/>
          <w:noProof/>
          <w:szCs w:val="22"/>
          <w:bdr w:val="nil"/>
          <w:lang w:val="fi-FI"/>
        </w:rPr>
        <w:t>13.</w:t>
      </w:r>
      <w:r w:rsidRPr="00372B8B">
        <w:rPr>
          <w:b/>
          <w:noProof/>
          <w:szCs w:val="22"/>
          <w:bdr w:val="nil"/>
          <w:lang w:val="fi-FI"/>
        </w:rPr>
        <w:tab/>
        <w:t>ERÄNUMERO</w:t>
      </w:r>
    </w:p>
    <w:p w:rsidR="00C36E93" w:rsidRPr="00372B8B" w:rsidP="008C3641" w14:paraId="31B9A950" w14:textId="77777777">
      <w:pPr>
        <w:adjustRightInd w:val="0"/>
        <w:snapToGrid w:val="0"/>
        <w:spacing w:line="240" w:lineRule="auto"/>
        <w:rPr>
          <w:noProof/>
          <w:szCs w:val="22"/>
          <w:lang w:val="fi-FI"/>
        </w:rPr>
      </w:pPr>
    </w:p>
    <w:p w:rsidR="00C36E93" w:rsidRPr="00372B8B" w:rsidP="008C3641" w14:paraId="31B9A951" w14:textId="77777777">
      <w:pPr>
        <w:adjustRightInd w:val="0"/>
        <w:snapToGrid w:val="0"/>
        <w:spacing w:line="240" w:lineRule="auto"/>
        <w:rPr>
          <w:noProof/>
          <w:szCs w:val="22"/>
          <w:lang w:val="fi-FI"/>
        </w:rPr>
      </w:pPr>
      <w:r w:rsidRPr="00372B8B">
        <w:rPr>
          <w:noProof/>
          <w:szCs w:val="22"/>
          <w:bdr w:val="nil"/>
          <w:lang w:val="fi-FI"/>
        </w:rPr>
        <w:t>Lot</w:t>
      </w:r>
    </w:p>
    <w:p w:rsidR="00C36E93" w:rsidRPr="00372B8B" w:rsidP="008C3641" w14:paraId="31B9A952" w14:textId="77777777">
      <w:pPr>
        <w:adjustRightInd w:val="0"/>
        <w:snapToGrid w:val="0"/>
        <w:spacing w:line="240" w:lineRule="auto"/>
        <w:rPr>
          <w:noProof/>
          <w:szCs w:val="22"/>
          <w:lang w:val="fi-FI"/>
        </w:rPr>
      </w:pPr>
    </w:p>
    <w:p w:rsidR="00C36E93" w:rsidRPr="00372B8B" w:rsidP="008C3641" w14:paraId="31B9A953" w14:textId="77777777">
      <w:pPr>
        <w:adjustRightInd w:val="0"/>
        <w:snapToGrid w:val="0"/>
        <w:spacing w:line="240" w:lineRule="auto"/>
        <w:rPr>
          <w:noProof/>
          <w:szCs w:val="22"/>
          <w:lang w:val="fi-FI"/>
        </w:rPr>
      </w:pPr>
    </w:p>
    <w:p w:rsidR="00C36E93" w:rsidRPr="00372B8B" w:rsidP="00A000F3" w14:paraId="31B9A954"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noProof/>
          <w:szCs w:val="22"/>
          <w:lang w:val="fi-FI"/>
        </w:rPr>
      </w:pPr>
      <w:r w:rsidRPr="00372B8B">
        <w:rPr>
          <w:b/>
          <w:noProof/>
          <w:szCs w:val="22"/>
          <w:bdr w:val="nil"/>
          <w:lang w:val="fi-FI"/>
        </w:rPr>
        <w:t>14.</w:t>
      </w:r>
      <w:r w:rsidRPr="00372B8B">
        <w:rPr>
          <w:b/>
          <w:noProof/>
          <w:szCs w:val="22"/>
          <w:bdr w:val="nil"/>
          <w:lang w:val="fi-FI"/>
        </w:rPr>
        <w:tab/>
        <w:t>YLEINEN TOIMITTAMISLUOKITTELU</w:t>
      </w:r>
    </w:p>
    <w:p w:rsidR="00C36E93" w:rsidRPr="00372B8B" w:rsidP="008C3641" w14:paraId="31B9A955" w14:textId="77777777">
      <w:pPr>
        <w:adjustRightInd w:val="0"/>
        <w:snapToGrid w:val="0"/>
        <w:spacing w:line="240" w:lineRule="auto"/>
        <w:rPr>
          <w:i/>
          <w:noProof/>
          <w:szCs w:val="22"/>
          <w:lang w:val="fi-FI"/>
        </w:rPr>
      </w:pPr>
    </w:p>
    <w:p w:rsidR="00C36E93" w:rsidRPr="00372B8B" w:rsidP="008C3641" w14:paraId="31B9A956" w14:textId="77777777">
      <w:pPr>
        <w:adjustRightInd w:val="0"/>
        <w:snapToGrid w:val="0"/>
        <w:spacing w:line="240" w:lineRule="auto"/>
        <w:rPr>
          <w:noProof/>
          <w:szCs w:val="22"/>
          <w:lang w:val="fi-FI"/>
        </w:rPr>
      </w:pPr>
    </w:p>
    <w:p w:rsidR="00C36E93" w:rsidRPr="00372B8B" w:rsidP="00A000F3" w14:paraId="31B9A957"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noProof/>
          <w:szCs w:val="22"/>
          <w:lang w:val="fi-FI"/>
        </w:rPr>
      </w:pPr>
      <w:r w:rsidRPr="00372B8B">
        <w:rPr>
          <w:b/>
          <w:noProof/>
          <w:szCs w:val="22"/>
          <w:bdr w:val="nil"/>
          <w:lang w:val="fi-FI"/>
        </w:rPr>
        <w:t>15.</w:t>
      </w:r>
      <w:r w:rsidRPr="00372B8B">
        <w:rPr>
          <w:b/>
          <w:noProof/>
          <w:szCs w:val="22"/>
          <w:bdr w:val="nil"/>
          <w:lang w:val="fi-FI"/>
        </w:rPr>
        <w:tab/>
        <w:t>KÄYTTÖOHJEET</w:t>
      </w:r>
    </w:p>
    <w:p w:rsidR="004E280A" w:rsidP="008C3641" w14:paraId="31B9A958" w14:textId="77777777">
      <w:pPr>
        <w:adjustRightInd w:val="0"/>
        <w:snapToGrid w:val="0"/>
        <w:spacing w:line="240" w:lineRule="auto"/>
        <w:rPr>
          <w:ins w:id="72" w:author="Author"/>
          <w:noProof/>
          <w:szCs w:val="22"/>
          <w:lang w:val="fi-FI"/>
        </w:rPr>
      </w:pPr>
    </w:p>
    <w:p w:rsidR="000A20CB" w:rsidP="008C3641" w14:paraId="2FF3D933" w14:textId="591B9116">
      <w:pPr>
        <w:adjustRightInd w:val="0"/>
        <w:snapToGrid w:val="0"/>
        <w:spacing w:line="240" w:lineRule="auto"/>
        <w:rPr>
          <w:ins w:id="73" w:author="Author"/>
          <w:noProof/>
          <w:szCs w:val="22"/>
          <w:lang w:val="fi-FI"/>
        </w:rPr>
      </w:pPr>
      <w:ins w:id="74" w:author="Author">
        <w:r>
          <w:rPr>
            <w:noProof/>
            <w:szCs w:val="22"/>
            <w:lang w:val="fi-FI"/>
          </w:rPr>
          <w:t xml:space="preserve">Video/lisätietoja: </w:t>
        </w:r>
      </w:ins>
      <w:ins w:id="75" w:author="Author">
        <w:r w:rsidRPr="00BB56D0">
          <w:rPr>
            <w:noProof/>
            <w:szCs w:val="22"/>
            <w:highlight w:val="lightGray"/>
            <w:bdr w:val="nil"/>
            <w:lang w:val="fi-FI"/>
            <w:rPrChange w:id="76" w:author="Author">
              <w:rPr>
                <w:noProof/>
                <w:szCs w:val="22"/>
                <w:lang w:val="fi-FI"/>
              </w:rPr>
            </w:rPrChange>
          </w:rPr>
          <w:t>&lt;QR-koodi&gt; +</w:t>
        </w:r>
      </w:ins>
      <w:ins w:id="77" w:author="Author">
        <w:r>
          <w:rPr>
            <w:noProof/>
            <w:szCs w:val="22"/>
            <w:lang w:val="fi-FI"/>
          </w:rPr>
          <w:t xml:space="preserve"> </w:t>
        </w:r>
      </w:ins>
      <w:ins w:id="78" w:author="Author">
        <w:r w:rsidR="001B5DBB">
          <w:rPr>
            <w:noProof/>
            <w:szCs w:val="22"/>
            <w:lang w:val="fi-FI"/>
          </w:rPr>
          <w:fldChar w:fldCharType="begin"/>
        </w:r>
      </w:ins>
      <w:ins w:id="79" w:author="Author">
        <w:r w:rsidR="001B5DBB">
          <w:rPr>
            <w:noProof/>
            <w:szCs w:val="22"/>
            <w:lang w:val="fi-FI"/>
          </w:rPr>
          <w:instrText xml:space="preserve"> HYPERLINK "http://www.nyxoid.com" </w:instrText>
        </w:r>
      </w:ins>
      <w:ins w:id="80" w:author="Author">
        <w:r w:rsidR="001B5DBB">
          <w:rPr>
            <w:noProof/>
            <w:szCs w:val="22"/>
            <w:lang w:val="fi-FI"/>
          </w:rPr>
          <w:fldChar w:fldCharType="separate"/>
        </w:r>
      </w:ins>
      <w:ins w:id="81" w:author="Author">
        <w:r w:rsidRPr="00962822" w:rsidR="001B5DBB">
          <w:rPr>
            <w:rStyle w:val="Hyperlink"/>
            <w:noProof/>
            <w:szCs w:val="22"/>
            <w:lang w:val="fi-FI"/>
          </w:rPr>
          <w:t>www.nyxoid.com</w:t>
        </w:r>
      </w:ins>
      <w:ins w:id="82" w:author="Author">
        <w:r w:rsidR="001B5DBB">
          <w:rPr>
            <w:noProof/>
            <w:szCs w:val="22"/>
            <w:lang w:val="fi-FI"/>
          </w:rPr>
          <w:fldChar w:fldCharType="end"/>
        </w:r>
      </w:ins>
    </w:p>
    <w:p w:rsidR="001B5DBB" w:rsidRPr="00372B8B" w:rsidP="008C3641" w14:paraId="5A98504A" w14:textId="77777777">
      <w:pPr>
        <w:adjustRightInd w:val="0"/>
        <w:snapToGrid w:val="0"/>
        <w:spacing w:line="240" w:lineRule="auto"/>
        <w:rPr>
          <w:noProof/>
          <w:szCs w:val="22"/>
          <w:lang w:val="fi-FI"/>
        </w:rPr>
      </w:pPr>
    </w:p>
    <w:p w:rsidR="004E280A" w:rsidRPr="00372B8B" w:rsidP="008C3641" w14:paraId="31B9A959" w14:textId="77777777">
      <w:pPr>
        <w:adjustRightInd w:val="0"/>
        <w:snapToGrid w:val="0"/>
        <w:spacing w:line="240" w:lineRule="auto"/>
        <w:rPr>
          <w:noProof/>
          <w:szCs w:val="22"/>
          <w:lang w:val="fi-FI"/>
        </w:rPr>
      </w:pPr>
    </w:p>
    <w:p w:rsidR="00C36E93" w:rsidRPr="00372B8B" w:rsidP="008C3641" w14:paraId="31B9A95A" w14:textId="77777777">
      <w:pPr>
        <w:pBdr>
          <w:top w:val="single" w:sz="4" w:space="1" w:color="auto"/>
          <w:left w:val="single" w:sz="4" w:space="4" w:color="auto"/>
          <w:bottom w:val="single" w:sz="4" w:space="0" w:color="auto"/>
          <w:right w:val="single" w:sz="4" w:space="4" w:color="auto"/>
        </w:pBdr>
        <w:adjustRightInd w:val="0"/>
        <w:snapToGrid w:val="0"/>
        <w:spacing w:line="240" w:lineRule="auto"/>
        <w:rPr>
          <w:noProof/>
          <w:szCs w:val="22"/>
          <w:lang w:val="fi-FI"/>
        </w:rPr>
      </w:pPr>
      <w:r w:rsidRPr="00372B8B">
        <w:rPr>
          <w:b/>
          <w:noProof/>
          <w:szCs w:val="22"/>
          <w:bdr w:val="nil"/>
          <w:lang w:val="fi-FI"/>
        </w:rPr>
        <w:t>16.</w:t>
      </w:r>
      <w:r w:rsidRPr="00372B8B">
        <w:rPr>
          <w:b/>
          <w:noProof/>
          <w:szCs w:val="22"/>
          <w:bdr w:val="nil"/>
          <w:lang w:val="fi-FI"/>
        </w:rPr>
        <w:tab/>
        <w:t>TIEDOT PISTEKIRJOITUKSELLA</w:t>
      </w:r>
    </w:p>
    <w:p w:rsidR="00C36E93" w:rsidRPr="00372B8B" w:rsidP="008C3641" w14:paraId="31B9A95B" w14:textId="77777777">
      <w:pPr>
        <w:adjustRightInd w:val="0"/>
        <w:snapToGrid w:val="0"/>
        <w:spacing w:line="240" w:lineRule="auto"/>
        <w:rPr>
          <w:noProof/>
          <w:szCs w:val="22"/>
          <w:lang w:val="fi-FI"/>
        </w:rPr>
      </w:pPr>
    </w:p>
    <w:p w:rsidR="00C36E93" w:rsidRPr="00372B8B" w:rsidP="008C3641" w14:paraId="31B9A95C" w14:textId="77777777">
      <w:pPr>
        <w:adjustRightInd w:val="0"/>
        <w:snapToGrid w:val="0"/>
        <w:spacing w:line="240" w:lineRule="auto"/>
        <w:rPr>
          <w:noProof/>
          <w:szCs w:val="22"/>
          <w:lang w:val="fi-FI"/>
        </w:rPr>
      </w:pPr>
      <w:r w:rsidRPr="00372B8B">
        <w:rPr>
          <w:noProof/>
          <w:szCs w:val="22"/>
          <w:bdr w:val="nil"/>
          <w:lang w:val="fi-FI"/>
        </w:rPr>
        <w:t>Nyxoid</w:t>
      </w:r>
    </w:p>
    <w:p w:rsidR="00C36E93" w:rsidRPr="00372B8B" w:rsidP="008C3641" w14:paraId="31B9A95D" w14:textId="77777777">
      <w:pPr>
        <w:adjustRightInd w:val="0"/>
        <w:snapToGrid w:val="0"/>
        <w:spacing w:line="240" w:lineRule="auto"/>
        <w:rPr>
          <w:noProof/>
          <w:szCs w:val="22"/>
          <w:shd w:val="clear" w:color="auto" w:fill="CCCCCC"/>
          <w:lang w:val="fi-FI"/>
        </w:rPr>
      </w:pPr>
    </w:p>
    <w:p w:rsidR="00C36E93" w:rsidRPr="00372B8B" w:rsidP="008C3641" w14:paraId="31B9A95E" w14:textId="77777777">
      <w:pPr>
        <w:adjustRightInd w:val="0"/>
        <w:snapToGrid w:val="0"/>
        <w:spacing w:line="240" w:lineRule="auto"/>
        <w:rPr>
          <w:noProof/>
          <w:szCs w:val="22"/>
          <w:shd w:val="clear" w:color="auto" w:fill="CCCCCC"/>
          <w:lang w:val="fi-FI"/>
        </w:rPr>
      </w:pPr>
    </w:p>
    <w:p w:rsidR="00C36E93" w:rsidRPr="00372B8B" w:rsidP="008C3641" w14:paraId="31B9A95F" w14:textId="77777777">
      <w:pPr>
        <w:pBdr>
          <w:top w:val="single" w:sz="4" w:space="1" w:color="auto"/>
          <w:left w:val="single" w:sz="4" w:space="4" w:color="auto"/>
          <w:bottom w:val="single" w:sz="4" w:space="0" w:color="auto"/>
          <w:right w:val="single" w:sz="4" w:space="4" w:color="auto"/>
        </w:pBdr>
        <w:tabs>
          <w:tab w:val="clear" w:pos="567"/>
        </w:tabs>
        <w:adjustRightInd w:val="0"/>
        <w:snapToGrid w:val="0"/>
        <w:spacing w:line="240" w:lineRule="auto"/>
        <w:rPr>
          <w:i/>
          <w:noProof/>
          <w:szCs w:val="22"/>
          <w:lang w:val="fi-FI"/>
        </w:rPr>
      </w:pPr>
      <w:r w:rsidRPr="00372B8B">
        <w:rPr>
          <w:b/>
          <w:noProof/>
          <w:szCs w:val="22"/>
          <w:bdr w:val="nil"/>
          <w:lang w:val="fi-FI"/>
        </w:rPr>
        <w:t>17.</w:t>
      </w:r>
      <w:r w:rsidRPr="00372B8B">
        <w:rPr>
          <w:b/>
          <w:noProof/>
          <w:szCs w:val="22"/>
          <w:bdr w:val="nil"/>
          <w:lang w:val="fi-FI"/>
        </w:rPr>
        <w:tab/>
        <w:t>YKSILÖLLINEN TUNNISTE – 2D-VIIVAKOODI</w:t>
      </w:r>
    </w:p>
    <w:p w:rsidR="00C36E93" w:rsidRPr="00372B8B" w:rsidP="008C3641" w14:paraId="31B9A960" w14:textId="77777777">
      <w:pPr>
        <w:tabs>
          <w:tab w:val="clear" w:pos="567"/>
        </w:tabs>
        <w:adjustRightInd w:val="0"/>
        <w:snapToGrid w:val="0"/>
        <w:spacing w:line="240" w:lineRule="auto"/>
        <w:rPr>
          <w:noProof/>
          <w:szCs w:val="22"/>
          <w:lang w:val="fi-FI"/>
        </w:rPr>
      </w:pPr>
    </w:p>
    <w:p w:rsidR="00C36E93" w:rsidRPr="00372B8B" w:rsidP="008C3641" w14:paraId="31B9A961" w14:textId="77777777">
      <w:pPr>
        <w:adjustRightInd w:val="0"/>
        <w:snapToGrid w:val="0"/>
        <w:spacing w:line="240" w:lineRule="auto"/>
        <w:rPr>
          <w:noProof/>
          <w:szCs w:val="22"/>
          <w:shd w:val="clear" w:color="auto" w:fill="CCCCCC"/>
          <w:lang w:val="fi-FI"/>
        </w:rPr>
      </w:pPr>
      <w:r w:rsidRPr="006D372C">
        <w:rPr>
          <w:noProof/>
          <w:szCs w:val="22"/>
          <w:highlight w:val="lightGray"/>
          <w:bdr w:val="nil"/>
          <w:lang w:val="fi-FI"/>
        </w:rPr>
        <w:t>2D-viivakoodi, joka sisältää yksilöllisen tunnisteen.</w:t>
      </w:r>
    </w:p>
    <w:p w:rsidR="00C36E93" w:rsidRPr="00372B8B" w:rsidP="008C3641" w14:paraId="31B9A962" w14:textId="77777777">
      <w:pPr>
        <w:tabs>
          <w:tab w:val="clear" w:pos="567"/>
        </w:tabs>
        <w:adjustRightInd w:val="0"/>
        <w:snapToGrid w:val="0"/>
        <w:spacing w:line="240" w:lineRule="auto"/>
        <w:rPr>
          <w:noProof/>
          <w:szCs w:val="22"/>
          <w:lang w:val="fi-FI"/>
        </w:rPr>
      </w:pPr>
    </w:p>
    <w:p w:rsidR="00C36E93" w:rsidRPr="00372B8B" w:rsidP="008C3641" w14:paraId="31B9A963" w14:textId="77777777">
      <w:pPr>
        <w:tabs>
          <w:tab w:val="clear" w:pos="567"/>
        </w:tabs>
        <w:adjustRightInd w:val="0"/>
        <w:snapToGrid w:val="0"/>
        <w:spacing w:line="240" w:lineRule="auto"/>
        <w:rPr>
          <w:noProof/>
          <w:szCs w:val="22"/>
          <w:lang w:val="fi-FI"/>
        </w:rPr>
      </w:pPr>
    </w:p>
    <w:p w:rsidR="00C36E93" w:rsidRPr="00372B8B" w:rsidP="008C3641" w14:paraId="31B9A964" w14:textId="77777777">
      <w:pPr>
        <w:pBdr>
          <w:top w:val="single" w:sz="4" w:space="1" w:color="auto"/>
          <w:left w:val="single" w:sz="4" w:space="4" w:color="auto"/>
          <w:bottom w:val="single" w:sz="4" w:space="0" w:color="auto"/>
          <w:right w:val="single" w:sz="4" w:space="4" w:color="auto"/>
        </w:pBdr>
        <w:tabs>
          <w:tab w:val="clear" w:pos="567"/>
        </w:tabs>
        <w:adjustRightInd w:val="0"/>
        <w:snapToGrid w:val="0"/>
        <w:spacing w:line="240" w:lineRule="auto"/>
        <w:rPr>
          <w:i/>
          <w:noProof/>
          <w:szCs w:val="22"/>
          <w:lang w:val="fi-FI"/>
        </w:rPr>
      </w:pPr>
      <w:r w:rsidRPr="00372B8B">
        <w:rPr>
          <w:b/>
          <w:noProof/>
          <w:szCs w:val="22"/>
          <w:bdr w:val="nil"/>
          <w:lang w:val="fi-FI"/>
        </w:rPr>
        <w:t>18.</w:t>
      </w:r>
      <w:r w:rsidRPr="00372B8B">
        <w:rPr>
          <w:b/>
          <w:noProof/>
          <w:szCs w:val="22"/>
          <w:bdr w:val="nil"/>
          <w:lang w:val="fi-FI"/>
        </w:rPr>
        <w:tab/>
        <w:t>YKSILÖLLINEN TUNNISTE – LUETTAVISSA OLEVAT TIEDOT</w:t>
      </w:r>
    </w:p>
    <w:p w:rsidR="00C36E93" w:rsidRPr="00372B8B" w:rsidP="008C3641" w14:paraId="31B9A965" w14:textId="77777777">
      <w:pPr>
        <w:tabs>
          <w:tab w:val="clear" w:pos="567"/>
        </w:tabs>
        <w:adjustRightInd w:val="0"/>
        <w:snapToGrid w:val="0"/>
        <w:spacing w:line="240" w:lineRule="auto"/>
        <w:rPr>
          <w:noProof/>
          <w:szCs w:val="22"/>
          <w:lang w:val="fi-FI"/>
        </w:rPr>
      </w:pPr>
    </w:p>
    <w:p w:rsidR="00C36E93" w:rsidRPr="00372B8B" w:rsidP="008C3641" w14:paraId="31B9A966" w14:textId="143C404F">
      <w:pPr>
        <w:adjustRightInd w:val="0"/>
        <w:snapToGrid w:val="0"/>
        <w:spacing w:line="240" w:lineRule="auto"/>
        <w:rPr>
          <w:szCs w:val="22"/>
          <w:lang w:val="fi-FI"/>
        </w:rPr>
      </w:pPr>
      <w:r w:rsidRPr="00372B8B">
        <w:rPr>
          <w:szCs w:val="22"/>
          <w:bdr w:val="nil"/>
          <w:lang w:val="fi-FI"/>
        </w:rPr>
        <w:t xml:space="preserve">PC </w:t>
      </w:r>
    </w:p>
    <w:p w:rsidR="00C36E93" w:rsidRPr="00372B8B" w:rsidP="008C3641" w14:paraId="31B9A967" w14:textId="667BD4E3">
      <w:pPr>
        <w:adjustRightInd w:val="0"/>
        <w:snapToGrid w:val="0"/>
        <w:spacing w:line="240" w:lineRule="auto"/>
        <w:rPr>
          <w:szCs w:val="22"/>
          <w:lang w:val="fi-FI"/>
        </w:rPr>
      </w:pPr>
      <w:r w:rsidRPr="00372B8B">
        <w:rPr>
          <w:szCs w:val="22"/>
          <w:bdr w:val="nil"/>
          <w:lang w:val="fi-FI"/>
        </w:rPr>
        <w:t xml:space="preserve">SN </w:t>
      </w:r>
    </w:p>
    <w:p w:rsidR="004E280A" w:rsidRPr="00372B8B" w:rsidP="008C3641" w14:paraId="31B9A968" w14:textId="37A2FF87">
      <w:pPr>
        <w:adjustRightInd w:val="0"/>
        <w:snapToGrid w:val="0"/>
        <w:spacing w:line="240" w:lineRule="auto"/>
        <w:rPr>
          <w:szCs w:val="22"/>
          <w:lang w:val="fi-FI"/>
        </w:rPr>
      </w:pPr>
      <w:r w:rsidRPr="00372B8B">
        <w:rPr>
          <w:szCs w:val="22"/>
          <w:bdr w:val="nil"/>
          <w:lang w:val="fi-FI"/>
        </w:rPr>
        <w:t xml:space="preserve">NN </w:t>
      </w:r>
    </w:p>
    <w:p w:rsidR="004E280A" w:rsidRPr="00372B8B" w:rsidP="008C3641" w14:paraId="31B9A969" w14:textId="77777777">
      <w:pPr>
        <w:adjustRightInd w:val="0"/>
        <w:snapToGrid w:val="0"/>
        <w:spacing w:line="240" w:lineRule="auto"/>
        <w:rPr>
          <w:szCs w:val="22"/>
          <w:lang w:val="fi-FI"/>
        </w:rPr>
      </w:pPr>
    </w:p>
    <w:p w:rsidR="00C36E93" w:rsidRPr="00372B8B" w:rsidP="008C3641" w14:paraId="31B9A96A" w14:textId="77777777">
      <w:pPr>
        <w:pBdr>
          <w:top w:val="single" w:sz="4" w:space="1" w:color="auto"/>
          <w:left w:val="single" w:sz="4" w:space="4" w:color="auto"/>
          <w:bottom w:val="single" w:sz="4" w:space="1" w:color="auto"/>
          <w:right w:val="single" w:sz="4" w:space="4" w:color="auto"/>
        </w:pBdr>
        <w:tabs>
          <w:tab w:val="left" w:pos="0"/>
          <w:tab w:val="clear" w:pos="567"/>
        </w:tabs>
        <w:adjustRightInd w:val="0"/>
        <w:snapToGrid w:val="0"/>
        <w:spacing w:line="240" w:lineRule="auto"/>
        <w:rPr>
          <w:b/>
          <w:noProof/>
          <w:szCs w:val="22"/>
          <w:lang w:val="fi-FI"/>
        </w:rPr>
      </w:pPr>
      <w:r w:rsidRPr="00372B8B">
        <w:rPr>
          <w:b/>
          <w:noProof/>
          <w:szCs w:val="22"/>
          <w:bdr w:val="nil"/>
          <w:lang w:val="fi-FI"/>
        </w:rPr>
        <w:br w:type="page"/>
      </w:r>
      <w:r w:rsidRPr="00372B8B">
        <w:rPr>
          <w:b/>
          <w:noProof/>
          <w:szCs w:val="22"/>
          <w:bdr w:val="nil"/>
          <w:lang w:val="fi-FI"/>
        </w:rPr>
        <w:t>LÄPIPAINOPAKKAUKSISSA TAI LEVYISSÄ ON OLTAVA VÄHINTÄÄN SEURAAVAT MERKINNÄT</w:t>
      </w:r>
    </w:p>
    <w:p w:rsidR="00C36E93" w:rsidRPr="00372B8B" w:rsidP="008C3641" w14:paraId="31B9A96B"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b/>
          <w:noProof/>
          <w:szCs w:val="22"/>
          <w:lang w:val="fi-FI"/>
        </w:rPr>
      </w:pPr>
    </w:p>
    <w:p w:rsidR="00C36E93" w:rsidRPr="00372B8B" w:rsidP="008C3641" w14:paraId="31B9A96C"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b/>
          <w:noProof/>
          <w:szCs w:val="22"/>
          <w:lang w:val="fi-FI"/>
        </w:rPr>
      </w:pPr>
      <w:r w:rsidRPr="00372B8B">
        <w:rPr>
          <w:b/>
          <w:noProof/>
          <w:szCs w:val="22"/>
          <w:bdr w:val="nil"/>
          <w:lang w:val="fi-FI"/>
        </w:rPr>
        <w:t>LÄPIPAINOPAKKAUS</w:t>
      </w:r>
    </w:p>
    <w:p w:rsidR="00C36E93" w:rsidRPr="00372B8B" w:rsidP="008C3641" w14:paraId="31B9A96D" w14:textId="77777777">
      <w:pPr>
        <w:adjustRightInd w:val="0"/>
        <w:snapToGrid w:val="0"/>
        <w:spacing w:line="240" w:lineRule="auto"/>
        <w:rPr>
          <w:noProof/>
          <w:szCs w:val="22"/>
          <w:lang w:val="fi-FI"/>
        </w:rPr>
      </w:pPr>
    </w:p>
    <w:p w:rsidR="00C36E93" w:rsidRPr="00372B8B" w:rsidP="008C3641" w14:paraId="31B9A96E" w14:textId="77777777">
      <w:pPr>
        <w:adjustRightInd w:val="0"/>
        <w:snapToGrid w:val="0"/>
        <w:spacing w:line="240" w:lineRule="auto"/>
        <w:rPr>
          <w:noProof/>
          <w:szCs w:val="22"/>
          <w:lang w:val="fi-FI"/>
        </w:rPr>
      </w:pPr>
    </w:p>
    <w:p w:rsidR="00C36E93" w:rsidRPr="00372B8B" w:rsidP="001165EA" w14:paraId="31B9A96F" w14:textId="77777777">
      <w:pPr>
        <w:pBdr>
          <w:top w:val="single" w:sz="4" w:space="1" w:color="auto"/>
          <w:left w:val="single" w:sz="4" w:space="4" w:color="auto"/>
          <w:bottom w:val="single" w:sz="4" w:space="1" w:color="auto"/>
          <w:right w:val="single" w:sz="4" w:space="4" w:color="auto"/>
        </w:pBdr>
        <w:tabs>
          <w:tab w:val="left" w:pos="0"/>
          <w:tab w:val="clear" w:pos="567"/>
        </w:tabs>
        <w:adjustRightInd w:val="0"/>
        <w:snapToGrid w:val="0"/>
        <w:spacing w:line="240" w:lineRule="auto"/>
        <w:rPr>
          <w:b/>
          <w:noProof/>
          <w:szCs w:val="22"/>
          <w:lang w:val="fi-FI"/>
        </w:rPr>
      </w:pPr>
      <w:r w:rsidRPr="00372B8B">
        <w:rPr>
          <w:b/>
          <w:noProof/>
          <w:szCs w:val="22"/>
          <w:bdr w:val="nil"/>
          <w:lang w:val="fi-FI"/>
        </w:rPr>
        <w:t>1.</w:t>
      </w:r>
      <w:r w:rsidRPr="00372B8B">
        <w:rPr>
          <w:b/>
          <w:noProof/>
          <w:szCs w:val="22"/>
          <w:bdr w:val="nil"/>
          <w:lang w:val="fi-FI"/>
        </w:rPr>
        <w:tab/>
        <w:t>LÄÄKEVALMISTEEN NIMI</w:t>
      </w:r>
    </w:p>
    <w:p w:rsidR="00C36E93" w:rsidRPr="00372B8B" w:rsidP="008C3641" w14:paraId="31B9A970" w14:textId="77777777">
      <w:pPr>
        <w:adjustRightInd w:val="0"/>
        <w:snapToGrid w:val="0"/>
        <w:spacing w:line="240" w:lineRule="auto"/>
        <w:rPr>
          <w:i/>
          <w:noProof/>
          <w:szCs w:val="22"/>
          <w:lang w:val="fi-FI"/>
        </w:rPr>
      </w:pPr>
    </w:p>
    <w:p w:rsidR="00C36E93" w:rsidRPr="006D372C" w:rsidP="008C3641" w14:paraId="31B9A971" w14:textId="77777777">
      <w:pPr>
        <w:widowControl w:val="0"/>
        <w:adjustRightInd w:val="0"/>
        <w:snapToGrid w:val="0"/>
        <w:spacing w:line="240" w:lineRule="auto"/>
        <w:rPr>
          <w:noProof/>
          <w:szCs w:val="22"/>
          <w:highlight w:val="lightGray"/>
          <w:lang w:val="fi-FI"/>
        </w:rPr>
      </w:pPr>
      <w:r w:rsidRPr="00372B8B">
        <w:rPr>
          <w:noProof/>
          <w:szCs w:val="22"/>
          <w:bdr w:val="nil"/>
          <w:lang w:val="fi-FI"/>
        </w:rPr>
        <w:t>Nyxoid 1,8 mg nenäsumute,</w:t>
      </w:r>
      <w:r w:rsidRPr="006D372C">
        <w:rPr>
          <w:noProof/>
          <w:szCs w:val="22"/>
          <w:highlight w:val="lightGray"/>
          <w:lang w:val="fi-FI"/>
        </w:rPr>
        <w:t xml:space="preserve"> liuos kerta-annossäiliössä</w:t>
      </w:r>
    </w:p>
    <w:p w:rsidR="00C36E93" w:rsidRPr="00372B8B" w:rsidP="008C3641" w14:paraId="31B9A972" w14:textId="77777777">
      <w:pPr>
        <w:widowControl w:val="0"/>
        <w:adjustRightInd w:val="0"/>
        <w:snapToGrid w:val="0"/>
        <w:spacing w:line="240" w:lineRule="auto"/>
        <w:rPr>
          <w:noProof/>
          <w:szCs w:val="22"/>
          <w:lang w:val="fi-FI"/>
        </w:rPr>
      </w:pPr>
      <w:r w:rsidRPr="00372B8B">
        <w:rPr>
          <w:noProof/>
          <w:szCs w:val="22"/>
          <w:bdr w:val="nil"/>
          <w:lang w:val="fi-FI"/>
        </w:rPr>
        <w:t>naloksoni</w:t>
      </w:r>
    </w:p>
    <w:p w:rsidR="00C36E93" w:rsidRPr="00372B8B" w:rsidP="008C3641" w14:paraId="31B9A973" w14:textId="77777777">
      <w:pPr>
        <w:adjustRightInd w:val="0"/>
        <w:snapToGrid w:val="0"/>
        <w:spacing w:line="240" w:lineRule="auto"/>
        <w:rPr>
          <w:szCs w:val="22"/>
          <w:lang w:val="fi-FI"/>
        </w:rPr>
      </w:pPr>
    </w:p>
    <w:p w:rsidR="00C36E93" w:rsidRPr="00372B8B" w:rsidP="008C3641" w14:paraId="31B9A974" w14:textId="77777777">
      <w:pPr>
        <w:adjustRightInd w:val="0"/>
        <w:snapToGrid w:val="0"/>
        <w:spacing w:line="240" w:lineRule="auto"/>
        <w:rPr>
          <w:szCs w:val="22"/>
          <w:lang w:val="fi-FI"/>
        </w:rPr>
      </w:pPr>
    </w:p>
    <w:p w:rsidR="00C36E93" w:rsidRPr="00372B8B" w:rsidP="001165EA" w14:paraId="31B9A975" w14:textId="77777777">
      <w:pPr>
        <w:pBdr>
          <w:top w:val="single" w:sz="4" w:space="1" w:color="auto"/>
          <w:left w:val="single" w:sz="4" w:space="4" w:color="auto"/>
          <w:bottom w:val="single" w:sz="4" w:space="1" w:color="auto"/>
          <w:right w:val="single" w:sz="4" w:space="4" w:color="auto"/>
        </w:pBdr>
        <w:tabs>
          <w:tab w:val="left" w:pos="0"/>
          <w:tab w:val="clear" w:pos="567"/>
        </w:tabs>
        <w:adjustRightInd w:val="0"/>
        <w:snapToGrid w:val="0"/>
        <w:spacing w:line="240" w:lineRule="auto"/>
        <w:rPr>
          <w:b/>
          <w:szCs w:val="22"/>
          <w:lang w:val="fi-FI"/>
        </w:rPr>
      </w:pPr>
      <w:r w:rsidRPr="00372B8B">
        <w:rPr>
          <w:b/>
          <w:szCs w:val="22"/>
          <w:bdr w:val="nil"/>
          <w:lang w:val="fi-FI"/>
        </w:rPr>
        <w:t>2.</w:t>
      </w:r>
      <w:r w:rsidRPr="00372B8B">
        <w:rPr>
          <w:b/>
          <w:szCs w:val="22"/>
          <w:bdr w:val="nil"/>
          <w:lang w:val="fi-FI"/>
        </w:rPr>
        <w:tab/>
        <w:t>MYYNTILUVAN HALTIJAN NIMI</w:t>
      </w:r>
    </w:p>
    <w:p w:rsidR="00C36E93" w:rsidRPr="00372B8B" w:rsidP="008C3641" w14:paraId="31B9A976" w14:textId="77777777">
      <w:pPr>
        <w:adjustRightInd w:val="0"/>
        <w:snapToGrid w:val="0"/>
        <w:spacing w:line="240" w:lineRule="auto"/>
        <w:rPr>
          <w:noProof/>
          <w:szCs w:val="22"/>
          <w:lang w:val="fi-FI"/>
        </w:rPr>
      </w:pPr>
    </w:p>
    <w:p w:rsidR="000A0817" w:rsidRPr="00372B8B" w:rsidP="008C3641" w14:paraId="31B9A977" w14:textId="77777777">
      <w:pPr>
        <w:adjustRightInd w:val="0"/>
        <w:snapToGrid w:val="0"/>
        <w:spacing w:line="240" w:lineRule="auto"/>
        <w:rPr>
          <w:szCs w:val="22"/>
          <w:lang w:val="fi-FI"/>
        </w:rPr>
      </w:pPr>
      <w:r w:rsidRPr="00372B8B">
        <w:rPr>
          <w:szCs w:val="22"/>
          <w:bdr w:val="nil"/>
          <w:lang w:val="fi-FI"/>
        </w:rPr>
        <w:t>Mundipharma Corporation (Ireland) Limited</w:t>
      </w:r>
    </w:p>
    <w:p w:rsidR="00C36E93" w:rsidRPr="00372B8B" w:rsidP="008C3641" w14:paraId="31B9A978" w14:textId="77777777">
      <w:pPr>
        <w:adjustRightInd w:val="0"/>
        <w:snapToGrid w:val="0"/>
        <w:spacing w:line="240" w:lineRule="auto"/>
        <w:rPr>
          <w:noProof/>
          <w:szCs w:val="22"/>
          <w:lang w:val="fi-FI"/>
        </w:rPr>
      </w:pPr>
    </w:p>
    <w:p w:rsidR="00C36E93" w:rsidRPr="00372B8B" w:rsidP="008C3641" w14:paraId="31B9A979" w14:textId="77777777">
      <w:pPr>
        <w:adjustRightInd w:val="0"/>
        <w:snapToGrid w:val="0"/>
        <w:spacing w:line="240" w:lineRule="auto"/>
        <w:rPr>
          <w:noProof/>
          <w:szCs w:val="22"/>
          <w:lang w:val="fi-FI"/>
        </w:rPr>
      </w:pPr>
    </w:p>
    <w:p w:rsidR="00C36E93" w:rsidRPr="00372B8B" w:rsidP="001165EA" w14:paraId="31B9A97A" w14:textId="77777777">
      <w:pPr>
        <w:pBdr>
          <w:top w:val="single" w:sz="4" w:space="1" w:color="auto"/>
          <w:left w:val="single" w:sz="4" w:space="4" w:color="auto"/>
          <w:bottom w:val="single" w:sz="4" w:space="1" w:color="auto"/>
          <w:right w:val="single" w:sz="4" w:space="4" w:color="auto"/>
        </w:pBdr>
        <w:tabs>
          <w:tab w:val="left" w:pos="0"/>
          <w:tab w:val="clear" w:pos="567"/>
        </w:tabs>
        <w:adjustRightInd w:val="0"/>
        <w:snapToGrid w:val="0"/>
        <w:spacing w:line="240" w:lineRule="auto"/>
        <w:rPr>
          <w:b/>
          <w:noProof/>
          <w:szCs w:val="22"/>
          <w:lang w:val="fi-FI"/>
        </w:rPr>
      </w:pPr>
      <w:r w:rsidRPr="00372B8B">
        <w:rPr>
          <w:b/>
          <w:noProof/>
          <w:szCs w:val="22"/>
          <w:bdr w:val="nil"/>
          <w:lang w:val="fi-FI"/>
        </w:rPr>
        <w:t>3.</w:t>
      </w:r>
      <w:r w:rsidRPr="00372B8B">
        <w:rPr>
          <w:b/>
          <w:noProof/>
          <w:szCs w:val="22"/>
          <w:bdr w:val="nil"/>
          <w:lang w:val="fi-FI"/>
        </w:rPr>
        <w:tab/>
        <w:t>VIIMEINEN KÄYTTÖPÄIVÄMÄÄRÄ</w:t>
      </w:r>
    </w:p>
    <w:p w:rsidR="00C36E93" w:rsidRPr="00372B8B" w:rsidP="008C3641" w14:paraId="31B9A97B" w14:textId="77777777">
      <w:pPr>
        <w:adjustRightInd w:val="0"/>
        <w:snapToGrid w:val="0"/>
        <w:spacing w:line="240" w:lineRule="auto"/>
        <w:rPr>
          <w:noProof/>
          <w:szCs w:val="22"/>
          <w:lang w:val="fi-FI"/>
        </w:rPr>
      </w:pPr>
    </w:p>
    <w:p w:rsidR="00C36E93" w:rsidRPr="00372B8B" w:rsidP="008C3641" w14:paraId="31B9A97C" w14:textId="77777777">
      <w:pPr>
        <w:adjustRightInd w:val="0"/>
        <w:snapToGrid w:val="0"/>
        <w:spacing w:line="240" w:lineRule="auto"/>
        <w:rPr>
          <w:noProof/>
          <w:szCs w:val="22"/>
          <w:lang w:val="fi-FI"/>
        </w:rPr>
      </w:pPr>
      <w:r w:rsidRPr="00372B8B">
        <w:rPr>
          <w:noProof/>
          <w:szCs w:val="22"/>
          <w:bdr w:val="nil"/>
          <w:lang w:val="fi-FI"/>
        </w:rPr>
        <w:t>EXP</w:t>
      </w:r>
    </w:p>
    <w:p w:rsidR="00C36E93" w:rsidRPr="00372B8B" w:rsidP="008C3641" w14:paraId="31B9A97D" w14:textId="77777777">
      <w:pPr>
        <w:adjustRightInd w:val="0"/>
        <w:snapToGrid w:val="0"/>
        <w:spacing w:line="240" w:lineRule="auto"/>
        <w:rPr>
          <w:noProof/>
          <w:szCs w:val="22"/>
          <w:lang w:val="fi-FI"/>
        </w:rPr>
      </w:pPr>
    </w:p>
    <w:p w:rsidR="00C36E93" w:rsidRPr="00372B8B" w:rsidP="008C3641" w14:paraId="31B9A97E" w14:textId="77777777">
      <w:pPr>
        <w:adjustRightInd w:val="0"/>
        <w:snapToGrid w:val="0"/>
        <w:spacing w:line="240" w:lineRule="auto"/>
        <w:rPr>
          <w:noProof/>
          <w:szCs w:val="22"/>
          <w:lang w:val="fi-FI"/>
        </w:rPr>
      </w:pPr>
    </w:p>
    <w:p w:rsidR="00C36E93" w:rsidRPr="00372B8B" w:rsidP="001165EA" w14:paraId="31B9A97F" w14:textId="77777777">
      <w:pPr>
        <w:pBdr>
          <w:top w:val="single" w:sz="4" w:space="1" w:color="auto"/>
          <w:left w:val="single" w:sz="4" w:space="4" w:color="auto"/>
          <w:bottom w:val="single" w:sz="4" w:space="1" w:color="auto"/>
          <w:right w:val="single" w:sz="4" w:space="4" w:color="auto"/>
        </w:pBdr>
        <w:tabs>
          <w:tab w:val="left" w:pos="0"/>
          <w:tab w:val="clear" w:pos="567"/>
        </w:tabs>
        <w:adjustRightInd w:val="0"/>
        <w:snapToGrid w:val="0"/>
        <w:spacing w:line="240" w:lineRule="auto"/>
        <w:rPr>
          <w:b/>
          <w:noProof/>
          <w:szCs w:val="22"/>
          <w:lang w:val="fi-FI"/>
        </w:rPr>
      </w:pPr>
      <w:r w:rsidRPr="00372B8B">
        <w:rPr>
          <w:b/>
          <w:noProof/>
          <w:szCs w:val="22"/>
          <w:bdr w:val="nil"/>
          <w:lang w:val="fi-FI"/>
        </w:rPr>
        <w:t>4.</w:t>
      </w:r>
      <w:r w:rsidRPr="00372B8B">
        <w:rPr>
          <w:b/>
          <w:noProof/>
          <w:szCs w:val="22"/>
          <w:bdr w:val="nil"/>
          <w:lang w:val="fi-FI"/>
        </w:rPr>
        <w:tab/>
        <w:t>ERÄNUMERO</w:t>
      </w:r>
    </w:p>
    <w:p w:rsidR="00C36E93" w:rsidRPr="00372B8B" w:rsidP="008C3641" w14:paraId="31B9A980" w14:textId="77777777">
      <w:pPr>
        <w:adjustRightInd w:val="0"/>
        <w:snapToGrid w:val="0"/>
        <w:spacing w:line="240" w:lineRule="auto"/>
        <w:rPr>
          <w:noProof/>
          <w:szCs w:val="22"/>
          <w:lang w:val="fi-FI"/>
        </w:rPr>
      </w:pPr>
    </w:p>
    <w:p w:rsidR="00C36E93" w:rsidRPr="00372B8B" w:rsidP="008C3641" w14:paraId="31B9A981" w14:textId="77777777">
      <w:pPr>
        <w:adjustRightInd w:val="0"/>
        <w:snapToGrid w:val="0"/>
        <w:spacing w:line="240" w:lineRule="auto"/>
        <w:rPr>
          <w:noProof/>
          <w:szCs w:val="22"/>
          <w:lang w:val="fi-FI"/>
        </w:rPr>
      </w:pPr>
      <w:r w:rsidRPr="00372B8B">
        <w:rPr>
          <w:noProof/>
          <w:szCs w:val="22"/>
          <w:bdr w:val="nil"/>
          <w:lang w:val="fi-FI"/>
        </w:rPr>
        <w:t>Lot</w:t>
      </w:r>
    </w:p>
    <w:p w:rsidR="00C36E93" w:rsidRPr="00372B8B" w:rsidP="008C3641" w14:paraId="31B9A982" w14:textId="77777777">
      <w:pPr>
        <w:adjustRightInd w:val="0"/>
        <w:snapToGrid w:val="0"/>
        <w:spacing w:line="240" w:lineRule="auto"/>
        <w:rPr>
          <w:noProof/>
          <w:szCs w:val="22"/>
          <w:lang w:val="fi-FI"/>
        </w:rPr>
      </w:pPr>
    </w:p>
    <w:p w:rsidR="00C36E93" w:rsidRPr="00372B8B" w:rsidP="008C3641" w14:paraId="31B9A983" w14:textId="77777777">
      <w:pPr>
        <w:adjustRightInd w:val="0"/>
        <w:snapToGrid w:val="0"/>
        <w:spacing w:line="240" w:lineRule="auto"/>
        <w:rPr>
          <w:noProof/>
          <w:szCs w:val="22"/>
          <w:lang w:val="fi-FI"/>
        </w:rPr>
      </w:pPr>
    </w:p>
    <w:p w:rsidR="00C36E93" w:rsidRPr="00372B8B" w:rsidP="001165EA" w14:paraId="31B9A984" w14:textId="77777777">
      <w:pPr>
        <w:pBdr>
          <w:top w:val="single" w:sz="4" w:space="1" w:color="auto"/>
          <w:left w:val="single" w:sz="4" w:space="4" w:color="auto"/>
          <w:bottom w:val="single" w:sz="4" w:space="1" w:color="auto"/>
          <w:right w:val="single" w:sz="4" w:space="4" w:color="auto"/>
        </w:pBdr>
        <w:tabs>
          <w:tab w:val="left" w:pos="0"/>
          <w:tab w:val="clear" w:pos="567"/>
        </w:tabs>
        <w:adjustRightInd w:val="0"/>
        <w:snapToGrid w:val="0"/>
        <w:spacing w:line="240" w:lineRule="auto"/>
        <w:rPr>
          <w:b/>
          <w:noProof/>
          <w:szCs w:val="22"/>
          <w:lang w:val="fi-FI"/>
        </w:rPr>
      </w:pPr>
      <w:r w:rsidRPr="00372B8B">
        <w:rPr>
          <w:b/>
          <w:noProof/>
          <w:szCs w:val="22"/>
          <w:bdr w:val="nil"/>
          <w:lang w:val="fi-FI"/>
        </w:rPr>
        <w:t>5.</w:t>
      </w:r>
      <w:r w:rsidRPr="00372B8B">
        <w:rPr>
          <w:b/>
          <w:noProof/>
          <w:szCs w:val="22"/>
          <w:bdr w:val="nil"/>
          <w:lang w:val="fi-FI"/>
        </w:rPr>
        <w:tab/>
        <w:t>MUUTA</w:t>
      </w:r>
    </w:p>
    <w:p w:rsidR="00C36E93" w:rsidRPr="00372B8B" w:rsidP="008C3641" w14:paraId="31B9A985" w14:textId="77777777">
      <w:pPr>
        <w:adjustRightInd w:val="0"/>
        <w:snapToGrid w:val="0"/>
        <w:spacing w:line="240" w:lineRule="auto"/>
        <w:rPr>
          <w:noProof/>
          <w:szCs w:val="22"/>
          <w:lang w:val="fi-FI"/>
        </w:rPr>
      </w:pPr>
    </w:p>
    <w:p w:rsidR="00C36E93" w:rsidRPr="00372B8B" w:rsidP="008C3641" w14:paraId="31B9A986" w14:textId="77777777">
      <w:pPr>
        <w:adjustRightInd w:val="0"/>
        <w:snapToGrid w:val="0"/>
        <w:spacing w:line="240" w:lineRule="auto"/>
        <w:rPr>
          <w:noProof/>
          <w:szCs w:val="22"/>
          <w:bdr w:val="nil"/>
          <w:lang w:val="fi-FI"/>
        </w:rPr>
      </w:pPr>
      <w:r w:rsidRPr="00372B8B">
        <w:rPr>
          <w:noProof/>
          <w:szCs w:val="22"/>
          <w:bdr w:val="nil"/>
          <w:lang w:val="fi-FI"/>
        </w:rPr>
        <w:t xml:space="preserve"> Kerta-annoksinen nenäsumute opioidien (kuten heroiinin) yliannostukseen. </w:t>
      </w:r>
    </w:p>
    <w:p w:rsidR="004E280A" w:rsidRPr="00372B8B" w:rsidP="008C3641" w14:paraId="31B9A987" w14:textId="77777777">
      <w:pPr>
        <w:adjustRightInd w:val="0"/>
        <w:snapToGrid w:val="0"/>
        <w:spacing w:line="240" w:lineRule="auto"/>
        <w:rPr>
          <w:noProof/>
          <w:szCs w:val="22"/>
        </w:rPr>
      </w:pPr>
      <w:r w:rsidRPr="00372B8B">
        <w:rPr>
          <w:noProof/>
          <w:szCs w:val="22"/>
          <w:bdr w:val="nil"/>
          <w:lang w:val="fi-FI"/>
        </w:rPr>
        <w:t>Älä testaa ennen käyttöä.</w:t>
      </w:r>
    </w:p>
    <w:p w:rsidR="004E280A" w:rsidRPr="00372B8B" w:rsidP="008C3641" w14:paraId="31B9A988" w14:textId="77777777">
      <w:pPr>
        <w:adjustRightInd w:val="0"/>
        <w:snapToGrid w:val="0"/>
        <w:spacing w:line="240" w:lineRule="auto"/>
        <w:rPr>
          <w:noProof/>
          <w:szCs w:val="22"/>
        </w:rPr>
      </w:pPr>
    </w:p>
    <w:p w:rsidR="00C36E93" w:rsidRPr="00372B8B" w:rsidP="008C3641" w14:paraId="31B9A989" w14:textId="2CA77294">
      <w:pPr>
        <w:adjustRightInd w:val="0"/>
        <w:snapToGrid w:val="0"/>
        <w:spacing w:line="240" w:lineRule="auto"/>
        <w:ind w:left="-142"/>
        <w:rPr>
          <w:noProof/>
          <w:szCs w:val="22"/>
          <w:lang w:eastAsia="en-GB"/>
        </w:rPr>
      </w:pPr>
      <w:r>
        <w:rPr>
          <w:noProof/>
          <w:szCs w:val="22"/>
          <w:lang w:eastAsia="en-GB"/>
        </w:rPr>
        <w:drawing>
          <wp:inline distT="0" distB="0" distL="0" distR="0">
            <wp:extent cx="1371600" cy="942975"/>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329731" name="Picture 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1600" cy="942975"/>
                    </a:xfrm>
                    <a:prstGeom prst="rect">
                      <a:avLst/>
                    </a:prstGeom>
                    <a:noFill/>
                    <a:ln>
                      <a:noFill/>
                    </a:ln>
                  </pic:spPr>
                </pic:pic>
              </a:graphicData>
            </a:graphic>
          </wp:inline>
        </w:drawing>
      </w:r>
    </w:p>
    <w:p w:rsidR="00C36E93" w:rsidRPr="00372B8B" w:rsidP="008C3641" w14:paraId="31B9A98A" w14:textId="77777777">
      <w:pPr>
        <w:adjustRightInd w:val="0"/>
        <w:snapToGrid w:val="0"/>
        <w:spacing w:line="240" w:lineRule="auto"/>
        <w:rPr>
          <w:noProof/>
          <w:szCs w:val="22"/>
        </w:rPr>
      </w:pPr>
      <w:r w:rsidRPr="00372B8B">
        <w:rPr>
          <w:noProof/>
          <w:szCs w:val="22"/>
          <w:bdr w:val="nil"/>
          <w:lang w:val="fi-FI"/>
        </w:rPr>
        <w:t>Soita hätäkeskukseen.</w:t>
      </w:r>
    </w:p>
    <w:p w:rsidR="00C36E93" w:rsidRPr="00372B8B" w:rsidP="008C3641" w14:paraId="31B9A98B" w14:textId="77777777">
      <w:pPr>
        <w:adjustRightInd w:val="0"/>
        <w:snapToGrid w:val="0"/>
        <w:spacing w:line="240" w:lineRule="auto"/>
        <w:rPr>
          <w:noProof/>
          <w:szCs w:val="22"/>
        </w:rPr>
      </w:pPr>
    </w:p>
    <w:p w:rsidR="00C36E93" w:rsidRPr="00372B8B" w:rsidP="008C3641" w14:paraId="31B9A98C" w14:textId="405A830D">
      <w:pPr>
        <w:adjustRightInd w:val="0"/>
        <w:snapToGrid w:val="0"/>
        <w:spacing w:line="240" w:lineRule="auto"/>
        <w:rPr>
          <w:noProof/>
          <w:szCs w:val="22"/>
        </w:rPr>
      </w:pPr>
      <w:r>
        <w:rPr>
          <w:noProof/>
          <w:szCs w:val="22"/>
          <w:lang w:eastAsia="en-GB"/>
        </w:rPr>
        <w:drawing>
          <wp:inline distT="0" distB="0" distL="0" distR="0">
            <wp:extent cx="1152525" cy="81915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014360" name="Picture 2"/>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2525" cy="819150"/>
                    </a:xfrm>
                    <a:prstGeom prst="rect">
                      <a:avLst/>
                    </a:prstGeom>
                    <a:noFill/>
                    <a:ln>
                      <a:noFill/>
                    </a:ln>
                  </pic:spPr>
                </pic:pic>
              </a:graphicData>
            </a:graphic>
          </wp:inline>
        </w:drawing>
      </w:r>
    </w:p>
    <w:p w:rsidR="00C36E93" w:rsidRPr="00372B8B" w:rsidP="008C3641" w14:paraId="31B9A98D" w14:textId="77777777">
      <w:pPr>
        <w:adjustRightInd w:val="0"/>
        <w:snapToGrid w:val="0"/>
        <w:spacing w:line="240" w:lineRule="auto"/>
        <w:rPr>
          <w:noProof/>
          <w:szCs w:val="22"/>
          <w:lang w:val="fi-FI"/>
        </w:rPr>
      </w:pPr>
      <w:r w:rsidRPr="00372B8B">
        <w:rPr>
          <w:noProof/>
          <w:szCs w:val="22"/>
          <w:bdr w:val="nil"/>
          <w:lang w:val="fi-FI"/>
        </w:rPr>
        <w:t>Aseta potilas makuulle. Kallista potilaan päätä taaksepäin.</w:t>
      </w:r>
    </w:p>
    <w:p w:rsidR="00C36E93" w:rsidRPr="00372B8B" w:rsidP="008C3641" w14:paraId="31B9A98E" w14:textId="77777777">
      <w:pPr>
        <w:adjustRightInd w:val="0"/>
        <w:snapToGrid w:val="0"/>
        <w:spacing w:line="240" w:lineRule="auto"/>
        <w:rPr>
          <w:noProof/>
          <w:szCs w:val="22"/>
          <w:lang w:val="fi-FI"/>
        </w:rPr>
      </w:pPr>
    </w:p>
    <w:p w:rsidR="00C36E93" w:rsidRPr="00372B8B" w:rsidP="008C3641" w14:paraId="31B9A98F" w14:textId="7F0FE978">
      <w:pPr>
        <w:adjustRightInd w:val="0"/>
        <w:snapToGrid w:val="0"/>
        <w:spacing w:line="240" w:lineRule="auto"/>
        <w:rPr>
          <w:noProof/>
          <w:szCs w:val="22"/>
        </w:rPr>
      </w:pPr>
      <w:r>
        <w:rPr>
          <w:noProof/>
          <w:szCs w:val="22"/>
          <w:lang w:eastAsia="en-GB"/>
        </w:rPr>
        <w:drawing>
          <wp:inline distT="0" distB="0" distL="0" distR="0">
            <wp:extent cx="1200150" cy="904875"/>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973897" name="Picture 3"/>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0150" cy="904875"/>
                    </a:xfrm>
                    <a:prstGeom prst="rect">
                      <a:avLst/>
                    </a:prstGeom>
                    <a:noFill/>
                    <a:ln>
                      <a:noFill/>
                    </a:ln>
                  </pic:spPr>
                </pic:pic>
              </a:graphicData>
            </a:graphic>
          </wp:inline>
        </w:drawing>
      </w:r>
    </w:p>
    <w:p w:rsidR="00C36E93" w:rsidRPr="00372B8B" w:rsidP="008C3641" w14:paraId="31B9A990" w14:textId="77777777">
      <w:pPr>
        <w:adjustRightInd w:val="0"/>
        <w:snapToGrid w:val="0"/>
        <w:spacing w:line="240" w:lineRule="auto"/>
        <w:rPr>
          <w:noProof/>
          <w:szCs w:val="22"/>
        </w:rPr>
      </w:pPr>
      <w:r w:rsidRPr="00372B8B">
        <w:rPr>
          <w:noProof/>
          <w:szCs w:val="22"/>
          <w:bdr w:val="nil"/>
          <w:lang w:val="fi-FI"/>
        </w:rPr>
        <w:t>Suihkuta yhteen sieraimeen.</w:t>
      </w:r>
    </w:p>
    <w:p w:rsidR="00C36E93" w:rsidRPr="00372B8B" w:rsidP="008C3641" w14:paraId="31B9A991" w14:textId="77777777">
      <w:pPr>
        <w:adjustRightInd w:val="0"/>
        <w:snapToGrid w:val="0"/>
        <w:spacing w:line="240" w:lineRule="auto"/>
        <w:rPr>
          <w:noProof/>
          <w:szCs w:val="22"/>
        </w:rPr>
      </w:pPr>
    </w:p>
    <w:p w:rsidR="00C36E93" w:rsidRPr="00372B8B" w:rsidP="008C3641" w14:paraId="31B9A992" w14:textId="736C4E3A">
      <w:pPr>
        <w:adjustRightInd w:val="0"/>
        <w:snapToGrid w:val="0"/>
        <w:spacing w:line="240" w:lineRule="auto"/>
        <w:rPr>
          <w:noProof/>
          <w:szCs w:val="22"/>
        </w:rPr>
      </w:pPr>
      <w:r>
        <w:rPr>
          <w:noProof/>
          <w:szCs w:val="22"/>
          <w:lang w:eastAsia="en-GB"/>
        </w:rPr>
        <w:drawing>
          <wp:inline distT="0" distB="0" distL="0" distR="0">
            <wp:extent cx="1352550" cy="1009650"/>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966703" name="Picture 4"/>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352550" cy="1009650"/>
                    </a:xfrm>
                    <a:prstGeom prst="rect">
                      <a:avLst/>
                    </a:prstGeom>
                    <a:noFill/>
                    <a:ln>
                      <a:noFill/>
                    </a:ln>
                  </pic:spPr>
                </pic:pic>
              </a:graphicData>
            </a:graphic>
          </wp:inline>
        </w:drawing>
      </w:r>
    </w:p>
    <w:p w:rsidR="00C36E93" w:rsidRPr="00372B8B" w:rsidP="008C3641" w14:paraId="31B9A993" w14:textId="77777777">
      <w:pPr>
        <w:adjustRightInd w:val="0"/>
        <w:snapToGrid w:val="0"/>
        <w:spacing w:line="240" w:lineRule="auto"/>
        <w:rPr>
          <w:noProof/>
          <w:szCs w:val="22"/>
          <w:lang w:val="fi-FI"/>
        </w:rPr>
      </w:pPr>
      <w:r w:rsidRPr="00372B8B">
        <w:rPr>
          <w:noProof/>
          <w:szCs w:val="22"/>
          <w:bdr w:val="nil"/>
          <w:lang w:val="fi-FI"/>
        </w:rPr>
        <w:t>Aseta kylkiasentoon.</w:t>
      </w:r>
    </w:p>
    <w:p w:rsidR="00C36E93" w:rsidRPr="00372B8B" w:rsidP="008C3641" w14:paraId="31B9A994" w14:textId="77777777">
      <w:pPr>
        <w:adjustRightInd w:val="0"/>
        <w:snapToGrid w:val="0"/>
        <w:spacing w:line="240" w:lineRule="auto"/>
        <w:rPr>
          <w:noProof/>
          <w:szCs w:val="22"/>
          <w:lang w:val="fi-FI"/>
        </w:rPr>
      </w:pPr>
    </w:p>
    <w:p w:rsidR="00C36E93" w:rsidRPr="00372B8B" w:rsidP="008C3641" w14:paraId="31B9A995" w14:textId="77777777">
      <w:pPr>
        <w:adjustRightInd w:val="0"/>
        <w:snapToGrid w:val="0"/>
        <w:spacing w:line="240" w:lineRule="auto"/>
        <w:rPr>
          <w:noProof/>
          <w:szCs w:val="22"/>
          <w:lang w:val="fi-FI"/>
        </w:rPr>
      </w:pPr>
      <w:r w:rsidRPr="00372B8B">
        <w:rPr>
          <w:noProof/>
          <w:szCs w:val="22"/>
          <w:bdr w:val="nil"/>
          <w:lang w:val="fi-FI"/>
        </w:rPr>
        <w:t>Eikö tilanne ole kohentunut? 2-3 minuutin kuluttua käytä toinen sumute.</w:t>
      </w:r>
    </w:p>
    <w:p w:rsidR="00C36E93" w:rsidRPr="00372B8B" w:rsidP="008C3641" w14:paraId="31B9A996" w14:textId="77777777">
      <w:pPr>
        <w:adjustRightInd w:val="0"/>
        <w:snapToGrid w:val="0"/>
        <w:spacing w:line="240" w:lineRule="auto"/>
        <w:rPr>
          <w:noProof/>
          <w:szCs w:val="22"/>
          <w:lang w:val="fi-FI"/>
        </w:rPr>
      </w:pPr>
    </w:p>
    <w:p w:rsidR="00C36E93" w:rsidRPr="00372B8B" w:rsidP="008C3641" w14:paraId="31B9A997" w14:textId="77777777">
      <w:pPr>
        <w:pBdr>
          <w:top w:val="single" w:sz="4" w:space="1" w:color="auto"/>
          <w:left w:val="single" w:sz="4" w:space="4" w:color="auto"/>
          <w:bottom w:val="single" w:sz="4" w:space="1" w:color="auto"/>
          <w:right w:val="single" w:sz="4" w:space="4" w:color="auto"/>
        </w:pBdr>
        <w:adjustRightInd w:val="0"/>
        <w:snapToGrid w:val="0"/>
        <w:spacing w:line="240" w:lineRule="auto"/>
        <w:rPr>
          <w:b/>
          <w:noProof/>
          <w:szCs w:val="22"/>
          <w:lang w:val="fi-FI"/>
        </w:rPr>
      </w:pPr>
      <w:r w:rsidRPr="00372B8B">
        <w:rPr>
          <w:b/>
          <w:noProof/>
          <w:szCs w:val="22"/>
          <w:bdr w:val="nil"/>
          <w:lang w:val="fi-FI"/>
        </w:rPr>
        <w:br w:type="page"/>
      </w:r>
      <w:r w:rsidRPr="00372B8B">
        <w:rPr>
          <w:b/>
          <w:noProof/>
          <w:szCs w:val="22"/>
          <w:bdr w:val="nil"/>
          <w:lang w:val="fi-FI"/>
        </w:rPr>
        <w:t>PIENISSÄ SISÄPAKKAUKSISSA ON OLTAVA VÄHINTÄÄN SEURAAVAT MERKINNÄT</w:t>
      </w:r>
    </w:p>
    <w:p w:rsidR="00C36E93" w:rsidRPr="00372B8B" w:rsidP="008C3641" w14:paraId="31B9A998" w14:textId="77777777">
      <w:pPr>
        <w:pBdr>
          <w:top w:val="single" w:sz="4" w:space="1" w:color="auto"/>
          <w:left w:val="single" w:sz="4" w:space="4" w:color="auto"/>
          <w:bottom w:val="single" w:sz="4" w:space="1" w:color="auto"/>
          <w:right w:val="single" w:sz="4" w:space="4" w:color="auto"/>
        </w:pBdr>
        <w:adjustRightInd w:val="0"/>
        <w:snapToGrid w:val="0"/>
        <w:spacing w:line="240" w:lineRule="auto"/>
        <w:rPr>
          <w:b/>
          <w:noProof/>
          <w:szCs w:val="22"/>
          <w:lang w:val="fi-FI"/>
        </w:rPr>
      </w:pPr>
    </w:p>
    <w:p w:rsidR="00C36E93" w:rsidRPr="00372B8B" w:rsidP="008C3641" w14:paraId="31B9A999" w14:textId="77777777">
      <w:pPr>
        <w:pBdr>
          <w:top w:val="single" w:sz="4" w:space="1" w:color="auto"/>
          <w:left w:val="single" w:sz="4" w:space="4" w:color="auto"/>
          <w:bottom w:val="single" w:sz="4" w:space="1" w:color="auto"/>
          <w:right w:val="single" w:sz="4" w:space="4" w:color="auto"/>
        </w:pBdr>
        <w:adjustRightInd w:val="0"/>
        <w:snapToGrid w:val="0"/>
        <w:spacing w:line="240" w:lineRule="auto"/>
        <w:rPr>
          <w:b/>
          <w:noProof/>
          <w:szCs w:val="22"/>
          <w:lang w:val="fi-FI"/>
        </w:rPr>
      </w:pPr>
      <w:r w:rsidRPr="00372B8B">
        <w:rPr>
          <w:b/>
          <w:noProof/>
          <w:szCs w:val="22"/>
          <w:bdr w:val="nil"/>
          <w:lang w:val="fi-FI"/>
        </w:rPr>
        <w:t xml:space="preserve">NENÄSUMUTTEEN/LAITTEEN ETIKETTI </w:t>
      </w:r>
    </w:p>
    <w:p w:rsidR="00C36E93" w:rsidRPr="00372B8B" w:rsidP="008C3641" w14:paraId="31B9A99A" w14:textId="77777777">
      <w:pPr>
        <w:adjustRightInd w:val="0"/>
        <w:snapToGrid w:val="0"/>
        <w:spacing w:line="240" w:lineRule="auto"/>
        <w:rPr>
          <w:noProof/>
          <w:szCs w:val="22"/>
          <w:lang w:val="fi-FI"/>
        </w:rPr>
      </w:pPr>
    </w:p>
    <w:p w:rsidR="00C36E93" w:rsidRPr="00372B8B" w:rsidP="008C3641" w14:paraId="31B9A99B" w14:textId="77777777">
      <w:pPr>
        <w:adjustRightInd w:val="0"/>
        <w:snapToGrid w:val="0"/>
        <w:spacing w:line="240" w:lineRule="auto"/>
        <w:rPr>
          <w:noProof/>
          <w:szCs w:val="22"/>
          <w:lang w:val="fi-FI"/>
        </w:rPr>
      </w:pPr>
    </w:p>
    <w:p w:rsidR="00C36E93" w:rsidRPr="00372B8B" w:rsidP="001165EA" w14:paraId="31B9A99C" w14:textId="77777777">
      <w:pPr>
        <w:pBdr>
          <w:top w:val="single" w:sz="4" w:space="1" w:color="auto"/>
          <w:left w:val="single" w:sz="4" w:space="4" w:color="auto"/>
          <w:bottom w:val="single" w:sz="4" w:space="1" w:color="auto"/>
          <w:right w:val="single" w:sz="4" w:space="4" w:color="auto"/>
        </w:pBdr>
        <w:tabs>
          <w:tab w:val="left" w:pos="0"/>
          <w:tab w:val="clear" w:pos="567"/>
        </w:tabs>
        <w:adjustRightInd w:val="0"/>
        <w:snapToGrid w:val="0"/>
        <w:spacing w:line="240" w:lineRule="auto"/>
        <w:rPr>
          <w:b/>
          <w:noProof/>
          <w:szCs w:val="22"/>
          <w:lang w:val="fi-FI"/>
        </w:rPr>
      </w:pPr>
      <w:r w:rsidRPr="00372B8B">
        <w:rPr>
          <w:b/>
          <w:noProof/>
          <w:szCs w:val="22"/>
          <w:bdr w:val="nil"/>
          <w:lang w:val="fi-FI"/>
        </w:rPr>
        <w:t>1.</w:t>
      </w:r>
      <w:r w:rsidRPr="00372B8B">
        <w:rPr>
          <w:b/>
          <w:noProof/>
          <w:szCs w:val="22"/>
          <w:bdr w:val="nil"/>
          <w:lang w:val="fi-FI"/>
        </w:rPr>
        <w:tab/>
        <w:t>LÄÄKEVALMISTEEN NIMI JA TARVITTAESSA ANTOREITTI (ANTOREITIT)</w:t>
      </w:r>
    </w:p>
    <w:p w:rsidR="00C36E93" w:rsidRPr="00372B8B" w:rsidP="008C3641" w14:paraId="31B9A99D" w14:textId="77777777">
      <w:pPr>
        <w:adjustRightInd w:val="0"/>
        <w:snapToGrid w:val="0"/>
        <w:spacing w:line="240" w:lineRule="auto"/>
        <w:ind w:left="567" w:hanging="567"/>
        <w:rPr>
          <w:noProof/>
          <w:szCs w:val="22"/>
          <w:lang w:val="fi-FI"/>
        </w:rPr>
      </w:pPr>
    </w:p>
    <w:p w:rsidR="00C36E93" w:rsidRPr="00372B8B" w:rsidP="008C3641" w14:paraId="31B9A99E" w14:textId="77777777">
      <w:pPr>
        <w:widowControl w:val="0"/>
        <w:adjustRightInd w:val="0"/>
        <w:snapToGrid w:val="0"/>
        <w:spacing w:line="240" w:lineRule="auto"/>
        <w:rPr>
          <w:noProof/>
          <w:szCs w:val="22"/>
          <w:lang w:val="fi-FI"/>
        </w:rPr>
      </w:pPr>
      <w:r w:rsidRPr="00372B8B">
        <w:rPr>
          <w:noProof/>
          <w:szCs w:val="22"/>
          <w:bdr w:val="nil"/>
          <w:lang w:val="fi-FI"/>
        </w:rPr>
        <w:t xml:space="preserve">Nyxoid 1,8 mg nenäsumute, </w:t>
      </w:r>
      <w:r w:rsidRPr="006D372C">
        <w:rPr>
          <w:noProof/>
          <w:szCs w:val="22"/>
          <w:highlight w:val="lightGray"/>
          <w:lang w:val="fi-FI"/>
        </w:rPr>
        <w:t>liuos kerta-annossäiliössä</w:t>
      </w:r>
    </w:p>
    <w:p w:rsidR="00C36E93" w:rsidRPr="00372B8B" w:rsidP="008C3641" w14:paraId="31B9A99F" w14:textId="77777777">
      <w:pPr>
        <w:adjustRightInd w:val="0"/>
        <w:snapToGrid w:val="0"/>
        <w:spacing w:line="240" w:lineRule="auto"/>
        <w:rPr>
          <w:szCs w:val="22"/>
          <w:lang w:val="fi-FI"/>
        </w:rPr>
      </w:pPr>
      <w:r w:rsidRPr="00372B8B">
        <w:rPr>
          <w:szCs w:val="22"/>
          <w:bdr w:val="nil"/>
          <w:lang w:val="fi-FI"/>
        </w:rPr>
        <w:t>naloksoni</w:t>
      </w:r>
    </w:p>
    <w:p w:rsidR="00C36E93" w:rsidRPr="00372B8B" w:rsidP="008C3641" w14:paraId="31B9A9A0" w14:textId="77777777">
      <w:pPr>
        <w:adjustRightInd w:val="0"/>
        <w:snapToGrid w:val="0"/>
        <w:spacing w:line="240" w:lineRule="auto"/>
        <w:rPr>
          <w:noProof/>
          <w:szCs w:val="22"/>
          <w:lang w:val="fi-FI"/>
        </w:rPr>
      </w:pPr>
      <w:r w:rsidRPr="006D372C">
        <w:rPr>
          <w:noProof/>
          <w:szCs w:val="22"/>
          <w:highlight w:val="lightGray"/>
          <w:bdr w:val="nil"/>
          <w:lang w:val="fi-FI"/>
        </w:rPr>
        <w:t>Nenään</w:t>
      </w:r>
    </w:p>
    <w:p w:rsidR="00C36E93" w:rsidRPr="00372B8B" w:rsidP="008C3641" w14:paraId="31B9A9A1" w14:textId="77777777">
      <w:pPr>
        <w:adjustRightInd w:val="0"/>
        <w:snapToGrid w:val="0"/>
        <w:spacing w:line="240" w:lineRule="auto"/>
        <w:rPr>
          <w:noProof/>
          <w:szCs w:val="22"/>
          <w:lang w:val="fi-FI"/>
        </w:rPr>
      </w:pPr>
    </w:p>
    <w:p w:rsidR="004E280A" w:rsidRPr="00372B8B" w:rsidP="008C3641" w14:paraId="31B9A9A2" w14:textId="77777777">
      <w:pPr>
        <w:adjustRightInd w:val="0"/>
        <w:snapToGrid w:val="0"/>
        <w:spacing w:line="240" w:lineRule="auto"/>
        <w:rPr>
          <w:noProof/>
          <w:szCs w:val="22"/>
          <w:lang w:val="fi-FI"/>
        </w:rPr>
      </w:pPr>
    </w:p>
    <w:p w:rsidR="00C36E93" w:rsidRPr="00372B8B" w:rsidP="001165EA" w14:paraId="31B9A9A3" w14:textId="77777777">
      <w:pPr>
        <w:pBdr>
          <w:top w:val="single" w:sz="4" w:space="1" w:color="auto"/>
          <w:left w:val="single" w:sz="4" w:space="4" w:color="auto"/>
          <w:bottom w:val="single" w:sz="4" w:space="1" w:color="auto"/>
          <w:right w:val="single" w:sz="4" w:space="4" w:color="auto"/>
        </w:pBdr>
        <w:tabs>
          <w:tab w:val="left" w:pos="0"/>
          <w:tab w:val="clear" w:pos="567"/>
        </w:tabs>
        <w:adjustRightInd w:val="0"/>
        <w:snapToGrid w:val="0"/>
        <w:spacing w:line="240" w:lineRule="auto"/>
        <w:rPr>
          <w:b/>
          <w:noProof/>
          <w:szCs w:val="22"/>
          <w:lang w:val="fi-FI"/>
        </w:rPr>
      </w:pPr>
      <w:r w:rsidRPr="00372B8B">
        <w:rPr>
          <w:b/>
          <w:noProof/>
          <w:szCs w:val="22"/>
          <w:bdr w:val="nil"/>
          <w:lang w:val="fi-FI"/>
        </w:rPr>
        <w:t>2.</w:t>
      </w:r>
      <w:r w:rsidRPr="00372B8B">
        <w:rPr>
          <w:b/>
          <w:noProof/>
          <w:szCs w:val="22"/>
          <w:bdr w:val="nil"/>
          <w:lang w:val="fi-FI"/>
        </w:rPr>
        <w:tab/>
        <w:t>ANTOTAPA</w:t>
      </w:r>
    </w:p>
    <w:p w:rsidR="00C36E93" w:rsidRPr="00372B8B" w:rsidP="008C3641" w14:paraId="31B9A9A4" w14:textId="77777777">
      <w:pPr>
        <w:adjustRightInd w:val="0"/>
        <w:snapToGrid w:val="0"/>
        <w:spacing w:line="240" w:lineRule="auto"/>
        <w:rPr>
          <w:noProof/>
          <w:szCs w:val="22"/>
          <w:lang w:val="fi-FI"/>
        </w:rPr>
      </w:pPr>
    </w:p>
    <w:p w:rsidR="00C36E93" w:rsidRPr="00372B8B" w:rsidP="008C3641" w14:paraId="31B9A9A5" w14:textId="77777777">
      <w:pPr>
        <w:adjustRightInd w:val="0"/>
        <w:snapToGrid w:val="0"/>
        <w:spacing w:line="240" w:lineRule="auto"/>
        <w:rPr>
          <w:noProof/>
          <w:szCs w:val="22"/>
          <w:lang w:val="fi-FI"/>
        </w:rPr>
      </w:pPr>
    </w:p>
    <w:p w:rsidR="00C36E93" w:rsidRPr="00372B8B" w:rsidP="001165EA" w14:paraId="31B9A9A6" w14:textId="77777777">
      <w:pPr>
        <w:pBdr>
          <w:top w:val="single" w:sz="4" w:space="1" w:color="auto"/>
          <w:left w:val="single" w:sz="4" w:space="4" w:color="auto"/>
          <w:bottom w:val="single" w:sz="4" w:space="1" w:color="auto"/>
          <w:right w:val="single" w:sz="4" w:space="4" w:color="auto"/>
        </w:pBdr>
        <w:tabs>
          <w:tab w:val="left" w:pos="0"/>
          <w:tab w:val="clear" w:pos="567"/>
        </w:tabs>
        <w:adjustRightInd w:val="0"/>
        <w:snapToGrid w:val="0"/>
        <w:spacing w:line="240" w:lineRule="auto"/>
        <w:rPr>
          <w:b/>
          <w:noProof/>
          <w:szCs w:val="22"/>
          <w:lang w:val="fi-FI"/>
        </w:rPr>
      </w:pPr>
      <w:r w:rsidRPr="00372B8B">
        <w:rPr>
          <w:b/>
          <w:noProof/>
          <w:szCs w:val="22"/>
          <w:bdr w:val="nil"/>
          <w:lang w:val="fi-FI"/>
        </w:rPr>
        <w:t>3.</w:t>
      </w:r>
      <w:r w:rsidRPr="00372B8B">
        <w:rPr>
          <w:b/>
          <w:noProof/>
          <w:szCs w:val="22"/>
          <w:bdr w:val="nil"/>
          <w:lang w:val="fi-FI"/>
        </w:rPr>
        <w:tab/>
        <w:t>VIIMEINEN KÄYTTÖPÄIVÄMÄÄRÄ</w:t>
      </w:r>
    </w:p>
    <w:p w:rsidR="00C36E93" w:rsidRPr="00372B8B" w:rsidP="008C3641" w14:paraId="31B9A9A7" w14:textId="77777777">
      <w:pPr>
        <w:adjustRightInd w:val="0"/>
        <w:snapToGrid w:val="0"/>
        <w:spacing w:line="240" w:lineRule="auto"/>
        <w:rPr>
          <w:szCs w:val="22"/>
          <w:lang w:val="fi-FI"/>
        </w:rPr>
      </w:pPr>
    </w:p>
    <w:p w:rsidR="00C36E93" w:rsidRPr="00372B8B" w:rsidP="008C3641" w14:paraId="31B9A9A8" w14:textId="77777777">
      <w:pPr>
        <w:adjustRightInd w:val="0"/>
        <w:snapToGrid w:val="0"/>
        <w:spacing w:line="240" w:lineRule="auto"/>
        <w:rPr>
          <w:szCs w:val="22"/>
          <w:lang w:val="fi-FI"/>
        </w:rPr>
      </w:pPr>
      <w:r w:rsidRPr="00372B8B">
        <w:rPr>
          <w:szCs w:val="22"/>
          <w:bdr w:val="nil"/>
          <w:lang w:val="fi-FI"/>
        </w:rPr>
        <w:t>EXP</w:t>
      </w:r>
    </w:p>
    <w:p w:rsidR="00C36E93" w:rsidRPr="00372B8B" w:rsidP="008C3641" w14:paraId="31B9A9A9" w14:textId="77777777">
      <w:pPr>
        <w:adjustRightInd w:val="0"/>
        <w:snapToGrid w:val="0"/>
        <w:spacing w:line="240" w:lineRule="auto"/>
        <w:rPr>
          <w:szCs w:val="22"/>
          <w:lang w:val="fi-FI"/>
        </w:rPr>
      </w:pPr>
    </w:p>
    <w:p w:rsidR="00C36E93" w:rsidRPr="00372B8B" w:rsidP="008C3641" w14:paraId="31B9A9AA" w14:textId="77777777">
      <w:pPr>
        <w:adjustRightInd w:val="0"/>
        <w:snapToGrid w:val="0"/>
        <w:spacing w:line="240" w:lineRule="auto"/>
        <w:rPr>
          <w:szCs w:val="22"/>
          <w:lang w:val="fi-FI"/>
        </w:rPr>
      </w:pPr>
    </w:p>
    <w:p w:rsidR="00C36E93" w:rsidRPr="00372B8B" w:rsidP="001165EA" w14:paraId="31B9A9AB" w14:textId="77777777">
      <w:pPr>
        <w:pBdr>
          <w:top w:val="single" w:sz="4" w:space="1" w:color="auto"/>
          <w:left w:val="single" w:sz="4" w:space="4" w:color="auto"/>
          <w:bottom w:val="single" w:sz="4" w:space="1" w:color="auto"/>
          <w:right w:val="single" w:sz="4" w:space="4" w:color="auto"/>
        </w:pBdr>
        <w:tabs>
          <w:tab w:val="left" w:pos="0"/>
          <w:tab w:val="clear" w:pos="567"/>
        </w:tabs>
        <w:adjustRightInd w:val="0"/>
        <w:snapToGrid w:val="0"/>
        <w:spacing w:line="240" w:lineRule="auto"/>
        <w:rPr>
          <w:b/>
          <w:szCs w:val="22"/>
          <w:lang w:val="fi-FI"/>
        </w:rPr>
      </w:pPr>
      <w:r w:rsidRPr="00372B8B">
        <w:rPr>
          <w:b/>
          <w:szCs w:val="22"/>
          <w:bdr w:val="nil"/>
          <w:lang w:val="fi-FI"/>
        </w:rPr>
        <w:t>4.</w:t>
      </w:r>
      <w:r w:rsidRPr="00372B8B">
        <w:rPr>
          <w:b/>
          <w:szCs w:val="22"/>
          <w:bdr w:val="nil"/>
          <w:lang w:val="fi-FI"/>
        </w:rPr>
        <w:tab/>
        <w:t>ERÄNUMERO</w:t>
      </w:r>
    </w:p>
    <w:p w:rsidR="00C36E93" w:rsidRPr="00372B8B" w:rsidP="008C3641" w14:paraId="31B9A9AC" w14:textId="77777777">
      <w:pPr>
        <w:adjustRightInd w:val="0"/>
        <w:snapToGrid w:val="0"/>
        <w:spacing w:line="240" w:lineRule="auto"/>
        <w:ind w:right="113"/>
        <w:rPr>
          <w:szCs w:val="22"/>
          <w:lang w:val="fi-FI"/>
        </w:rPr>
      </w:pPr>
    </w:p>
    <w:p w:rsidR="00C36E93" w:rsidRPr="00372B8B" w:rsidP="008C3641" w14:paraId="31B9A9AD" w14:textId="77777777">
      <w:pPr>
        <w:adjustRightInd w:val="0"/>
        <w:snapToGrid w:val="0"/>
        <w:spacing w:line="240" w:lineRule="auto"/>
        <w:ind w:right="113"/>
        <w:rPr>
          <w:szCs w:val="22"/>
          <w:lang w:val="fi-FI"/>
        </w:rPr>
      </w:pPr>
      <w:r w:rsidRPr="00372B8B">
        <w:rPr>
          <w:szCs w:val="22"/>
          <w:bdr w:val="nil"/>
          <w:lang w:val="fi-FI"/>
        </w:rPr>
        <w:t>L</w:t>
      </w:r>
      <w:r w:rsidRPr="00372B8B">
        <w:rPr>
          <w:szCs w:val="22"/>
          <w:bdr w:val="nil"/>
          <w:lang w:val="fi-FI"/>
        </w:rPr>
        <w:t>ot</w:t>
      </w:r>
    </w:p>
    <w:p w:rsidR="00C36E93" w:rsidRPr="00372B8B" w:rsidP="008C3641" w14:paraId="31B9A9AE" w14:textId="77777777">
      <w:pPr>
        <w:adjustRightInd w:val="0"/>
        <w:snapToGrid w:val="0"/>
        <w:spacing w:line="240" w:lineRule="auto"/>
        <w:ind w:right="113"/>
        <w:rPr>
          <w:szCs w:val="22"/>
          <w:lang w:val="fi-FI"/>
        </w:rPr>
      </w:pPr>
    </w:p>
    <w:p w:rsidR="00C36E93" w:rsidRPr="00372B8B" w:rsidP="008C3641" w14:paraId="31B9A9AF" w14:textId="77777777">
      <w:pPr>
        <w:adjustRightInd w:val="0"/>
        <w:snapToGrid w:val="0"/>
        <w:spacing w:line="240" w:lineRule="auto"/>
        <w:ind w:right="113"/>
        <w:rPr>
          <w:szCs w:val="22"/>
          <w:lang w:val="fi-FI"/>
        </w:rPr>
      </w:pPr>
    </w:p>
    <w:p w:rsidR="00C36E93" w:rsidRPr="00372B8B" w:rsidP="001165EA" w14:paraId="31B9A9B0" w14:textId="77777777">
      <w:pPr>
        <w:pBdr>
          <w:top w:val="single" w:sz="4" w:space="1" w:color="auto"/>
          <w:left w:val="single" w:sz="4" w:space="4" w:color="auto"/>
          <w:bottom w:val="single" w:sz="4" w:space="1" w:color="auto"/>
          <w:right w:val="single" w:sz="4" w:space="4" w:color="auto"/>
        </w:pBdr>
        <w:tabs>
          <w:tab w:val="left" w:pos="0"/>
          <w:tab w:val="clear" w:pos="567"/>
        </w:tabs>
        <w:adjustRightInd w:val="0"/>
        <w:snapToGrid w:val="0"/>
        <w:spacing w:line="240" w:lineRule="auto"/>
        <w:rPr>
          <w:b/>
          <w:noProof/>
          <w:szCs w:val="22"/>
          <w:lang w:val="fi-FI"/>
        </w:rPr>
      </w:pPr>
      <w:r w:rsidRPr="00372B8B">
        <w:rPr>
          <w:b/>
          <w:noProof/>
          <w:szCs w:val="22"/>
          <w:bdr w:val="nil"/>
          <w:lang w:val="fi-FI"/>
        </w:rPr>
        <w:t>5.</w:t>
      </w:r>
      <w:r w:rsidRPr="00372B8B">
        <w:rPr>
          <w:b/>
          <w:noProof/>
          <w:szCs w:val="22"/>
          <w:bdr w:val="nil"/>
          <w:lang w:val="fi-FI"/>
        </w:rPr>
        <w:tab/>
        <w:t>SISÄLLÖN MÄÄRÄ PAINONA, TILAVUUTENA TAI YKSIKKÖINÄ</w:t>
      </w:r>
    </w:p>
    <w:p w:rsidR="00C36E93" w:rsidRPr="00372B8B" w:rsidP="008C3641" w14:paraId="31B9A9B1" w14:textId="77777777">
      <w:pPr>
        <w:adjustRightInd w:val="0"/>
        <w:snapToGrid w:val="0"/>
        <w:spacing w:line="240" w:lineRule="auto"/>
        <w:ind w:right="113"/>
        <w:rPr>
          <w:noProof/>
          <w:szCs w:val="22"/>
          <w:lang w:val="fi-FI"/>
        </w:rPr>
      </w:pPr>
    </w:p>
    <w:p w:rsidR="00C36E93" w:rsidRPr="00372B8B" w:rsidP="008C3641" w14:paraId="31B9A9B2" w14:textId="77777777">
      <w:pPr>
        <w:adjustRightInd w:val="0"/>
        <w:snapToGrid w:val="0"/>
        <w:spacing w:line="240" w:lineRule="auto"/>
        <w:ind w:right="113"/>
        <w:rPr>
          <w:noProof/>
          <w:szCs w:val="22"/>
          <w:lang w:val="fi-FI"/>
        </w:rPr>
      </w:pPr>
      <w:r w:rsidRPr="00372B8B">
        <w:rPr>
          <w:noProof/>
          <w:szCs w:val="22"/>
          <w:bdr w:val="nil"/>
          <w:lang w:val="fi-FI"/>
        </w:rPr>
        <w:t>1,8 mg</w:t>
      </w:r>
    </w:p>
    <w:p w:rsidR="00C36E93" w:rsidRPr="00372B8B" w:rsidP="008C3641" w14:paraId="31B9A9B3" w14:textId="77777777">
      <w:pPr>
        <w:adjustRightInd w:val="0"/>
        <w:snapToGrid w:val="0"/>
        <w:spacing w:line="240" w:lineRule="auto"/>
        <w:ind w:right="113"/>
        <w:rPr>
          <w:noProof/>
          <w:szCs w:val="22"/>
          <w:lang w:val="fi-FI"/>
        </w:rPr>
      </w:pPr>
    </w:p>
    <w:p w:rsidR="00C36E93" w:rsidRPr="00372B8B" w:rsidP="008C3641" w14:paraId="31B9A9B4" w14:textId="77777777">
      <w:pPr>
        <w:adjustRightInd w:val="0"/>
        <w:snapToGrid w:val="0"/>
        <w:spacing w:line="240" w:lineRule="auto"/>
        <w:ind w:right="113"/>
        <w:rPr>
          <w:noProof/>
          <w:szCs w:val="22"/>
          <w:lang w:val="fi-FI"/>
        </w:rPr>
      </w:pPr>
    </w:p>
    <w:p w:rsidR="00C36E93" w:rsidRPr="00372B8B" w:rsidP="001165EA" w14:paraId="31B9A9B5" w14:textId="77777777">
      <w:pPr>
        <w:pBdr>
          <w:top w:val="single" w:sz="4" w:space="1" w:color="auto"/>
          <w:left w:val="single" w:sz="4" w:space="4" w:color="auto"/>
          <w:bottom w:val="single" w:sz="4" w:space="1" w:color="auto"/>
          <w:right w:val="single" w:sz="4" w:space="4" w:color="auto"/>
        </w:pBdr>
        <w:tabs>
          <w:tab w:val="left" w:pos="0"/>
          <w:tab w:val="clear" w:pos="567"/>
        </w:tabs>
        <w:adjustRightInd w:val="0"/>
        <w:snapToGrid w:val="0"/>
        <w:spacing w:line="240" w:lineRule="auto"/>
        <w:rPr>
          <w:b/>
          <w:noProof/>
          <w:szCs w:val="22"/>
          <w:lang w:val="fi-FI"/>
        </w:rPr>
      </w:pPr>
      <w:r w:rsidRPr="00372B8B">
        <w:rPr>
          <w:b/>
          <w:noProof/>
          <w:szCs w:val="22"/>
          <w:bdr w:val="nil"/>
          <w:lang w:val="fi-FI"/>
        </w:rPr>
        <w:t>6.</w:t>
      </w:r>
      <w:r w:rsidRPr="00372B8B">
        <w:rPr>
          <w:b/>
          <w:noProof/>
          <w:szCs w:val="22"/>
          <w:bdr w:val="nil"/>
          <w:lang w:val="fi-FI"/>
        </w:rPr>
        <w:tab/>
        <w:t>MUUTA</w:t>
      </w:r>
    </w:p>
    <w:p w:rsidR="00C36E93" w:rsidRPr="00372B8B" w:rsidP="008C3641" w14:paraId="31B9A9B6" w14:textId="77777777">
      <w:pPr>
        <w:adjustRightInd w:val="0"/>
        <w:snapToGrid w:val="0"/>
        <w:spacing w:line="240" w:lineRule="auto"/>
        <w:ind w:right="113"/>
        <w:rPr>
          <w:noProof/>
          <w:szCs w:val="22"/>
          <w:lang w:val="fi-FI"/>
        </w:rPr>
      </w:pPr>
    </w:p>
    <w:p w:rsidR="00C36E93" w:rsidRPr="00372B8B" w:rsidP="008C3641" w14:paraId="31B9A9B7" w14:textId="77777777">
      <w:pPr>
        <w:adjustRightInd w:val="0"/>
        <w:snapToGrid w:val="0"/>
        <w:spacing w:line="240" w:lineRule="auto"/>
        <w:ind w:right="113"/>
        <w:rPr>
          <w:szCs w:val="22"/>
          <w:lang w:val="fi-FI"/>
        </w:rPr>
      </w:pPr>
    </w:p>
    <w:p w:rsidR="00C36E93" w:rsidRPr="00372B8B" w:rsidP="008C3641" w14:paraId="31B9A9B8" w14:textId="77777777">
      <w:pPr>
        <w:adjustRightInd w:val="0"/>
        <w:snapToGrid w:val="0"/>
        <w:spacing w:line="240" w:lineRule="auto"/>
        <w:jc w:val="center"/>
        <w:outlineLvl w:val="0"/>
        <w:rPr>
          <w:b/>
          <w:szCs w:val="22"/>
          <w:lang w:val="fi-FI"/>
        </w:rPr>
      </w:pPr>
      <w:r w:rsidRPr="00372B8B">
        <w:rPr>
          <w:b/>
          <w:szCs w:val="22"/>
          <w:lang w:val="fi-FI"/>
        </w:rPr>
        <w:br w:type="page"/>
      </w:r>
    </w:p>
    <w:p w:rsidR="00C36E93" w:rsidRPr="00372B8B" w:rsidP="00AE0295" w14:paraId="31B9A9B9" w14:textId="77777777">
      <w:pPr>
        <w:adjustRightInd w:val="0"/>
        <w:snapToGrid w:val="0"/>
        <w:spacing w:line="240" w:lineRule="auto"/>
        <w:jc w:val="center"/>
        <w:rPr>
          <w:b/>
          <w:noProof/>
          <w:szCs w:val="22"/>
          <w:bdr w:val="nil"/>
          <w:lang w:val="fi-FI"/>
        </w:rPr>
      </w:pPr>
    </w:p>
    <w:p w:rsidR="00C36E93" w:rsidRPr="00372B8B" w:rsidP="00AE0295" w14:paraId="31B9A9BA" w14:textId="77777777">
      <w:pPr>
        <w:adjustRightInd w:val="0"/>
        <w:snapToGrid w:val="0"/>
        <w:spacing w:line="240" w:lineRule="auto"/>
        <w:jc w:val="center"/>
        <w:rPr>
          <w:b/>
          <w:noProof/>
          <w:szCs w:val="22"/>
          <w:bdr w:val="nil"/>
          <w:lang w:val="fi-FI"/>
        </w:rPr>
      </w:pPr>
    </w:p>
    <w:p w:rsidR="00C36E93" w:rsidRPr="00372B8B" w:rsidP="00AE0295" w14:paraId="31B9A9BB" w14:textId="77777777">
      <w:pPr>
        <w:adjustRightInd w:val="0"/>
        <w:snapToGrid w:val="0"/>
        <w:spacing w:line="240" w:lineRule="auto"/>
        <w:jc w:val="center"/>
        <w:rPr>
          <w:b/>
          <w:noProof/>
          <w:szCs w:val="22"/>
          <w:bdr w:val="nil"/>
          <w:lang w:val="fi-FI"/>
        </w:rPr>
      </w:pPr>
    </w:p>
    <w:p w:rsidR="00C36E93" w:rsidRPr="00372B8B" w:rsidP="00AE0295" w14:paraId="31B9A9BC" w14:textId="77777777">
      <w:pPr>
        <w:adjustRightInd w:val="0"/>
        <w:snapToGrid w:val="0"/>
        <w:spacing w:line="240" w:lineRule="auto"/>
        <w:jc w:val="center"/>
        <w:rPr>
          <w:b/>
          <w:noProof/>
          <w:szCs w:val="22"/>
          <w:bdr w:val="nil"/>
          <w:lang w:val="fi-FI"/>
        </w:rPr>
      </w:pPr>
    </w:p>
    <w:p w:rsidR="00C36E93" w:rsidRPr="00372B8B" w:rsidP="00AE0295" w14:paraId="31B9A9BD" w14:textId="77777777">
      <w:pPr>
        <w:adjustRightInd w:val="0"/>
        <w:snapToGrid w:val="0"/>
        <w:spacing w:line="240" w:lineRule="auto"/>
        <w:jc w:val="center"/>
        <w:rPr>
          <w:b/>
          <w:noProof/>
          <w:szCs w:val="22"/>
          <w:bdr w:val="nil"/>
          <w:lang w:val="fi-FI"/>
        </w:rPr>
      </w:pPr>
    </w:p>
    <w:p w:rsidR="00C36E93" w:rsidRPr="00372B8B" w:rsidP="00AE0295" w14:paraId="31B9A9BE" w14:textId="77777777">
      <w:pPr>
        <w:adjustRightInd w:val="0"/>
        <w:snapToGrid w:val="0"/>
        <w:spacing w:line="240" w:lineRule="auto"/>
        <w:jc w:val="center"/>
        <w:rPr>
          <w:b/>
          <w:noProof/>
          <w:szCs w:val="22"/>
          <w:bdr w:val="nil"/>
          <w:lang w:val="fi-FI"/>
        </w:rPr>
      </w:pPr>
    </w:p>
    <w:p w:rsidR="00C36E93" w:rsidRPr="00372B8B" w:rsidP="00AE0295" w14:paraId="31B9A9BF" w14:textId="77777777">
      <w:pPr>
        <w:adjustRightInd w:val="0"/>
        <w:snapToGrid w:val="0"/>
        <w:spacing w:line="240" w:lineRule="auto"/>
        <w:jc w:val="center"/>
        <w:rPr>
          <w:b/>
          <w:noProof/>
          <w:szCs w:val="22"/>
          <w:bdr w:val="nil"/>
          <w:lang w:val="fi-FI"/>
        </w:rPr>
      </w:pPr>
    </w:p>
    <w:p w:rsidR="00C36E93" w:rsidRPr="00372B8B" w:rsidP="00AE0295" w14:paraId="31B9A9C0" w14:textId="77777777">
      <w:pPr>
        <w:adjustRightInd w:val="0"/>
        <w:snapToGrid w:val="0"/>
        <w:spacing w:line="240" w:lineRule="auto"/>
        <w:jc w:val="center"/>
        <w:rPr>
          <w:b/>
          <w:noProof/>
          <w:szCs w:val="22"/>
          <w:bdr w:val="nil"/>
          <w:lang w:val="fi-FI"/>
        </w:rPr>
      </w:pPr>
    </w:p>
    <w:p w:rsidR="00C36E93" w:rsidRPr="00372B8B" w:rsidP="00AE0295" w14:paraId="31B9A9C1" w14:textId="77777777">
      <w:pPr>
        <w:adjustRightInd w:val="0"/>
        <w:snapToGrid w:val="0"/>
        <w:spacing w:line="240" w:lineRule="auto"/>
        <w:jc w:val="center"/>
        <w:rPr>
          <w:b/>
          <w:noProof/>
          <w:szCs w:val="22"/>
          <w:bdr w:val="nil"/>
          <w:lang w:val="fi-FI"/>
        </w:rPr>
      </w:pPr>
    </w:p>
    <w:p w:rsidR="00C36E93" w:rsidRPr="00372B8B" w:rsidP="00AE0295" w14:paraId="31B9A9C2" w14:textId="77777777">
      <w:pPr>
        <w:adjustRightInd w:val="0"/>
        <w:snapToGrid w:val="0"/>
        <w:spacing w:line="240" w:lineRule="auto"/>
        <w:jc w:val="center"/>
        <w:rPr>
          <w:b/>
          <w:noProof/>
          <w:szCs w:val="22"/>
          <w:bdr w:val="nil"/>
          <w:lang w:val="fi-FI"/>
        </w:rPr>
      </w:pPr>
    </w:p>
    <w:p w:rsidR="00C36E93" w:rsidRPr="00372B8B" w:rsidP="00AE0295" w14:paraId="31B9A9C3" w14:textId="77777777">
      <w:pPr>
        <w:adjustRightInd w:val="0"/>
        <w:snapToGrid w:val="0"/>
        <w:spacing w:line="240" w:lineRule="auto"/>
        <w:jc w:val="center"/>
        <w:rPr>
          <w:b/>
          <w:noProof/>
          <w:szCs w:val="22"/>
          <w:bdr w:val="nil"/>
          <w:lang w:val="fi-FI"/>
        </w:rPr>
      </w:pPr>
    </w:p>
    <w:p w:rsidR="00C36E93" w:rsidRPr="00372B8B" w:rsidP="00AE0295" w14:paraId="31B9A9C4" w14:textId="77777777">
      <w:pPr>
        <w:adjustRightInd w:val="0"/>
        <w:snapToGrid w:val="0"/>
        <w:spacing w:line="240" w:lineRule="auto"/>
        <w:jc w:val="center"/>
        <w:rPr>
          <w:b/>
          <w:noProof/>
          <w:szCs w:val="22"/>
          <w:bdr w:val="nil"/>
          <w:lang w:val="fi-FI"/>
        </w:rPr>
      </w:pPr>
    </w:p>
    <w:p w:rsidR="00C36E93" w:rsidRPr="00372B8B" w:rsidP="00AE0295" w14:paraId="31B9A9C5" w14:textId="77777777">
      <w:pPr>
        <w:adjustRightInd w:val="0"/>
        <w:snapToGrid w:val="0"/>
        <w:spacing w:line="240" w:lineRule="auto"/>
        <w:jc w:val="center"/>
        <w:rPr>
          <w:b/>
          <w:noProof/>
          <w:szCs w:val="22"/>
          <w:bdr w:val="nil"/>
          <w:lang w:val="fi-FI"/>
        </w:rPr>
      </w:pPr>
    </w:p>
    <w:p w:rsidR="00C36E93" w:rsidRPr="00372B8B" w:rsidP="00AE0295" w14:paraId="31B9A9C6" w14:textId="77777777">
      <w:pPr>
        <w:adjustRightInd w:val="0"/>
        <w:snapToGrid w:val="0"/>
        <w:spacing w:line="240" w:lineRule="auto"/>
        <w:jc w:val="center"/>
        <w:rPr>
          <w:b/>
          <w:noProof/>
          <w:szCs w:val="22"/>
          <w:bdr w:val="nil"/>
          <w:lang w:val="fi-FI"/>
        </w:rPr>
      </w:pPr>
    </w:p>
    <w:p w:rsidR="00C36E93" w:rsidRPr="00372B8B" w:rsidP="00AE0295" w14:paraId="31B9A9C7" w14:textId="77777777">
      <w:pPr>
        <w:adjustRightInd w:val="0"/>
        <w:snapToGrid w:val="0"/>
        <w:spacing w:line="240" w:lineRule="auto"/>
        <w:jc w:val="center"/>
        <w:rPr>
          <w:b/>
          <w:noProof/>
          <w:szCs w:val="22"/>
          <w:bdr w:val="nil"/>
          <w:lang w:val="fi-FI"/>
        </w:rPr>
      </w:pPr>
    </w:p>
    <w:p w:rsidR="00C36E93" w:rsidRPr="00372B8B" w:rsidP="00AE0295" w14:paraId="31B9A9C8" w14:textId="77777777">
      <w:pPr>
        <w:adjustRightInd w:val="0"/>
        <w:snapToGrid w:val="0"/>
        <w:spacing w:line="240" w:lineRule="auto"/>
        <w:jc w:val="center"/>
        <w:rPr>
          <w:b/>
          <w:noProof/>
          <w:szCs w:val="22"/>
          <w:bdr w:val="nil"/>
          <w:lang w:val="fi-FI"/>
        </w:rPr>
      </w:pPr>
    </w:p>
    <w:p w:rsidR="00C36E93" w:rsidRPr="00372B8B" w:rsidP="00AE0295" w14:paraId="31B9A9C9" w14:textId="77777777">
      <w:pPr>
        <w:adjustRightInd w:val="0"/>
        <w:snapToGrid w:val="0"/>
        <w:spacing w:line="240" w:lineRule="auto"/>
        <w:jc w:val="center"/>
        <w:rPr>
          <w:b/>
          <w:noProof/>
          <w:szCs w:val="22"/>
          <w:bdr w:val="nil"/>
          <w:lang w:val="fi-FI"/>
        </w:rPr>
      </w:pPr>
    </w:p>
    <w:p w:rsidR="00C36E93" w:rsidRPr="00372B8B" w:rsidP="00AE0295" w14:paraId="31B9A9CA" w14:textId="77777777">
      <w:pPr>
        <w:adjustRightInd w:val="0"/>
        <w:snapToGrid w:val="0"/>
        <w:spacing w:line="240" w:lineRule="auto"/>
        <w:jc w:val="center"/>
        <w:rPr>
          <w:b/>
          <w:noProof/>
          <w:szCs w:val="22"/>
          <w:bdr w:val="nil"/>
          <w:lang w:val="fi-FI"/>
        </w:rPr>
      </w:pPr>
    </w:p>
    <w:p w:rsidR="00C36E93" w:rsidRPr="00372B8B" w:rsidP="00AE0295" w14:paraId="31B9A9CB" w14:textId="77777777">
      <w:pPr>
        <w:adjustRightInd w:val="0"/>
        <w:snapToGrid w:val="0"/>
        <w:spacing w:line="240" w:lineRule="auto"/>
        <w:jc w:val="center"/>
        <w:rPr>
          <w:b/>
          <w:noProof/>
          <w:szCs w:val="22"/>
          <w:bdr w:val="nil"/>
          <w:lang w:val="fi-FI"/>
        </w:rPr>
      </w:pPr>
    </w:p>
    <w:p w:rsidR="00C36E93" w:rsidRPr="00372B8B" w:rsidP="00AE0295" w14:paraId="31B9A9CC" w14:textId="77777777">
      <w:pPr>
        <w:adjustRightInd w:val="0"/>
        <w:snapToGrid w:val="0"/>
        <w:spacing w:line="240" w:lineRule="auto"/>
        <w:jc w:val="center"/>
        <w:rPr>
          <w:b/>
          <w:noProof/>
          <w:szCs w:val="22"/>
          <w:bdr w:val="nil"/>
          <w:lang w:val="fi-FI"/>
        </w:rPr>
      </w:pPr>
    </w:p>
    <w:p w:rsidR="00C36E93" w:rsidRPr="00372B8B" w:rsidP="00AE0295" w14:paraId="31B9A9CD" w14:textId="77777777">
      <w:pPr>
        <w:adjustRightInd w:val="0"/>
        <w:snapToGrid w:val="0"/>
        <w:spacing w:line="240" w:lineRule="auto"/>
        <w:jc w:val="center"/>
        <w:rPr>
          <w:b/>
          <w:noProof/>
          <w:szCs w:val="22"/>
          <w:bdr w:val="nil"/>
          <w:lang w:val="fi-FI"/>
        </w:rPr>
      </w:pPr>
    </w:p>
    <w:p w:rsidR="00C36E93" w:rsidRPr="00372B8B" w:rsidP="00AE0295" w14:paraId="31B9A9CE" w14:textId="77777777">
      <w:pPr>
        <w:adjustRightInd w:val="0"/>
        <w:snapToGrid w:val="0"/>
        <w:spacing w:line="240" w:lineRule="auto"/>
        <w:jc w:val="center"/>
        <w:rPr>
          <w:b/>
          <w:noProof/>
          <w:szCs w:val="22"/>
          <w:bdr w:val="nil"/>
          <w:lang w:val="fi-FI"/>
        </w:rPr>
      </w:pPr>
    </w:p>
    <w:p w:rsidR="00C36E93" w:rsidRPr="00372B8B" w:rsidP="008C3641" w14:paraId="31B9A9CF" w14:textId="77777777">
      <w:pPr>
        <w:adjustRightInd w:val="0"/>
        <w:snapToGrid w:val="0"/>
        <w:spacing w:line="240" w:lineRule="auto"/>
        <w:jc w:val="center"/>
        <w:outlineLvl w:val="0"/>
        <w:rPr>
          <w:b/>
          <w:noProof/>
          <w:szCs w:val="22"/>
          <w:lang w:val="fi-FI"/>
        </w:rPr>
      </w:pPr>
      <w:r w:rsidRPr="00372B8B">
        <w:rPr>
          <w:b/>
          <w:noProof/>
          <w:szCs w:val="22"/>
          <w:bdr w:val="nil"/>
          <w:lang w:val="fi-FI"/>
        </w:rPr>
        <w:t>B. PAKKAUSSELOSTE</w:t>
      </w:r>
    </w:p>
    <w:p w:rsidR="00C36E93" w:rsidRPr="00372B8B" w:rsidP="001165EA" w14:paraId="31B9A9D0" w14:textId="77777777">
      <w:pPr>
        <w:widowControl w:val="0"/>
        <w:adjustRightInd w:val="0"/>
        <w:snapToGrid w:val="0"/>
        <w:spacing w:line="240" w:lineRule="auto"/>
        <w:jc w:val="center"/>
        <w:rPr>
          <w:noProof/>
          <w:szCs w:val="22"/>
          <w:lang w:val="fi-FI"/>
        </w:rPr>
      </w:pPr>
      <w:r w:rsidRPr="00372B8B">
        <w:rPr>
          <w:noProof/>
          <w:szCs w:val="22"/>
          <w:bdr w:val="nil"/>
          <w:lang w:val="fi-FI"/>
        </w:rPr>
        <w:br w:type="page"/>
      </w:r>
      <w:r w:rsidRPr="00372B8B">
        <w:rPr>
          <w:b/>
          <w:noProof/>
          <w:szCs w:val="22"/>
          <w:bdr w:val="nil"/>
          <w:lang w:val="fi-FI"/>
        </w:rPr>
        <w:t>Pakkausseloste: Tietoa käyttäjälle</w:t>
      </w:r>
    </w:p>
    <w:p w:rsidR="00C36E93" w:rsidRPr="00372B8B" w:rsidP="008C3641" w14:paraId="31B9A9D1" w14:textId="77777777">
      <w:pPr>
        <w:numPr>
          <w:ilvl w:val="12"/>
          <w:numId w:val="0"/>
        </w:numPr>
        <w:shd w:val="clear" w:color="auto" w:fill="FFFFFF"/>
        <w:tabs>
          <w:tab w:val="clear" w:pos="567"/>
        </w:tabs>
        <w:adjustRightInd w:val="0"/>
        <w:snapToGrid w:val="0"/>
        <w:spacing w:line="240" w:lineRule="auto"/>
        <w:jc w:val="center"/>
        <w:rPr>
          <w:noProof/>
          <w:szCs w:val="22"/>
          <w:lang w:val="fi-FI"/>
        </w:rPr>
      </w:pPr>
    </w:p>
    <w:p w:rsidR="00C36E93" w:rsidRPr="00372B8B" w:rsidP="008C3641" w14:paraId="31B9A9D2" w14:textId="77777777">
      <w:pPr>
        <w:widowControl w:val="0"/>
        <w:adjustRightInd w:val="0"/>
        <w:snapToGrid w:val="0"/>
        <w:spacing w:line="240" w:lineRule="auto"/>
        <w:jc w:val="center"/>
        <w:rPr>
          <w:b/>
          <w:noProof/>
          <w:szCs w:val="22"/>
          <w:lang w:val="fi-FI"/>
        </w:rPr>
      </w:pPr>
      <w:r w:rsidRPr="00372B8B">
        <w:rPr>
          <w:b/>
          <w:noProof/>
          <w:szCs w:val="22"/>
          <w:bdr w:val="nil"/>
          <w:lang w:val="fi-FI"/>
        </w:rPr>
        <w:t>Nyxoid 1,8 mg nenäsumute, liuos kerta-annossäiliössä</w:t>
      </w:r>
    </w:p>
    <w:p w:rsidR="00C36E93" w:rsidRPr="00372B8B" w:rsidP="008C3641" w14:paraId="31B9A9D3" w14:textId="77777777">
      <w:pPr>
        <w:adjustRightInd w:val="0"/>
        <w:snapToGrid w:val="0"/>
        <w:spacing w:line="240" w:lineRule="auto"/>
        <w:jc w:val="center"/>
        <w:rPr>
          <w:szCs w:val="22"/>
          <w:lang w:val="fi-FI"/>
        </w:rPr>
      </w:pPr>
      <w:r w:rsidRPr="00372B8B">
        <w:rPr>
          <w:szCs w:val="22"/>
          <w:bdr w:val="nil"/>
          <w:lang w:val="fi-FI"/>
        </w:rPr>
        <w:t>naloksoni</w:t>
      </w:r>
    </w:p>
    <w:p w:rsidR="00C36E93" w:rsidRPr="00372B8B" w:rsidP="008C3641" w14:paraId="31B9A9D4" w14:textId="77777777">
      <w:pPr>
        <w:tabs>
          <w:tab w:val="clear" w:pos="567"/>
        </w:tabs>
        <w:suppressAutoHyphens/>
        <w:adjustRightInd w:val="0"/>
        <w:snapToGrid w:val="0"/>
        <w:spacing w:line="240" w:lineRule="auto"/>
        <w:ind w:left="142" w:hanging="142"/>
        <w:rPr>
          <w:noProof/>
          <w:szCs w:val="22"/>
          <w:lang w:val="fi-FI"/>
        </w:rPr>
      </w:pPr>
    </w:p>
    <w:p w:rsidR="00C36E93" w:rsidRPr="00372B8B" w:rsidP="008C3641" w14:paraId="31B9A9D5" w14:textId="49743A3D">
      <w:pPr>
        <w:adjustRightInd w:val="0"/>
        <w:snapToGrid w:val="0"/>
        <w:spacing w:line="240" w:lineRule="auto"/>
        <w:rPr>
          <w:szCs w:val="22"/>
          <w:lang w:val="fi-FI"/>
        </w:rPr>
      </w:pPr>
      <w:r w:rsidRPr="00372B8B">
        <w:rPr>
          <w:b/>
          <w:szCs w:val="22"/>
          <w:bdr w:val="nil"/>
          <w:lang w:val="fi-FI"/>
        </w:rPr>
        <w:t xml:space="preserve">Lue tämä pakkausseloste huolellisesti ennen kuin aloitat </w:t>
      </w:r>
      <w:r w:rsidRPr="00372B8B" w:rsidR="00D35069">
        <w:rPr>
          <w:b/>
          <w:szCs w:val="22"/>
          <w:bdr w:val="nil"/>
          <w:lang w:val="fi-FI"/>
        </w:rPr>
        <w:t xml:space="preserve">tämän </w:t>
      </w:r>
      <w:r w:rsidRPr="00372B8B">
        <w:rPr>
          <w:b/>
          <w:szCs w:val="22"/>
          <w:bdr w:val="nil"/>
          <w:lang w:val="fi-FI"/>
        </w:rPr>
        <w:t>lääkkeen käyttämisen, sillä se sisältää sinulle tärkeitä tietoja.</w:t>
      </w:r>
    </w:p>
    <w:p w:rsidR="00C36E93" w:rsidRPr="00372B8B" w:rsidP="00172FE2" w14:paraId="31B9A9D6" w14:textId="77777777">
      <w:pPr>
        <w:numPr>
          <w:ilvl w:val="0"/>
          <w:numId w:val="15"/>
        </w:numPr>
        <w:adjustRightInd w:val="0"/>
        <w:snapToGrid w:val="0"/>
        <w:spacing w:line="240" w:lineRule="auto"/>
        <w:ind w:left="567" w:hanging="567"/>
        <w:rPr>
          <w:szCs w:val="22"/>
          <w:lang w:val="fi-FI"/>
        </w:rPr>
      </w:pPr>
      <w:r w:rsidRPr="00372B8B">
        <w:rPr>
          <w:szCs w:val="22"/>
          <w:bdr w:val="nil"/>
          <w:lang w:val="fi-FI"/>
        </w:rPr>
        <w:t>Säilytä tämä pakkausseloste. Voit tarvita sitä myöhemmin.</w:t>
      </w:r>
    </w:p>
    <w:p w:rsidR="00C36E93" w:rsidRPr="00372B8B" w:rsidP="00172FE2" w14:paraId="31B9A9D7" w14:textId="77777777">
      <w:pPr>
        <w:numPr>
          <w:ilvl w:val="0"/>
          <w:numId w:val="15"/>
        </w:numPr>
        <w:adjustRightInd w:val="0"/>
        <w:snapToGrid w:val="0"/>
        <w:spacing w:line="240" w:lineRule="auto"/>
        <w:ind w:left="567" w:hanging="567"/>
        <w:rPr>
          <w:szCs w:val="22"/>
          <w:lang w:val="fi-FI"/>
        </w:rPr>
      </w:pPr>
      <w:r w:rsidRPr="00372B8B">
        <w:rPr>
          <w:szCs w:val="22"/>
          <w:bdr w:val="nil"/>
          <w:lang w:val="fi-FI"/>
        </w:rPr>
        <w:t>Jos sinulla on kysyttävää, käänny lääkärin, apteekkihenkilökunnan tai sairaanhoitajan puoleen.</w:t>
      </w:r>
    </w:p>
    <w:p w:rsidR="00C36E93" w:rsidRPr="00372B8B" w:rsidP="00172FE2" w14:paraId="31B9A9D8" w14:textId="0331A993">
      <w:pPr>
        <w:numPr>
          <w:ilvl w:val="0"/>
          <w:numId w:val="15"/>
        </w:numPr>
        <w:adjustRightInd w:val="0"/>
        <w:snapToGrid w:val="0"/>
        <w:spacing w:line="240" w:lineRule="auto"/>
        <w:ind w:left="567" w:hanging="567"/>
        <w:rPr>
          <w:szCs w:val="22"/>
          <w:lang w:val="fi-FI"/>
        </w:rPr>
      </w:pPr>
      <w:r w:rsidRPr="00372B8B">
        <w:rPr>
          <w:szCs w:val="22"/>
          <w:bdr w:val="nil"/>
          <w:lang w:val="fi-FI"/>
        </w:rPr>
        <w:t xml:space="preserve">Tämä lääke on määrätty vain sinulle eikä sitä </w:t>
      </w:r>
      <w:r w:rsidRPr="00372B8B" w:rsidR="00912A38">
        <w:rPr>
          <w:szCs w:val="22"/>
          <w:bdr w:val="nil"/>
          <w:lang w:val="fi-FI"/>
        </w:rPr>
        <w:t xml:space="preserve">pidä </w:t>
      </w:r>
      <w:r w:rsidRPr="00372B8B">
        <w:rPr>
          <w:szCs w:val="22"/>
          <w:bdr w:val="nil"/>
          <w:lang w:val="fi-FI"/>
        </w:rPr>
        <w:t>antaa muiden käyttöön. Se voi aiheuttaa haittaa muille, vaikka heillä olisikin samanlaiset oireet kuin sinulla.</w:t>
      </w:r>
    </w:p>
    <w:p w:rsidR="00C36E93" w:rsidRPr="00372B8B" w:rsidP="00172FE2" w14:paraId="31B9A9D9" w14:textId="2343237A">
      <w:pPr>
        <w:numPr>
          <w:ilvl w:val="0"/>
          <w:numId w:val="15"/>
        </w:numPr>
        <w:adjustRightInd w:val="0"/>
        <w:snapToGrid w:val="0"/>
        <w:spacing w:line="240" w:lineRule="auto"/>
        <w:ind w:left="567" w:hanging="567"/>
        <w:rPr>
          <w:szCs w:val="22"/>
        </w:rPr>
      </w:pPr>
      <w:r w:rsidRPr="00372B8B">
        <w:rPr>
          <w:szCs w:val="22"/>
          <w:bdr w:val="nil"/>
          <w:lang w:val="fi-FI"/>
        </w:rPr>
        <w:t>Jos havaitset haittavaikutuksia, kerro niistä lääkärille, apteekkihenkilökunnalle tai sairaanhoitajalle. Tämä koskee myös sellaisia mahdollisia haittavaikutuksia, joita ei ole mainittu tässä pakkausselosteessa. Ks. kohta</w:t>
      </w:r>
      <w:r w:rsidRPr="00372B8B" w:rsidR="00A63B1F">
        <w:rPr>
          <w:szCs w:val="22"/>
          <w:bdr w:val="nil"/>
          <w:lang w:val="fi-FI"/>
        </w:rPr>
        <w:t> </w:t>
      </w:r>
      <w:r w:rsidRPr="00372B8B">
        <w:rPr>
          <w:szCs w:val="22"/>
          <w:bdr w:val="nil"/>
          <w:lang w:val="fi-FI"/>
        </w:rPr>
        <w:t>4.</w:t>
      </w:r>
    </w:p>
    <w:p w:rsidR="00C36E93" w:rsidRPr="00372B8B" w:rsidP="008C3641" w14:paraId="31B9A9DA" w14:textId="77777777">
      <w:pPr>
        <w:tabs>
          <w:tab w:val="clear" w:pos="567"/>
        </w:tabs>
        <w:adjustRightInd w:val="0"/>
        <w:snapToGrid w:val="0"/>
        <w:spacing w:line="240" w:lineRule="auto"/>
        <w:ind w:right="-2"/>
        <w:rPr>
          <w:noProof/>
          <w:szCs w:val="22"/>
        </w:rPr>
      </w:pPr>
    </w:p>
    <w:p w:rsidR="00C36E93" w:rsidRPr="00372B8B" w:rsidP="008C3641" w14:paraId="31B9A9DB" w14:textId="77777777">
      <w:pPr>
        <w:adjustRightInd w:val="0"/>
        <w:snapToGrid w:val="0"/>
        <w:spacing w:line="240" w:lineRule="auto"/>
        <w:rPr>
          <w:szCs w:val="22"/>
        </w:rPr>
      </w:pPr>
      <w:r w:rsidRPr="00372B8B">
        <w:rPr>
          <w:b/>
          <w:szCs w:val="22"/>
          <w:bdr w:val="nil"/>
          <w:lang w:val="fi-FI"/>
        </w:rPr>
        <w:t>Tässä pakkausselosteessa kerrotaan:</w:t>
      </w:r>
    </w:p>
    <w:p w:rsidR="00C36E93" w:rsidRPr="00372B8B" w:rsidP="009676E1" w14:paraId="31B9A9DC" w14:textId="77777777">
      <w:pPr>
        <w:numPr>
          <w:ilvl w:val="0"/>
          <w:numId w:val="27"/>
        </w:numPr>
        <w:tabs>
          <w:tab w:val="clear" w:pos="567"/>
          <w:tab w:val="clear" w:pos="930"/>
        </w:tabs>
        <w:adjustRightInd w:val="0"/>
        <w:snapToGrid w:val="0"/>
        <w:spacing w:line="240" w:lineRule="auto"/>
        <w:ind w:left="630"/>
        <w:rPr>
          <w:szCs w:val="22"/>
          <w:lang w:val="fi-FI"/>
        </w:rPr>
      </w:pPr>
      <w:r w:rsidRPr="00372B8B">
        <w:rPr>
          <w:szCs w:val="22"/>
          <w:bdr w:val="nil"/>
          <w:lang w:val="fi-FI"/>
        </w:rPr>
        <w:t>Mitä Nyxoid on ja mihin sitä käytetään</w:t>
      </w:r>
    </w:p>
    <w:p w:rsidR="00C36E93" w:rsidRPr="00372B8B" w:rsidP="009676E1" w14:paraId="31B9A9DD" w14:textId="77777777">
      <w:pPr>
        <w:numPr>
          <w:ilvl w:val="0"/>
          <w:numId w:val="27"/>
        </w:numPr>
        <w:tabs>
          <w:tab w:val="clear" w:pos="567"/>
          <w:tab w:val="clear" w:pos="930"/>
        </w:tabs>
        <w:adjustRightInd w:val="0"/>
        <w:snapToGrid w:val="0"/>
        <w:spacing w:line="240" w:lineRule="auto"/>
        <w:ind w:left="630"/>
        <w:rPr>
          <w:szCs w:val="22"/>
          <w:lang w:val="fi-FI"/>
        </w:rPr>
      </w:pPr>
      <w:r w:rsidRPr="00372B8B">
        <w:rPr>
          <w:szCs w:val="22"/>
          <w:bdr w:val="nil"/>
          <w:lang w:val="fi-FI"/>
        </w:rPr>
        <w:t>Mitä sinun on tiedettävä, ennen kuin saat Nyxoid-valmistetta</w:t>
      </w:r>
    </w:p>
    <w:p w:rsidR="00C36E93" w:rsidRPr="00372B8B" w:rsidP="009676E1" w14:paraId="31B9A9DE" w14:textId="77777777">
      <w:pPr>
        <w:numPr>
          <w:ilvl w:val="0"/>
          <w:numId w:val="27"/>
        </w:numPr>
        <w:tabs>
          <w:tab w:val="clear" w:pos="567"/>
          <w:tab w:val="clear" w:pos="930"/>
        </w:tabs>
        <w:adjustRightInd w:val="0"/>
        <w:snapToGrid w:val="0"/>
        <w:spacing w:line="240" w:lineRule="auto"/>
        <w:ind w:left="630"/>
        <w:rPr>
          <w:szCs w:val="22"/>
        </w:rPr>
      </w:pPr>
      <w:r w:rsidRPr="00372B8B">
        <w:rPr>
          <w:szCs w:val="22"/>
          <w:bdr w:val="nil"/>
          <w:lang w:val="fi-FI"/>
        </w:rPr>
        <w:t>Miten Nyxoid annetaan</w:t>
      </w:r>
    </w:p>
    <w:p w:rsidR="00C36E93" w:rsidRPr="00372B8B" w:rsidP="009676E1" w14:paraId="31B9A9DF" w14:textId="77777777">
      <w:pPr>
        <w:numPr>
          <w:ilvl w:val="0"/>
          <w:numId w:val="27"/>
        </w:numPr>
        <w:tabs>
          <w:tab w:val="clear" w:pos="567"/>
          <w:tab w:val="clear" w:pos="930"/>
        </w:tabs>
        <w:adjustRightInd w:val="0"/>
        <w:snapToGrid w:val="0"/>
        <w:spacing w:line="240" w:lineRule="auto"/>
        <w:ind w:left="630"/>
        <w:rPr>
          <w:szCs w:val="22"/>
        </w:rPr>
      </w:pPr>
      <w:r w:rsidRPr="00372B8B">
        <w:rPr>
          <w:szCs w:val="22"/>
          <w:bdr w:val="nil"/>
          <w:lang w:val="fi-FI"/>
        </w:rPr>
        <w:t>Mahdolliset haittavaikutukset</w:t>
      </w:r>
    </w:p>
    <w:p w:rsidR="00C36E93" w:rsidRPr="00372B8B" w:rsidP="009676E1" w14:paraId="31B9A9E0" w14:textId="77777777">
      <w:pPr>
        <w:numPr>
          <w:ilvl w:val="0"/>
          <w:numId w:val="27"/>
        </w:numPr>
        <w:tabs>
          <w:tab w:val="clear" w:pos="567"/>
          <w:tab w:val="clear" w:pos="930"/>
        </w:tabs>
        <w:adjustRightInd w:val="0"/>
        <w:snapToGrid w:val="0"/>
        <w:spacing w:line="240" w:lineRule="auto"/>
        <w:ind w:left="630"/>
        <w:rPr>
          <w:szCs w:val="22"/>
        </w:rPr>
      </w:pPr>
      <w:r w:rsidRPr="00372B8B">
        <w:rPr>
          <w:szCs w:val="22"/>
          <w:bdr w:val="nil"/>
          <w:lang w:val="fi-FI"/>
        </w:rPr>
        <w:t>Nyxoid-valmisteen säilyttäminen</w:t>
      </w:r>
    </w:p>
    <w:p w:rsidR="00C36E93" w:rsidRPr="00372B8B" w:rsidP="009676E1" w14:paraId="31B9A9E1" w14:textId="77777777">
      <w:pPr>
        <w:numPr>
          <w:ilvl w:val="0"/>
          <w:numId w:val="27"/>
        </w:numPr>
        <w:tabs>
          <w:tab w:val="clear" w:pos="567"/>
          <w:tab w:val="clear" w:pos="930"/>
        </w:tabs>
        <w:adjustRightInd w:val="0"/>
        <w:snapToGrid w:val="0"/>
        <w:spacing w:line="240" w:lineRule="auto"/>
        <w:ind w:left="630"/>
        <w:rPr>
          <w:szCs w:val="22"/>
        </w:rPr>
      </w:pPr>
      <w:r w:rsidRPr="00372B8B">
        <w:rPr>
          <w:szCs w:val="22"/>
          <w:bdr w:val="nil"/>
          <w:lang w:val="fi-FI"/>
        </w:rPr>
        <w:t>Pakkauksen sisältö ja muuta tietoa</w:t>
      </w:r>
    </w:p>
    <w:p w:rsidR="00C36E93" w:rsidRPr="00372B8B" w:rsidP="008C3641" w14:paraId="31B9A9E2" w14:textId="77777777">
      <w:pPr>
        <w:numPr>
          <w:ilvl w:val="12"/>
          <w:numId w:val="0"/>
        </w:numPr>
        <w:tabs>
          <w:tab w:val="clear" w:pos="567"/>
        </w:tabs>
        <w:adjustRightInd w:val="0"/>
        <w:snapToGrid w:val="0"/>
        <w:spacing w:line="240" w:lineRule="auto"/>
        <w:ind w:right="-2"/>
        <w:rPr>
          <w:noProof/>
          <w:szCs w:val="22"/>
        </w:rPr>
      </w:pPr>
    </w:p>
    <w:p w:rsidR="00C36E93" w:rsidRPr="00372B8B" w:rsidP="008C3641" w14:paraId="31B9A9E3" w14:textId="77777777">
      <w:pPr>
        <w:numPr>
          <w:ilvl w:val="12"/>
          <w:numId w:val="0"/>
        </w:numPr>
        <w:tabs>
          <w:tab w:val="clear" w:pos="567"/>
        </w:tabs>
        <w:adjustRightInd w:val="0"/>
        <w:snapToGrid w:val="0"/>
        <w:spacing w:line="240" w:lineRule="auto"/>
        <w:rPr>
          <w:noProof/>
          <w:szCs w:val="22"/>
        </w:rPr>
      </w:pPr>
    </w:p>
    <w:p w:rsidR="00C36E93" w:rsidRPr="00372B8B" w:rsidP="008C3641" w14:paraId="31B9A9E4" w14:textId="77777777">
      <w:pPr>
        <w:adjustRightInd w:val="0"/>
        <w:snapToGrid w:val="0"/>
        <w:spacing w:line="240" w:lineRule="auto"/>
        <w:ind w:right="-2"/>
        <w:rPr>
          <w:b/>
          <w:noProof/>
          <w:szCs w:val="22"/>
          <w:lang w:val="fi-FI"/>
        </w:rPr>
      </w:pPr>
      <w:r w:rsidRPr="00372B8B">
        <w:rPr>
          <w:b/>
          <w:noProof/>
          <w:szCs w:val="22"/>
          <w:bdr w:val="nil"/>
          <w:lang w:val="fi-FI"/>
        </w:rPr>
        <w:t>1.</w:t>
      </w:r>
      <w:r w:rsidRPr="00372B8B">
        <w:rPr>
          <w:b/>
          <w:noProof/>
          <w:szCs w:val="22"/>
          <w:bdr w:val="nil"/>
          <w:lang w:val="fi-FI"/>
        </w:rPr>
        <w:tab/>
        <w:t>Mitä Nyxoid on ja mihin sitä käytetään</w:t>
      </w:r>
    </w:p>
    <w:p w:rsidR="00C36E93" w:rsidRPr="00372B8B" w:rsidP="008C3641" w14:paraId="31B9A9E5" w14:textId="77777777">
      <w:pPr>
        <w:numPr>
          <w:ilvl w:val="12"/>
          <w:numId w:val="0"/>
        </w:numPr>
        <w:tabs>
          <w:tab w:val="clear" w:pos="567"/>
        </w:tabs>
        <w:adjustRightInd w:val="0"/>
        <w:snapToGrid w:val="0"/>
        <w:spacing w:line="240" w:lineRule="auto"/>
        <w:rPr>
          <w:noProof/>
          <w:szCs w:val="22"/>
          <w:lang w:val="fi-FI"/>
        </w:rPr>
      </w:pPr>
    </w:p>
    <w:p w:rsidR="00C36E93" w:rsidRPr="00372B8B" w:rsidP="008C3641" w14:paraId="31B9A9E6" w14:textId="77777777">
      <w:pPr>
        <w:adjustRightInd w:val="0"/>
        <w:snapToGrid w:val="0"/>
        <w:spacing w:line="240" w:lineRule="auto"/>
        <w:rPr>
          <w:szCs w:val="22"/>
          <w:lang w:val="fi-FI"/>
        </w:rPr>
      </w:pPr>
      <w:r w:rsidRPr="00372B8B">
        <w:rPr>
          <w:szCs w:val="22"/>
          <w:bdr w:val="nil"/>
          <w:lang w:val="fi-FI"/>
        </w:rPr>
        <w:t xml:space="preserve">Lääkkeen vaikuttava aine on naloksoni. Naloksoni kumoaa väliaikaisesti opioidien, kuten heroiinin, metadonin, fentanyylin, oksikodonin, buprenorfiinin ja morfiinin, vaikutuksen. </w:t>
      </w:r>
    </w:p>
    <w:p w:rsidR="00C36E93" w:rsidRPr="00372B8B" w:rsidP="008C3641" w14:paraId="31B9A9E7" w14:textId="77777777">
      <w:pPr>
        <w:adjustRightInd w:val="0"/>
        <w:snapToGrid w:val="0"/>
        <w:spacing w:line="240" w:lineRule="auto"/>
        <w:rPr>
          <w:szCs w:val="22"/>
          <w:lang w:val="fi-FI"/>
        </w:rPr>
      </w:pPr>
    </w:p>
    <w:p w:rsidR="00C36E93" w:rsidRPr="00372B8B" w:rsidP="008C3641" w14:paraId="31B9A9E8" w14:textId="77777777">
      <w:pPr>
        <w:adjustRightInd w:val="0"/>
        <w:snapToGrid w:val="0"/>
        <w:spacing w:line="240" w:lineRule="auto"/>
        <w:rPr>
          <w:szCs w:val="22"/>
        </w:rPr>
      </w:pPr>
      <w:r w:rsidRPr="00372B8B">
        <w:rPr>
          <w:szCs w:val="22"/>
          <w:bdr w:val="nil"/>
          <w:lang w:val="fi-FI"/>
        </w:rPr>
        <w:t xml:space="preserve">Nyxoid on nenäsumute, jota käytetään ensiapuna opioidiyliannostuksen tai mahdollisen opioidiyliannostuksen hoitoon aikuisille ja vähintään 14-vuotiaille nuorille. Yliannostuksen oireita ovat: </w:t>
      </w:r>
    </w:p>
    <w:p w:rsidR="00C36E93" w:rsidRPr="00372B8B" w:rsidP="008C3641" w14:paraId="31B9A9E9" w14:textId="77777777">
      <w:pPr>
        <w:numPr>
          <w:ilvl w:val="0"/>
          <w:numId w:val="36"/>
        </w:numPr>
        <w:adjustRightInd w:val="0"/>
        <w:snapToGrid w:val="0"/>
        <w:spacing w:line="240" w:lineRule="auto"/>
        <w:ind w:left="142" w:hanging="142"/>
        <w:rPr>
          <w:szCs w:val="22"/>
        </w:rPr>
      </w:pPr>
      <w:r w:rsidRPr="00372B8B">
        <w:rPr>
          <w:szCs w:val="22"/>
          <w:bdr w:val="nil"/>
          <w:lang w:val="fi-FI"/>
        </w:rPr>
        <w:t xml:space="preserve">hengitysvaikeudet, </w:t>
      </w:r>
    </w:p>
    <w:p w:rsidR="00C36E93" w:rsidRPr="00372B8B" w:rsidP="008C3641" w14:paraId="31B9A9EA" w14:textId="77777777">
      <w:pPr>
        <w:numPr>
          <w:ilvl w:val="0"/>
          <w:numId w:val="36"/>
        </w:numPr>
        <w:adjustRightInd w:val="0"/>
        <w:snapToGrid w:val="0"/>
        <w:spacing w:line="240" w:lineRule="auto"/>
        <w:ind w:left="142" w:hanging="142"/>
        <w:rPr>
          <w:szCs w:val="22"/>
        </w:rPr>
      </w:pPr>
      <w:r w:rsidRPr="00372B8B">
        <w:rPr>
          <w:szCs w:val="22"/>
          <w:bdr w:val="nil"/>
          <w:lang w:val="fi-FI"/>
        </w:rPr>
        <w:t xml:space="preserve">vaikea uneliaisuus </w:t>
      </w:r>
    </w:p>
    <w:p w:rsidR="00C36E93" w:rsidRPr="00372B8B" w:rsidP="008C3641" w14:paraId="31B9A9EB" w14:textId="77777777">
      <w:pPr>
        <w:numPr>
          <w:ilvl w:val="0"/>
          <w:numId w:val="36"/>
        </w:numPr>
        <w:adjustRightInd w:val="0"/>
        <w:snapToGrid w:val="0"/>
        <w:spacing w:line="240" w:lineRule="auto"/>
        <w:ind w:left="142" w:hanging="142"/>
        <w:rPr>
          <w:szCs w:val="22"/>
          <w:lang w:val="fi-FI"/>
        </w:rPr>
      </w:pPr>
      <w:r w:rsidRPr="00372B8B">
        <w:rPr>
          <w:szCs w:val="22"/>
          <w:bdr w:val="nil"/>
          <w:lang w:val="fi-FI"/>
        </w:rPr>
        <w:t>potilas ei reagoi kovaan ääneen eikä kosketukseen.</w:t>
      </w:r>
    </w:p>
    <w:p w:rsidR="00C36E93" w:rsidRPr="00372B8B" w:rsidP="008C3641" w14:paraId="31B9A9EC" w14:textId="77777777">
      <w:pPr>
        <w:adjustRightInd w:val="0"/>
        <w:snapToGrid w:val="0"/>
        <w:spacing w:line="240" w:lineRule="auto"/>
        <w:rPr>
          <w:szCs w:val="22"/>
          <w:lang w:val="fi-FI"/>
        </w:rPr>
      </w:pPr>
    </w:p>
    <w:p w:rsidR="00C36E93" w:rsidRPr="00372B8B" w:rsidP="008C3641" w14:paraId="31B9A9ED" w14:textId="77777777">
      <w:pPr>
        <w:adjustRightInd w:val="0"/>
        <w:snapToGrid w:val="0"/>
        <w:spacing w:line="240" w:lineRule="auto"/>
        <w:rPr>
          <w:szCs w:val="22"/>
          <w:bdr w:val="nil"/>
          <w:lang w:val="fi-FI"/>
        </w:rPr>
      </w:pPr>
      <w:r w:rsidRPr="00372B8B">
        <w:rPr>
          <w:b/>
          <w:szCs w:val="22"/>
          <w:bdr w:val="nil"/>
          <w:lang w:val="fi-FI"/>
        </w:rPr>
        <w:t>Jos kuulut opioidiyliannostuksen riskiryhmään, pidä Nyxoid-valmistetta aina mukanasi.</w:t>
      </w:r>
      <w:r w:rsidRPr="00372B8B">
        <w:rPr>
          <w:szCs w:val="22"/>
          <w:bdr w:val="nil"/>
          <w:lang w:val="fi-FI"/>
        </w:rPr>
        <w:t xml:space="preserve"> Nyxoid toimii vain lyhyen aikaa opioidien vaikutuksen poistamiseen sillä välin, kun hakeudut ensiapuun. Se ei toimi ensiavun korvikkeena. Nyxoid on tarkoitettu asianmukaisesti koulutettujen henkilöiden käytettäväksi.</w:t>
      </w:r>
    </w:p>
    <w:p w:rsidR="00C36E93" w:rsidRPr="00372B8B" w:rsidP="008C3641" w14:paraId="31B9A9EE" w14:textId="77777777">
      <w:pPr>
        <w:adjustRightInd w:val="0"/>
        <w:snapToGrid w:val="0"/>
        <w:spacing w:line="240" w:lineRule="auto"/>
        <w:rPr>
          <w:szCs w:val="22"/>
          <w:bdr w:val="nil"/>
          <w:lang w:val="fi-FI"/>
        </w:rPr>
      </w:pPr>
    </w:p>
    <w:p w:rsidR="00C36E93" w:rsidRPr="00372B8B" w:rsidP="008C3641" w14:paraId="31B9A9EF" w14:textId="77777777">
      <w:pPr>
        <w:adjustRightInd w:val="0"/>
        <w:snapToGrid w:val="0"/>
        <w:spacing w:line="240" w:lineRule="auto"/>
        <w:rPr>
          <w:szCs w:val="22"/>
          <w:lang w:val="fi-FI"/>
        </w:rPr>
      </w:pPr>
      <w:r w:rsidRPr="00372B8B">
        <w:rPr>
          <w:szCs w:val="22"/>
          <w:bdr w:val="nil"/>
          <w:lang w:val="fi-FI"/>
        </w:rPr>
        <w:t>Kerro aina ystävillesi ja perheenjäsenillesi, että sinulla on Nyxoid-valmistetta mukanasi.</w:t>
      </w:r>
    </w:p>
    <w:p w:rsidR="00C36E93" w:rsidRPr="00372B8B" w:rsidP="008C3641" w14:paraId="31B9A9F0" w14:textId="77777777">
      <w:pPr>
        <w:tabs>
          <w:tab w:val="clear" w:pos="567"/>
        </w:tabs>
        <w:adjustRightInd w:val="0"/>
        <w:snapToGrid w:val="0"/>
        <w:spacing w:line="240" w:lineRule="auto"/>
        <w:ind w:right="-2"/>
        <w:rPr>
          <w:noProof/>
          <w:szCs w:val="22"/>
          <w:lang w:val="fi-FI"/>
        </w:rPr>
      </w:pPr>
    </w:p>
    <w:p w:rsidR="00C36E93" w:rsidRPr="00372B8B" w:rsidP="008C3641" w14:paraId="31B9A9F1" w14:textId="77777777">
      <w:pPr>
        <w:tabs>
          <w:tab w:val="clear" w:pos="567"/>
        </w:tabs>
        <w:adjustRightInd w:val="0"/>
        <w:snapToGrid w:val="0"/>
        <w:spacing w:line="240" w:lineRule="auto"/>
        <w:ind w:right="-2"/>
        <w:rPr>
          <w:noProof/>
          <w:szCs w:val="22"/>
          <w:lang w:val="fi-FI"/>
        </w:rPr>
      </w:pPr>
    </w:p>
    <w:p w:rsidR="00C36E93" w:rsidRPr="00372B8B" w:rsidP="008C3641" w14:paraId="31B9A9F2" w14:textId="77777777">
      <w:pPr>
        <w:adjustRightInd w:val="0"/>
        <w:snapToGrid w:val="0"/>
        <w:spacing w:line="240" w:lineRule="auto"/>
        <w:ind w:right="-2"/>
        <w:rPr>
          <w:b/>
          <w:noProof/>
          <w:szCs w:val="22"/>
          <w:lang w:val="fi-FI"/>
        </w:rPr>
      </w:pPr>
      <w:r w:rsidRPr="00372B8B">
        <w:rPr>
          <w:b/>
          <w:noProof/>
          <w:szCs w:val="22"/>
          <w:bdr w:val="nil"/>
          <w:lang w:val="fi-FI"/>
        </w:rPr>
        <w:t>2.</w:t>
      </w:r>
      <w:r w:rsidRPr="00372B8B">
        <w:rPr>
          <w:b/>
          <w:noProof/>
          <w:szCs w:val="22"/>
          <w:bdr w:val="nil"/>
          <w:lang w:val="fi-FI"/>
        </w:rPr>
        <w:tab/>
        <w:t>Mitä sinun on tiedettävä, ennen kuin saat Nyxoid-valmistetta</w:t>
      </w:r>
    </w:p>
    <w:p w:rsidR="00C36E93" w:rsidRPr="00372B8B" w:rsidP="001165EA" w14:paraId="31B9A9F3" w14:textId="77777777">
      <w:pPr>
        <w:tabs>
          <w:tab w:val="clear" w:pos="567"/>
        </w:tabs>
        <w:adjustRightInd w:val="0"/>
        <w:snapToGrid w:val="0"/>
        <w:spacing w:line="240" w:lineRule="auto"/>
        <w:ind w:right="-2"/>
        <w:rPr>
          <w:i/>
          <w:noProof/>
          <w:szCs w:val="22"/>
          <w:lang w:val="fi-FI"/>
        </w:rPr>
      </w:pPr>
    </w:p>
    <w:p w:rsidR="00C36E93" w:rsidRPr="00372B8B" w:rsidP="008C3641" w14:paraId="31B9A9F4" w14:textId="77777777">
      <w:pPr>
        <w:adjustRightInd w:val="0"/>
        <w:snapToGrid w:val="0"/>
        <w:spacing w:line="240" w:lineRule="auto"/>
        <w:rPr>
          <w:b/>
          <w:szCs w:val="22"/>
          <w:lang w:val="fi-FI"/>
        </w:rPr>
      </w:pPr>
      <w:r w:rsidRPr="00372B8B">
        <w:rPr>
          <w:b/>
          <w:szCs w:val="22"/>
          <w:bdr w:val="nil"/>
          <w:lang w:val="fi-FI"/>
        </w:rPr>
        <w:t xml:space="preserve">Älä käytä Nyxoid-valmistetta </w:t>
      </w:r>
    </w:p>
    <w:p w:rsidR="00C36E93" w:rsidRPr="00372B8B" w:rsidP="008C3641" w14:paraId="31B9A9F5" w14:textId="77777777">
      <w:pPr>
        <w:adjustRightInd w:val="0"/>
        <w:snapToGrid w:val="0"/>
        <w:spacing w:line="240" w:lineRule="auto"/>
        <w:rPr>
          <w:b/>
          <w:szCs w:val="22"/>
          <w:lang w:val="fi-FI"/>
        </w:rPr>
      </w:pPr>
    </w:p>
    <w:p w:rsidR="00C36E93" w:rsidRPr="00372B8B" w:rsidP="008C3641" w14:paraId="31B9A9F6" w14:textId="77777777">
      <w:pPr>
        <w:adjustRightInd w:val="0"/>
        <w:snapToGrid w:val="0"/>
        <w:spacing w:line="240" w:lineRule="auto"/>
        <w:rPr>
          <w:szCs w:val="22"/>
          <w:lang w:val="fi-FI"/>
        </w:rPr>
      </w:pPr>
      <w:r w:rsidRPr="00372B8B">
        <w:rPr>
          <w:szCs w:val="22"/>
          <w:bdr w:val="nil"/>
          <w:lang w:val="fi-FI"/>
        </w:rPr>
        <w:t xml:space="preserve">jos olet allerginen naloksonille tai tämän lääkkeen jollekin muulle aineelle (lueteltu kohdassa 6). </w:t>
      </w:r>
    </w:p>
    <w:p w:rsidR="00C36E93" w:rsidRPr="00372B8B" w:rsidP="008C3641" w14:paraId="31B9A9F7" w14:textId="77777777">
      <w:pPr>
        <w:numPr>
          <w:ilvl w:val="12"/>
          <w:numId w:val="0"/>
        </w:numPr>
        <w:tabs>
          <w:tab w:val="clear" w:pos="567"/>
        </w:tabs>
        <w:adjustRightInd w:val="0"/>
        <w:snapToGrid w:val="0"/>
        <w:spacing w:line="240" w:lineRule="auto"/>
        <w:rPr>
          <w:noProof/>
          <w:szCs w:val="22"/>
          <w:lang w:val="fi-FI"/>
        </w:rPr>
      </w:pPr>
    </w:p>
    <w:p w:rsidR="00C36E93" w:rsidRPr="00372B8B" w:rsidP="001165EA" w14:paraId="31B9A9F8" w14:textId="77777777">
      <w:pPr>
        <w:tabs>
          <w:tab w:val="clear" w:pos="567"/>
        </w:tabs>
        <w:adjustRightInd w:val="0"/>
        <w:snapToGrid w:val="0"/>
        <w:spacing w:line="240" w:lineRule="auto"/>
        <w:ind w:right="-2"/>
        <w:rPr>
          <w:b/>
          <w:noProof/>
          <w:szCs w:val="22"/>
          <w:lang w:val="fi-FI"/>
        </w:rPr>
      </w:pPr>
      <w:r w:rsidRPr="00372B8B">
        <w:rPr>
          <w:b/>
          <w:noProof/>
          <w:szCs w:val="22"/>
          <w:bdr w:val="nil"/>
          <w:lang w:val="fi-FI"/>
        </w:rPr>
        <w:t xml:space="preserve">Varoitukset ja varotoimet </w:t>
      </w:r>
    </w:p>
    <w:p w:rsidR="00C36E93" w:rsidRPr="00372B8B" w:rsidP="001165EA" w14:paraId="31B9A9F9" w14:textId="77777777">
      <w:pPr>
        <w:tabs>
          <w:tab w:val="clear" w:pos="567"/>
        </w:tabs>
        <w:adjustRightInd w:val="0"/>
        <w:snapToGrid w:val="0"/>
        <w:spacing w:line="240" w:lineRule="auto"/>
        <w:ind w:right="-2"/>
        <w:rPr>
          <w:b/>
          <w:noProof/>
          <w:szCs w:val="22"/>
          <w:lang w:val="fi-FI"/>
        </w:rPr>
      </w:pPr>
    </w:p>
    <w:p w:rsidR="00C36E93" w:rsidRPr="00372B8B" w:rsidP="008C3641" w14:paraId="31B9A9FA" w14:textId="77777777">
      <w:pPr>
        <w:adjustRightInd w:val="0"/>
        <w:snapToGrid w:val="0"/>
        <w:spacing w:line="240" w:lineRule="auto"/>
        <w:rPr>
          <w:szCs w:val="22"/>
          <w:lang w:val="fi-FI"/>
        </w:rPr>
      </w:pPr>
      <w:r w:rsidRPr="00372B8B">
        <w:rPr>
          <w:szCs w:val="22"/>
          <w:bdr w:val="nil"/>
          <w:lang w:val="fi-FI"/>
        </w:rPr>
        <w:t>Nyxoid annetaan käytettäväksi vasta sen jälkeen, kun sinut tai sinusta huolehtivalle henkilölle on opetettu valmisteen käyttö.</w:t>
      </w:r>
    </w:p>
    <w:p w:rsidR="00C36E93" w:rsidRPr="00372B8B" w:rsidP="008C3641" w14:paraId="31B9A9FB" w14:textId="77777777">
      <w:pPr>
        <w:adjustRightInd w:val="0"/>
        <w:snapToGrid w:val="0"/>
        <w:spacing w:line="240" w:lineRule="auto"/>
        <w:rPr>
          <w:szCs w:val="22"/>
          <w:lang w:val="fi-FI"/>
        </w:rPr>
      </w:pPr>
    </w:p>
    <w:p w:rsidR="00C36E93" w:rsidRPr="00372B8B" w:rsidP="008C3641" w14:paraId="31B9A9FC" w14:textId="4CF7D6F3">
      <w:pPr>
        <w:adjustRightInd w:val="0"/>
        <w:snapToGrid w:val="0"/>
        <w:spacing w:line="240" w:lineRule="auto"/>
        <w:rPr>
          <w:szCs w:val="22"/>
          <w:bdr w:val="nil"/>
          <w:lang w:val="fi-FI"/>
        </w:rPr>
      </w:pPr>
      <w:r w:rsidRPr="00372B8B">
        <w:rPr>
          <w:szCs w:val="22"/>
          <w:bdr w:val="nil"/>
          <w:lang w:val="fi-FI"/>
        </w:rPr>
        <w:t xml:space="preserve">Valmiste on tarkoitettu annettavaksi ensi tilassa, se ei korvaa päivystysluonteista sairaalahoitoa. </w:t>
      </w:r>
    </w:p>
    <w:p w:rsidR="004B3661" w:rsidRPr="00372B8B" w:rsidP="008C3641" w14:paraId="5AFDF959" w14:textId="77777777">
      <w:pPr>
        <w:adjustRightInd w:val="0"/>
        <w:snapToGrid w:val="0"/>
        <w:spacing w:line="240" w:lineRule="auto"/>
        <w:rPr>
          <w:szCs w:val="22"/>
          <w:lang w:val="fi-FI"/>
        </w:rPr>
      </w:pPr>
    </w:p>
    <w:p w:rsidR="00C36E93" w:rsidRPr="00372B8B" w:rsidP="008C3641" w14:paraId="31B9A9FD" w14:textId="77777777">
      <w:pPr>
        <w:adjustRightInd w:val="0"/>
        <w:snapToGrid w:val="0"/>
        <w:spacing w:line="240" w:lineRule="auto"/>
        <w:rPr>
          <w:b/>
          <w:szCs w:val="22"/>
          <w:lang w:val="fi-FI"/>
        </w:rPr>
      </w:pPr>
      <w:r w:rsidRPr="00372B8B">
        <w:rPr>
          <w:b/>
          <w:szCs w:val="22"/>
          <w:bdr w:val="nil"/>
          <w:lang w:val="fi-FI"/>
        </w:rPr>
        <w:t>Hätänumeroon tulee soittaa aina, kun epäillään opioidien yliannostusta.</w:t>
      </w:r>
    </w:p>
    <w:p w:rsidR="00C36E93" w:rsidRPr="00372B8B" w:rsidP="008C3641" w14:paraId="31B9A9FE" w14:textId="77777777">
      <w:pPr>
        <w:adjustRightInd w:val="0"/>
        <w:snapToGrid w:val="0"/>
        <w:spacing w:line="240" w:lineRule="auto"/>
        <w:rPr>
          <w:szCs w:val="22"/>
          <w:lang w:val="fi-FI"/>
        </w:rPr>
      </w:pPr>
    </w:p>
    <w:p w:rsidR="00C36E93" w:rsidRPr="00372B8B" w:rsidP="008C3641" w14:paraId="31B9A9FF" w14:textId="77777777">
      <w:pPr>
        <w:adjustRightInd w:val="0"/>
        <w:snapToGrid w:val="0"/>
        <w:spacing w:line="240" w:lineRule="auto"/>
        <w:rPr>
          <w:szCs w:val="22"/>
          <w:lang w:val="fi-FI"/>
        </w:rPr>
      </w:pPr>
      <w:r w:rsidRPr="00372B8B">
        <w:rPr>
          <w:szCs w:val="22"/>
          <w:bdr w:val="nil"/>
          <w:lang w:val="fi-FI"/>
        </w:rPr>
        <w:t>Opioidiyliannostuksen oireet ja merkit voivat uusiutua nenäsumutteen käyttämisen jälkeen. Jos näin tapahtuu, nenäsumutetta voidaan antaa toinen annos uudesta nenäsumutepakkauksesta 2–3 minuutin kuluttua. Lääkkeen antamisen jälkeen potilasta on tarkkailtava huolellisesti ambulanssin saapumiseen asti.</w:t>
      </w:r>
    </w:p>
    <w:p w:rsidR="00C36E93" w:rsidRPr="00372B8B" w:rsidP="008C3641" w14:paraId="31B9AA00" w14:textId="77777777">
      <w:pPr>
        <w:adjustRightInd w:val="0"/>
        <w:snapToGrid w:val="0"/>
        <w:spacing w:line="240" w:lineRule="auto"/>
        <w:rPr>
          <w:szCs w:val="22"/>
          <w:lang w:val="fi-FI"/>
        </w:rPr>
      </w:pPr>
    </w:p>
    <w:p w:rsidR="00C36E93" w:rsidRPr="00372B8B" w:rsidP="008C3641" w14:paraId="31B9AA01" w14:textId="77777777">
      <w:pPr>
        <w:adjustRightInd w:val="0"/>
        <w:snapToGrid w:val="0"/>
        <w:spacing w:line="240" w:lineRule="auto"/>
        <w:rPr>
          <w:szCs w:val="22"/>
          <w:lang w:val="fi-FI"/>
        </w:rPr>
      </w:pPr>
      <w:r w:rsidRPr="00372B8B">
        <w:rPr>
          <w:szCs w:val="22"/>
          <w:bdr w:val="nil"/>
          <w:lang w:val="fi-FI"/>
        </w:rPr>
        <w:t>Tilat, joita on syytä pitää silmällä:</w:t>
      </w:r>
    </w:p>
    <w:p w:rsidR="00C36E93" w:rsidRPr="00372B8B" w:rsidP="008C3641" w14:paraId="31B9AA02" w14:textId="77777777">
      <w:pPr>
        <w:numPr>
          <w:ilvl w:val="0"/>
          <w:numId w:val="28"/>
        </w:numPr>
        <w:adjustRightInd w:val="0"/>
        <w:snapToGrid w:val="0"/>
        <w:spacing w:line="240" w:lineRule="auto"/>
        <w:ind w:left="567" w:hanging="567"/>
        <w:rPr>
          <w:szCs w:val="22"/>
          <w:lang w:val="fi-FI"/>
        </w:rPr>
      </w:pPr>
      <w:r w:rsidRPr="00372B8B">
        <w:rPr>
          <w:szCs w:val="22"/>
          <w:bdr w:val="nil"/>
          <w:lang w:val="fi-FI"/>
        </w:rPr>
        <w:t>jos sinulla on fyysinen opioidiriippuvuus tai olet saanut suuria opioidiannoksia (esimerkiksi heroiinia, metadonia, fentanyylia, oksikodonia, buprenorfiinia tai morfiinia). Voit saada tämän lääkkeen käytöstä voimakkaita vieroitusoireita (katso tämän selosteen myöhempi osio 4, kohta Tilat, joita on syytä pitää silmällä).</w:t>
      </w:r>
    </w:p>
    <w:p w:rsidR="00C36E93" w:rsidRPr="00372B8B" w:rsidP="008C3641" w14:paraId="31B9AA03" w14:textId="77777777">
      <w:pPr>
        <w:numPr>
          <w:ilvl w:val="0"/>
          <w:numId w:val="28"/>
        </w:numPr>
        <w:adjustRightInd w:val="0"/>
        <w:snapToGrid w:val="0"/>
        <w:spacing w:line="240" w:lineRule="auto"/>
        <w:ind w:left="567" w:hanging="567"/>
        <w:rPr>
          <w:szCs w:val="22"/>
          <w:lang w:val="fi-FI"/>
        </w:rPr>
      </w:pPr>
      <w:r w:rsidRPr="00372B8B">
        <w:rPr>
          <w:szCs w:val="22"/>
          <w:bdr w:val="nil"/>
          <w:lang w:val="fi-FI"/>
        </w:rPr>
        <w:t>jos käytät opioideja kroonisen kivun hoitoon, tuntemasi kipu saattaa pahentua, kun saat Nyxoid-valmistetta.</w:t>
      </w:r>
    </w:p>
    <w:p w:rsidR="00C36E93" w:rsidRPr="00372B8B" w:rsidP="008C3641" w14:paraId="31B9AA04" w14:textId="77777777">
      <w:pPr>
        <w:numPr>
          <w:ilvl w:val="0"/>
          <w:numId w:val="28"/>
        </w:numPr>
        <w:adjustRightInd w:val="0"/>
        <w:snapToGrid w:val="0"/>
        <w:spacing w:line="240" w:lineRule="auto"/>
        <w:rPr>
          <w:szCs w:val="22"/>
          <w:lang w:val="fi-FI"/>
        </w:rPr>
      </w:pPr>
      <w:r w:rsidRPr="00372B8B">
        <w:rPr>
          <w:szCs w:val="22"/>
          <w:bdr w:val="nil"/>
          <w:lang w:val="fi-FI"/>
        </w:rPr>
        <w:t>jos käytät buprenorfiinia, Nyxoid ei välttämättä kumoa hengitysongelmia täysin.</w:t>
      </w:r>
    </w:p>
    <w:p w:rsidR="00C36E93" w:rsidRPr="00372B8B" w:rsidP="008C3641" w14:paraId="31B9AA05" w14:textId="77777777">
      <w:pPr>
        <w:adjustRightInd w:val="0"/>
        <w:snapToGrid w:val="0"/>
        <w:spacing w:line="240" w:lineRule="auto"/>
        <w:rPr>
          <w:szCs w:val="22"/>
          <w:lang w:val="fi-FI"/>
        </w:rPr>
      </w:pPr>
    </w:p>
    <w:p w:rsidR="00C36E93" w:rsidRPr="00372B8B" w:rsidP="008C3641" w14:paraId="31B9AA06" w14:textId="77777777">
      <w:pPr>
        <w:adjustRightInd w:val="0"/>
        <w:snapToGrid w:val="0"/>
        <w:spacing w:line="240" w:lineRule="auto"/>
        <w:rPr>
          <w:szCs w:val="22"/>
          <w:lang w:val="fi-FI"/>
        </w:rPr>
      </w:pPr>
      <w:r w:rsidRPr="00372B8B">
        <w:rPr>
          <w:b/>
          <w:szCs w:val="22"/>
          <w:lang w:val="fi-FI"/>
        </w:rPr>
        <w:t>Kerro lääkärillesi</w:t>
      </w:r>
      <w:r w:rsidRPr="00372B8B">
        <w:rPr>
          <w:szCs w:val="22"/>
          <w:lang w:val="fi-FI"/>
        </w:rPr>
        <w:t>, jos nenäsi on sisältä vahingoittunut, koska se saattaa vaikuttaa Nyxoid-valmisteen toimintaan.</w:t>
      </w:r>
    </w:p>
    <w:p w:rsidR="00C36E93" w:rsidRPr="00372B8B" w:rsidP="008C3641" w14:paraId="31B9AA07" w14:textId="77777777">
      <w:pPr>
        <w:adjustRightInd w:val="0"/>
        <w:snapToGrid w:val="0"/>
        <w:spacing w:line="240" w:lineRule="auto"/>
        <w:rPr>
          <w:szCs w:val="22"/>
          <w:lang w:val="fi-FI"/>
        </w:rPr>
      </w:pPr>
    </w:p>
    <w:p w:rsidR="00C36E93" w:rsidRPr="00372B8B" w:rsidP="008C3641" w14:paraId="31B9AA08" w14:textId="77777777">
      <w:pPr>
        <w:numPr>
          <w:ilvl w:val="12"/>
          <w:numId w:val="0"/>
        </w:numPr>
        <w:tabs>
          <w:tab w:val="clear" w:pos="567"/>
        </w:tabs>
        <w:adjustRightInd w:val="0"/>
        <w:snapToGrid w:val="0"/>
        <w:spacing w:line="240" w:lineRule="auto"/>
        <w:rPr>
          <w:b/>
          <w:noProof/>
          <w:szCs w:val="22"/>
          <w:lang w:val="fi-FI"/>
        </w:rPr>
      </w:pPr>
      <w:r w:rsidRPr="00372B8B">
        <w:rPr>
          <w:b/>
          <w:noProof/>
          <w:szCs w:val="22"/>
          <w:bdr w:val="nil"/>
          <w:lang w:val="fi-FI"/>
        </w:rPr>
        <w:t>Lapset ja nuoret</w:t>
      </w:r>
    </w:p>
    <w:p w:rsidR="00C36E93" w:rsidRPr="00372B8B" w:rsidP="008C3641" w14:paraId="31B9AA09" w14:textId="77777777">
      <w:pPr>
        <w:numPr>
          <w:ilvl w:val="12"/>
          <w:numId w:val="0"/>
        </w:numPr>
        <w:tabs>
          <w:tab w:val="clear" w:pos="567"/>
        </w:tabs>
        <w:adjustRightInd w:val="0"/>
        <w:snapToGrid w:val="0"/>
        <w:spacing w:line="240" w:lineRule="auto"/>
        <w:rPr>
          <w:b/>
          <w:noProof/>
          <w:szCs w:val="22"/>
          <w:lang w:val="fi-FI"/>
        </w:rPr>
      </w:pPr>
    </w:p>
    <w:p w:rsidR="00C36E93" w:rsidRPr="00372B8B" w:rsidP="008C3641" w14:paraId="31B9AA0A" w14:textId="77777777">
      <w:pPr>
        <w:numPr>
          <w:ilvl w:val="12"/>
          <w:numId w:val="0"/>
        </w:numPr>
        <w:tabs>
          <w:tab w:val="clear" w:pos="567"/>
        </w:tabs>
        <w:adjustRightInd w:val="0"/>
        <w:snapToGrid w:val="0"/>
        <w:spacing w:line="240" w:lineRule="auto"/>
        <w:rPr>
          <w:noProof/>
          <w:szCs w:val="22"/>
          <w:lang w:val="fi-FI"/>
        </w:rPr>
      </w:pPr>
      <w:r w:rsidRPr="00372B8B">
        <w:rPr>
          <w:noProof/>
          <w:szCs w:val="22"/>
          <w:bdr w:val="nil"/>
          <w:lang w:val="fi-FI"/>
        </w:rPr>
        <w:t xml:space="preserve">Nyxoid ei ole tarkoitettu käytettäväksi alle 14-vuotiaille lapsille ja nuorille. </w:t>
      </w:r>
    </w:p>
    <w:p w:rsidR="00C36E93" w:rsidRPr="00372B8B" w:rsidP="008C3641" w14:paraId="31B9AA0B" w14:textId="77777777">
      <w:pPr>
        <w:numPr>
          <w:ilvl w:val="12"/>
          <w:numId w:val="0"/>
        </w:numPr>
        <w:tabs>
          <w:tab w:val="clear" w:pos="567"/>
        </w:tabs>
        <w:adjustRightInd w:val="0"/>
        <w:snapToGrid w:val="0"/>
        <w:spacing w:line="240" w:lineRule="auto"/>
        <w:rPr>
          <w:noProof/>
          <w:szCs w:val="22"/>
          <w:lang w:val="fi-FI"/>
        </w:rPr>
      </w:pPr>
    </w:p>
    <w:p w:rsidR="00C36E93" w:rsidRPr="00372B8B" w:rsidP="008C3641" w14:paraId="31B9AA0C" w14:textId="77777777">
      <w:pPr>
        <w:adjustRightInd w:val="0"/>
        <w:snapToGrid w:val="0"/>
        <w:spacing w:line="240" w:lineRule="auto"/>
        <w:rPr>
          <w:b/>
          <w:szCs w:val="22"/>
          <w:lang w:val="fi-FI"/>
        </w:rPr>
      </w:pPr>
      <w:r w:rsidRPr="00372B8B">
        <w:rPr>
          <w:b/>
          <w:szCs w:val="22"/>
          <w:bdr w:val="nil"/>
          <w:lang w:val="fi-FI"/>
        </w:rPr>
        <w:t>Nyxoid-valmisteen käyttö ennen synnytystä</w:t>
      </w:r>
    </w:p>
    <w:p w:rsidR="00C36E93" w:rsidRPr="00372B8B" w:rsidP="008C3641" w14:paraId="31B9AA0D" w14:textId="77777777">
      <w:pPr>
        <w:adjustRightInd w:val="0"/>
        <w:snapToGrid w:val="0"/>
        <w:spacing w:line="240" w:lineRule="auto"/>
        <w:rPr>
          <w:szCs w:val="22"/>
          <w:lang w:val="fi-FI"/>
        </w:rPr>
      </w:pPr>
    </w:p>
    <w:p w:rsidR="00C36E93" w:rsidRPr="00372B8B" w:rsidP="008C3641" w14:paraId="31B9AA0E" w14:textId="77777777">
      <w:pPr>
        <w:adjustRightInd w:val="0"/>
        <w:snapToGrid w:val="0"/>
        <w:spacing w:line="240" w:lineRule="auto"/>
        <w:rPr>
          <w:szCs w:val="22"/>
          <w:lang w:val="fi-FI"/>
        </w:rPr>
      </w:pPr>
      <w:r w:rsidRPr="00372B8B">
        <w:rPr>
          <w:b/>
          <w:szCs w:val="22"/>
          <w:bdr w:val="nil"/>
          <w:lang w:val="fi-FI"/>
        </w:rPr>
        <w:t>Kerro kätilölle tai lääkärille,</w:t>
      </w:r>
      <w:r w:rsidRPr="00372B8B">
        <w:rPr>
          <w:szCs w:val="22"/>
          <w:bdr w:val="nil"/>
          <w:lang w:val="fi-FI"/>
        </w:rPr>
        <w:t xml:space="preserve"> jos olet </w:t>
      </w:r>
      <w:r w:rsidRPr="00372B8B">
        <w:rPr>
          <w:b/>
          <w:szCs w:val="22"/>
          <w:bdr w:val="nil"/>
          <w:lang w:val="fi-FI"/>
        </w:rPr>
        <w:t>saanut Nyxoid-valmistetta</w:t>
      </w:r>
      <w:r w:rsidRPr="00372B8B">
        <w:rPr>
          <w:szCs w:val="22"/>
          <w:bdr w:val="nil"/>
          <w:lang w:val="fi-FI"/>
        </w:rPr>
        <w:t xml:space="preserve"> </w:t>
      </w:r>
      <w:r w:rsidRPr="00372B8B">
        <w:rPr>
          <w:b/>
          <w:szCs w:val="22"/>
          <w:bdr w:val="nil"/>
          <w:lang w:val="fi-FI"/>
        </w:rPr>
        <w:t>ennen synnytystä</w:t>
      </w:r>
      <w:r w:rsidRPr="00372B8B">
        <w:rPr>
          <w:szCs w:val="22"/>
          <w:bdr w:val="nil"/>
          <w:lang w:val="fi-FI"/>
        </w:rPr>
        <w:t> tai sen aikana.</w:t>
      </w:r>
    </w:p>
    <w:p w:rsidR="00C36E93" w:rsidRPr="00372B8B" w:rsidP="008C3641" w14:paraId="31B9AA0F" w14:textId="77777777">
      <w:pPr>
        <w:adjustRightInd w:val="0"/>
        <w:snapToGrid w:val="0"/>
        <w:spacing w:line="240" w:lineRule="auto"/>
        <w:rPr>
          <w:szCs w:val="22"/>
          <w:lang w:val="fi-FI"/>
        </w:rPr>
      </w:pPr>
      <w:r w:rsidRPr="00372B8B">
        <w:rPr>
          <w:szCs w:val="22"/>
          <w:bdr w:val="nil"/>
          <w:lang w:val="fi-FI"/>
        </w:rPr>
        <w:t xml:space="preserve">Vastasyntyneelle lapselle voi tulla </w:t>
      </w:r>
      <w:r w:rsidRPr="00372B8B">
        <w:rPr>
          <w:b/>
          <w:szCs w:val="22"/>
          <w:bdr w:val="nil"/>
          <w:lang w:val="fi-FI"/>
        </w:rPr>
        <w:t>äkillisiä opioidien vieroitusoireita</w:t>
      </w:r>
      <w:r w:rsidRPr="00372B8B">
        <w:rPr>
          <w:szCs w:val="22"/>
          <w:bdr w:val="nil"/>
          <w:lang w:val="fi-FI"/>
        </w:rPr>
        <w:t>, jotka voivat olla hoitamattomina hengenvaarallisia.</w:t>
      </w:r>
    </w:p>
    <w:p w:rsidR="00C36E93" w:rsidRPr="00372B8B" w:rsidP="008C3641" w14:paraId="31B9AA10" w14:textId="77777777">
      <w:pPr>
        <w:adjustRightInd w:val="0"/>
        <w:snapToGrid w:val="0"/>
        <w:spacing w:line="240" w:lineRule="auto"/>
        <w:rPr>
          <w:szCs w:val="22"/>
          <w:bdr w:val="nil"/>
          <w:lang w:val="fi-FI"/>
        </w:rPr>
      </w:pPr>
    </w:p>
    <w:p w:rsidR="00C36E93" w:rsidRPr="00372B8B" w:rsidP="008C3641" w14:paraId="31B9AA11" w14:textId="77777777">
      <w:pPr>
        <w:adjustRightInd w:val="0"/>
        <w:snapToGrid w:val="0"/>
        <w:spacing w:line="240" w:lineRule="auto"/>
        <w:rPr>
          <w:szCs w:val="22"/>
          <w:lang w:val="fi-FI"/>
        </w:rPr>
      </w:pPr>
      <w:r w:rsidRPr="00372B8B">
        <w:rPr>
          <w:szCs w:val="22"/>
          <w:bdr w:val="nil"/>
          <w:lang w:val="fi-FI"/>
        </w:rPr>
        <w:t xml:space="preserve">Vauvaasi tulee tarkkailla 24 tunnin ajan syntymän jälkeen seuraavien oireiden varalta: </w:t>
      </w:r>
    </w:p>
    <w:p w:rsidR="00C36E93" w:rsidRPr="00372B8B" w:rsidP="008C3641" w14:paraId="31B9AA12" w14:textId="77777777">
      <w:pPr>
        <w:numPr>
          <w:ilvl w:val="0"/>
          <w:numId w:val="39"/>
        </w:numPr>
        <w:adjustRightInd w:val="0"/>
        <w:snapToGrid w:val="0"/>
        <w:spacing w:line="240" w:lineRule="auto"/>
        <w:ind w:hanging="720"/>
        <w:rPr>
          <w:szCs w:val="22"/>
        </w:rPr>
      </w:pPr>
      <w:r w:rsidRPr="00372B8B">
        <w:rPr>
          <w:szCs w:val="22"/>
          <w:bdr w:val="nil"/>
          <w:lang w:val="fi-FI"/>
        </w:rPr>
        <w:t xml:space="preserve">kouristuskohtaus </w:t>
      </w:r>
    </w:p>
    <w:p w:rsidR="00C36E93" w:rsidRPr="00372B8B" w:rsidP="008C3641" w14:paraId="31B9AA13" w14:textId="77777777">
      <w:pPr>
        <w:numPr>
          <w:ilvl w:val="0"/>
          <w:numId w:val="37"/>
        </w:numPr>
        <w:adjustRightInd w:val="0"/>
        <w:snapToGrid w:val="0"/>
        <w:spacing w:line="240" w:lineRule="auto"/>
        <w:ind w:hanging="720"/>
        <w:rPr>
          <w:szCs w:val="22"/>
        </w:rPr>
      </w:pPr>
      <w:r w:rsidRPr="00372B8B">
        <w:rPr>
          <w:szCs w:val="22"/>
          <w:bdr w:val="nil"/>
          <w:lang w:val="fi-FI"/>
        </w:rPr>
        <w:t xml:space="preserve">tavallista runsaampi itkeminen </w:t>
      </w:r>
    </w:p>
    <w:p w:rsidR="00C36E93" w:rsidRPr="00372B8B" w:rsidP="008C3641" w14:paraId="31B9AA14" w14:textId="77777777">
      <w:pPr>
        <w:numPr>
          <w:ilvl w:val="0"/>
          <w:numId w:val="37"/>
        </w:numPr>
        <w:adjustRightInd w:val="0"/>
        <w:snapToGrid w:val="0"/>
        <w:spacing w:line="240" w:lineRule="auto"/>
        <w:ind w:hanging="720"/>
        <w:rPr>
          <w:szCs w:val="22"/>
        </w:rPr>
      </w:pPr>
      <w:r w:rsidRPr="00372B8B">
        <w:rPr>
          <w:szCs w:val="22"/>
          <w:bdr w:val="nil"/>
          <w:lang w:val="fi-FI"/>
        </w:rPr>
        <w:t>vilkastuneet refleksit.</w:t>
      </w:r>
    </w:p>
    <w:p w:rsidR="00C36E93" w:rsidRPr="00372B8B" w:rsidP="008C3641" w14:paraId="31B9AA15" w14:textId="77777777">
      <w:pPr>
        <w:numPr>
          <w:ilvl w:val="12"/>
          <w:numId w:val="0"/>
        </w:numPr>
        <w:tabs>
          <w:tab w:val="clear" w:pos="567"/>
        </w:tabs>
        <w:adjustRightInd w:val="0"/>
        <w:snapToGrid w:val="0"/>
        <w:spacing w:line="240" w:lineRule="auto"/>
        <w:rPr>
          <w:b/>
          <w:szCs w:val="22"/>
        </w:rPr>
      </w:pPr>
    </w:p>
    <w:p w:rsidR="00C36E93" w:rsidRPr="00372B8B" w:rsidP="008C3641" w14:paraId="31B9AA16" w14:textId="77777777">
      <w:pPr>
        <w:adjustRightInd w:val="0"/>
        <w:snapToGrid w:val="0"/>
        <w:spacing w:line="240" w:lineRule="auto"/>
        <w:rPr>
          <w:b/>
          <w:szCs w:val="22"/>
        </w:rPr>
      </w:pPr>
      <w:r w:rsidRPr="00372B8B">
        <w:rPr>
          <w:b/>
          <w:szCs w:val="22"/>
          <w:bdr w:val="nil"/>
          <w:lang w:val="fi-FI"/>
        </w:rPr>
        <w:t>Muut lääkevalmisteet ja Nyxoid</w:t>
      </w:r>
    </w:p>
    <w:p w:rsidR="00C36E93" w:rsidRPr="00372B8B" w:rsidP="008C3641" w14:paraId="31B9AA17" w14:textId="77777777">
      <w:pPr>
        <w:adjustRightInd w:val="0"/>
        <w:snapToGrid w:val="0"/>
        <w:spacing w:line="240" w:lineRule="auto"/>
        <w:rPr>
          <w:b/>
          <w:szCs w:val="22"/>
        </w:rPr>
      </w:pPr>
    </w:p>
    <w:p w:rsidR="00C36E93" w:rsidRPr="00372B8B" w:rsidP="008C3641" w14:paraId="31B9AA18" w14:textId="77777777">
      <w:pPr>
        <w:numPr>
          <w:ilvl w:val="12"/>
          <w:numId w:val="0"/>
        </w:numPr>
        <w:tabs>
          <w:tab w:val="clear" w:pos="567"/>
        </w:tabs>
        <w:adjustRightInd w:val="0"/>
        <w:snapToGrid w:val="0"/>
        <w:spacing w:line="240" w:lineRule="auto"/>
        <w:rPr>
          <w:szCs w:val="22"/>
          <w:bdr w:val="nil"/>
          <w:lang w:val="fi-FI"/>
        </w:rPr>
      </w:pPr>
      <w:r w:rsidRPr="00372B8B">
        <w:rPr>
          <w:szCs w:val="22"/>
          <w:bdr w:val="nil"/>
          <w:lang w:val="fi-FI"/>
        </w:rPr>
        <w:t xml:space="preserve">Kerro lääkärille tai apteekkihenkilökunnalle, jos parhaillaan otat tai olet äskettäin ottanut tai saatat ottaa muita lääkkeitä. </w:t>
      </w:r>
    </w:p>
    <w:p w:rsidR="00C36E93" w:rsidRPr="00372B8B" w:rsidP="008C3641" w14:paraId="31B9AA19" w14:textId="77777777">
      <w:pPr>
        <w:numPr>
          <w:ilvl w:val="12"/>
          <w:numId w:val="0"/>
        </w:numPr>
        <w:tabs>
          <w:tab w:val="clear" w:pos="567"/>
        </w:tabs>
        <w:adjustRightInd w:val="0"/>
        <w:snapToGrid w:val="0"/>
        <w:spacing w:line="240" w:lineRule="auto"/>
        <w:rPr>
          <w:szCs w:val="22"/>
          <w:bdr w:val="nil"/>
          <w:lang w:val="fi-FI"/>
        </w:rPr>
      </w:pPr>
    </w:p>
    <w:p w:rsidR="00C36E93" w:rsidRPr="00372B8B" w:rsidP="008C3641" w14:paraId="31B9AA1A" w14:textId="77777777">
      <w:pPr>
        <w:numPr>
          <w:ilvl w:val="12"/>
          <w:numId w:val="0"/>
        </w:numPr>
        <w:tabs>
          <w:tab w:val="clear" w:pos="567"/>
        </w:tabs>
        <w:adjustRightInd w:val="0"/>
        <w:snapToGrid w:val="0"/>
        <w:spacing w:line="240" w:lineRule="auto"/>
        <w:rPr>
          <w:b/>
          <w:szCs w:val="22"/>
          <w:lang w:val="fi-FI"/>
        </w:rPr>
      </w:pPr>
      <w:r w:rsidRPr="00372B8B">
        <w:rPr>
          <w:b/>
          <w:szCs w:val="22"/>
          <w:bdr w:val="nil"/>
          <w:lang w:val="fi-FI"/>
        </w:rPr>
        <w:t>Raskaus, imetys ja hedelmällisyys</w:t>
      </w:r>
    </w:p>
    <w:p w:rsidR="00C36E93" w:rsidRPr="00372B8B" w:rsidP="008C3641" w14:paraId="31B9AA1B" w14:textId="77777777">
      <w:pPr>
        <w:numPr>
          <w:ilvl w:val="12"/>
          <w:numId w:val="0"/>
        </w:numPr>
        <w:tabs>
          <w:tab w:val="clear" w:pos="567"/>
        </w:tabs>
        <w:adjustRightInd w:val="0"/>
        <w:snapToGrid w:val="0"/>
        <w:spacing w:line="240" w:lineRule="auto"/>
        <w:rPr>
          <w:noProof/>
          <w:szCs w:val="22"/>
          <w:lang w:val="fi-FI"/>
        </w:rPr>
      </w:pPr>
    </w:p>
    <w:p w:rsidR="00C36E93" w:rsidRPr="00372B8B" w:rsidP="008C3641" w14:paraId="31B9AA1C" w14:textId="77777777">
      <w:pPr>
        <w:adjustRightInd w:val="0"/>
        <w:snapToGrid w:val="0"/>
        <w:spacing w:line="240" w:lineRule="auto"/>
        <w:rPr>
          <w:szCs w:val="22"/>
          <w:bdr w:val="nil"/>
          <w:lang w:val="fi-FI"/>
        </w:rPr>
      </w:pPr>
      <w:r w:rsidRPr="00372B8B">
        <w:rPr>
          <w:szCs w:val="22"/>
          <w:bdr w:val="nil"/>
          <w:lang w:val="fi-FI"/>
        </w:rPr>
        <w:t>Jos olet raskaana tai imetät, epäilet olevasi raskaana tai jos suunnittelet lapsen hankkimista, kysy lääkäriltä tai apteekista neuvoa ennen tämän lääkkeen hankkimista.</w:t>
      </w:r>
    </w:p>
    <w:p w:rsidR="00C36E93" w:rsidRPr="00372B8B" w:rsidP="008C3641" w14:paraId="31B9AA1D" w14:textId="77777777">
      <w:pPr>
        <w:adjustRightInd w:val="0"/>
        <w:snapToGrid w:val="0"/>
        <w:spacing w:line="240" w:lineRule="auto"/>
        <w:rPr>
          <w:szCs w:val="22"/>
          <w:lang w:val="fi-FI"/>
        </w:rPr>
      </w:pPr>
      <w:r w:rsidRPr="00372B8B">
        <w:rPr>
          <w:szCs w:val="22"/>
          <w:bdr w:val="nil"/>
          <w:lang w:val="fi-FI"/>
        </w:rPr>
        <w:t>Jos sinulle annetaan Nyxoid-valmistetta ollessasi raskaana tai imettäessäsi, lastasi tulee seurata tarkasti.</w:t>
      </w:r>
    </w:p>
    <w:p w:rsidR="00C36E93" w:rsidRPr="00372B8B" w:rsidP="008C3641" w14:paraId="31B9AA1E" w14:textId="77777777">
      <w:pPr>
        <w:numPr>
          <w:ilvl w:val="12"/>
          <w:numId w:val="0"/>
        </w:numPr>
        <w:tabs>
          <w:tab w:val="clear" w:pos="567"/>
        </w:tabs>
        <w:adjustRightInd w:val="0"/>
        <w:snapToGrid w:val="0"/>
        <w:spacing w:line="240" w:lineRule="auto"/>
        <w:rPr>
          <w:noProof/>
          <w:szCs w:val="22"/>
          <w:lang w:val="fi-FI"/>
        </w:rPr>
      </w:pPr>
    </w:p>
    <w:p w:rsidR="00C36E93" w:rsidRPr="00372B8B" w:rsidP="001165EA" w14:paraId="31B9AA1F" w14:textId="77777777">
      <w:pPr>
        <w:tabs>
          <w:tab w:val="clear" w:pos="567"/>
        </w:tabs>
        <w:adjustRightInd w:val="0"/>
        <w:snapToGrid w:val="0"/>
        <w:spacing w:line="240" w:lineRule="auto"/>
        <w:ind w:right="-2"/>
        <w:rPr>
          <w:b/>
          <w:noProof/>
          <w:szCs w:val="22"/>
          <w:lang w:val="fi-FI"/>
        </w:rPr>
      </w:pPr>
      <w:r w:rsidRPr="00372B8B">
        <w:rPr>
          <w:b/>
          <w:noProof/>
          <w:szCs w:val="22"/>
          <w:bdr w:val="nil"/>
          <w:lang w:val="fi-FI"/>
        </w:rPr>
        <w:t>Ajaminen ja koneiden käyttö</w:t>
      </w:r>
    </w:p>
    <w:p w:rsidR="00C36E93" w:rsidRPr="00372B8B" w:rsidP="001165EA" w14:paraId="31B9AA20" w14:textId="77777777">
      <w:pPr>
        <w:tabs>
          <w:tab w:val="clear" w:pos="567"/>
        </w:tabs>
        <w:adjustRightInd w:val="0"/>
        <w:snapToGrid w:val="0"/>
        <w:spacing w:line="240" w:lineRule="auto"/>
        <w:ind w:right="-2"/>
        <w:rPr>
          <w:noProof/>
          <w:szCs w:val="22"/>
          <w:lang w:val="fi-FI"/>
        </w:rPr>
      </w:pPr>
    </w:p>
    <w:p w:rsidR="00C36E93" w:rsidRPr="00372B8B" w:rsidP="008C3641" w14:paraId="31B9AA21" w14:textId="77777777">
      <w:pPr>
        <w:adjustRightInd w:val="0"/>
        <w:snapToGrid w:val="0"/>
        <w:spacing w:line="240" w:lineRule="auto"/>
        <w:rPr>
          <w:szCs w:val="22"/>
          <w:lang w:val="fi-FI"/>
        </w:rPr>
      </w:pPr>
      <w:r w:rsidRPr="00372B8B">
        <w:rPr>
          <w:szCs w:val="22"/>
          <w:bdr w:val="nil"/>
          <w:lang w:val="fi-FI"/>
        </w:rPr>
        <w:t xml:space="preserve">Tämän lääkkeen ottamisen jälkeen ei saa ajaa, käyttää koneita eikä tehdä muuta fyysisesti tai psyykkisesti vaativaa toimintaa vähintään 24 tuntiin, sillä opioidien vaikutukset saattavat uusiutua. </w:t>
      </w:r>
    </w:p>
    <w:p w:rsidR="00C36E93" w:rsidRPr="00372B8B" w:rsidP="008C3641" w14:paraId="31B9AA22" w14:textId="77777777">
      <w:pPr>
        <w:numPr>
          <w:ilvl w:val="12"/>
          <w:numId w:val="0"/>
        </w:numPr>
        <w:tabs>
          <w:tab w:val="clear" w:pos="567"/>
        </w:tabs>
        <w:adjustRightInd w:val="0"/>
        <w:snapToGrid w:val="0"/>
        <w:spacing w:line="240" w:lineRule="auto"/>
        <w:ind w:right="-2"/>
        <w:rPr>
          <w:noProof/>
          <w:szCs w:val="22"/>
          <w:lang w:val="fi-FI"/>
        </w:rPr>
      </w:pPr>
    </w:p>
    <w:p w:rsidR="00741AE8" w:rsidRPr="00372B8B" w:rsidP="00DF532D" w14:paraId="1389F7FB" w14:textId="77777777">
      <w:pPr>
        <w:keepNext/>
        <w:keepLines/>
        <w:numPr>
          <w:ilvl w:val="12"/>
          <w:numId w:val="0"/>
        </w:numPr>
        <w:tabs>
          <w:tab w:val="clear" w:pos="567"/>
        </w:tabs>
        <w:adjustRightInd w:val="0"/>
        <w:snapToGrid w:val="0"/>
        <w:spacing w:line="240" w:lineRule="auto"/>
        <w:ind w:right="-2"/>
        <w:rPr>
          <w:b/>
          <w:bCs/>
          <w:noProof/>
          <w:szCs w:val="22"/>
          <w:lang w:val="fi-FI"/>
        </w:rPr>
      </w:pPr>
      <w:r w:rsidRPr="00372B8B">
        <w:rPr>
          <w:b/>
          <w:bCs/>
          <w:noProof/>
          <w:szCs w:val="22"/>
          <w:lang w:val="fi-FI"/>
        </w:rPr>
        <w:t>Nyxoid sisältää natriumia</w:t>
      </w:r>
    </w:p>
    <w:p w:rsidR="00741AE8" w:rsidRPr="00372B8B" w:rsidP="00741AE8" w14:paraId="2EFB0B23" w14:textId="1E03066C">
      <w:pPr>
        <w:tabs>
          <w:tab w:val="clear" w:pos="567"/>
        </w:tabs>
        <w:autoSpaceDE w:val="0"/>
        <w:autoSpaceDN w:val="0"/>
        <w:adjustRightInd w:val="0"/>
        <w:spacing w:line="240" w:lineRule="auto"/>
        <w:rPr>
          <w:rFonts w:eastAsia="SimSun"/>
          <w:szCs w:val="22"/>
          <w:lang w:val="fi-FI" w:eastAsia="zh-CN"/>
        </w:rPr>
      </w:pPr>
      <w:r w:rsidRPr="00372B8B">
        <w:rPr>
          <w:rFonts w:eastAsia="SimSun"/>
          <w:szCs w:val="22"/>
          <w:lang w:val="fi-FI" w:eastAsia="zh-CN"/>
        </w:rPr>
        <w:t>Tämä lääkevalmiste sisältää alle 1</w:t>
      </w:r>
      <w:r w:rsidRPr="00372B8B" w:rsidR="00E76C32">
        <w:rPr>
          <w:rFonts w:eastAsia="SimSun"/>
          <w:szCs w:val="22"/>
          <w:lang w:val="fi-FI" w:eastAsia="zh-CN"/>
        </w:rPr>
        <w:t> </w:t>
      </w:r>
      <w:r w:rsidRPr="00372B8B">
        <w:rPr>
          <w:rFonts w:eastAsia="SimSun"/>
          <w:szCs w:val="22"/>
          <w:lang w:val="fi-FI" w:eastAsia="zh-CN"/>
        </w:rPr>
        <w:t>mmol natriumia (23</w:t>
      </w:r>
      <w:r w:rsidRPr="00372B8B" w:rsidR="00E76C32">
        <w:rPr>
          <w:rFonts w:eastAsia="SimSun"/>
          <w:szCs w:val="22"/>
          <w:lang w:val="fi-FI" w:eastAsia="zh-CN"/>
        </w:rPr>
        <w:t> </w:t>
      </w:r>
      <w:r w:rsidRPr="00372B8B">
        <w:rPr>
          <w:rFonts w:eastAsia="SimSun"/>
          <w:szCs w:val="22"/>
          <w:lang w:val="fi-FI" w:eastAsia="zh-CN"/>
        </w:rPr>
        <w:t>mg) per annos, eli sen voidaan sanoa olevan ”natriumiton”.</w:t>
      </w:r>
    </w:p>
    <w:p w:rsidR="00C3610E" w:rsidRPr="00372B8B" w:rsidP="00DF532D" w14:paraId="466C684E" w14:textId="77777777">
      <w:pPr>
        <w:tabs>
          <w:tab w:val="clear" w:pos="567"/>
        </w:tabs>
        <w:autoSpaceDE w:val="0"/>
        <w:autoSpaceDN w:val="0"/>
        <w:adjustRightInd w:val="0"/>
        <w:spacing w:line="240" w:lineRule="auto"/>
        <w:rPr>
          <w:noProof/>
          <w:szCs w:val="22"/>
          <w:lang w:val="fi-FI"/>
        </w:rPr>
      </w:pPr>
    </w:p>
    <w:p w:rsidR="00C36E93" w:rsidRPr="00372B8B" w:rsidP="00DF532D" w14:paraId="31B9AA24" w14:textId="77777777">
      <w:pPr>
        <w:keepNext/>
        <w:keepLines/>
        <w:adjustRightInd w:val="0"/>
        <w:snapToGrid w:val="0"/>
        <w:spacing w:line="240" w:lineRule="auto"/>
        <w:ind w:right="-2"/>
        <w:rPr>
          <w:b/>
          <w:noProof/>
          <w:szCs w:val="22"/>
          <w:lang w:val="fi-FI"/>
        </w:rPr>
      </w:pPr>
      <w:r w:rsidRPr="00372B8B">
        <w:rPr>
          <w:b/>
          <w:noProof/>
          <w:szCs w:val="22"/>
          <w:bdr w:val="nil"/>
          <w:lang w:val="fi-FI"/>
        </w:rPr>
        <w:t>3.</w:t>
      </w:r>
      <w:r w:rsidRPr="00372B8B">
        <w:rPr>
          <w:b/>
          <w:noProof/>
          <w:szCs w:val="22"/>
          <w:bdr w:val="nil"/>
          <w:lang w:val="fi-FI"/>
        </w:rPr>
        <w:tab/>
        <w:t>Miten Nyxoid annetaan</w:t>
      </w:r>
    </w:p>
    <w:p w:rsidR="00C36E93" w:rsidRPr="00372B8B" w:rsidP="00DF532D" w14:paraId="31B9AA25" w14:textId="77777777">
      <w:pPr>
        <w:keepNext/>
        <w:keepLines/>
        <w:numPr>
          <w:ilvl w:val="12"/>
          <w:numId w:val="0"/>
        </w:numPr>
        <w:tabs>
          <w:tab w:val="clear" w:pos="567"/>
        </w:tabs>
        <w:adjustRightInd w:val="0"/>
        <w:snapToGrid w:val="0"/>
        <w:spacing w:line="240" w:lineRule="auto"/>
        <w:ind w:right="-2"/>
        <w:rPr>
          <w:noProof/>
          <w:szCs w:val="22"/>
          <w:lang w:val="fi-FI"/>
        </w:rPr>
      </w:pPr>
    </w:p>
    <w:p w:rsidR="00C36E93" w:rsidRPr="00372B8B" w:rsidP="008C3641" w14:paraId="31B9AA26" w14:textId="77777777">
      <w:pPr>
        <w:adjustRightInd w:val="0"/>
        <w:snapToGrid w:val="0"/>
        <w:spacing w:line="240" w:lineRule="auto"/>
        <w:rPr>
          <w:szCs w:val="22"/>
          <w:bdr w:val="nil"/>
          <w:lang w:val="fi-FI"/>
        </w:rPr>
      </w:pPr>
      <w:r w:rsidRPr="00372B8B">
        <w:rPr>
          <w:szCs w:val="22"/>
          <w:bdr w:val="nil"/>
          <w:lang w:val="fi-FI"/>
        </w:rPr>
        <w:t>Käytä tätä lääkettä juuri siten kuin lääkäri on määrännyt tai apteekkihenkilökunta tai sairaanhoitaja on neuvonut. Tarkista ohjeet lääkäriltä, apteekista tai sairaanhoitajalta, jos olet epävarma.</w:t>
      </w:r>
    </w:p>
    <w:p w:rsidR="00C36E93" w:rsidRPr="00372B8B" w:rsidP="008C3641" w14:paraId="31B9AA27" w14:textId="77777777">
      <w:pPr>
        <w:adjustRightInd w:val="0"/>
        <w:snapToGrid w:val="0"/>
        <w:spacing w:line="240" w:lineRule="auto"/>
        <w:rPr>
          <w:szCs w:val="22"/>
          <w:bdr w:val="nil"/>
          <w:lang w:val="fi-FI"/>
        </w:rPr>
      </w:pPr>
    </w:p>
    <w:p w:rsidR="00C36E93" w:rsidRPr="00372B8B" w:rsidP="008C3641" w14:paraId="31B9AA28" w14:textId="77777777">
      <w:pPr>
        <w:adjustRightInd w:val="0"/>
        <w:snapToGrid w:val="0"/>
        <w:spacing w:line="240" w:lineRule="auto"/>
        <w:rPr>
          <w:szCs w:val="22"/>
          <w:lang w:val="fi-FI"/>
        </w:rPr>
      </w:pPr>
      <w:r w:rsidRPr="00372B8B">
        <w:rPr>
          <w:szCs w:val="22"/>
          <w:bdr w:val="nil"/>
          <w:lang w:val="fi-FI"/>
        </w:rPr>
        <w:t>Sinua koulutetaan Nyxoid-valmisteen käytössä ennen kuin se luovutetaan sinulle. Alla on vaiheittainen opas.</w:t>
      </w:r>
    </w:p>
    <w:p w:rsidR="004E280A" w:rsidRPr="00372B8B" w:rsidP="008C3641" w14:paraId="31B9AA2A" w14:textId="77777777">
      <w:pPr>
        <w:numPr>
          <w:ilvl w:val="12"/>
          <w:numId w:val="0"/>
        </w:numPr>
        <w:tabs>
          <w:tab w:val="clear" w:pos="567"/>
        </w:tabs>
        <w:adjustRightInd w:val="0"/>
        <w:snapToGrid w:val="0"/>
        <w:spacing w:line="240" w:lineRule="auto"/>
        <w:ind w:right="-2"/>
        <w:rPr>
          <w:noProof/>
          <w:szCs w:val="22"/>
          <w:lang w:val="fi-FI"/>
        </w:rPr>
      </w:pPr>
    </w:p>
    <w:p w:rsidR="004E280A" w:rsidRPr="00372B8B" w:rsidP="008C3641" w14:paraId="31B9AA2B" w14:textId="61B4C634">
      <w:pPr>
        <w:adjustRightInd w:val="0"/>
        <w:snapToGrid w:val="0"/>
        <w:spacing w:line="240" w:lineRule="auto"/>
        <w:rPr>
          <w:b/>
          <w:szCs w:val="22"/>
        </w:rPr>
      </w:pPr>
      <w:r w:rsidRPr="00372B8B">
        <w:rPr>
          <w:b/>
          <w:szCs w:val="22"/>
          <w:bdr w:val="nil"/>
          <w:lang w:val="fi-FI"/>
        </w:rPr>
        <w:t>Nyxoid-nenäsumutteen käyttöohjeet</w:t>
      </w:r>
    </w:p>
    <w:p w:rsidR="004E280A" w:rsidRPr="00372B8B" w:rsidP="008C3641" w14:paraId="31B9AA2C" w14:textId="77777777">
      <w:pPr>
        <w:adjustRightInd w:val="0"/>
        <w:snapToGrid w:val="0"/>
        <w:spacing w:line="240" w:lineRule="auto"/>
        <w:rPr>
          <w:b/>
          <w:szCs w:val="22"/>
        </w:rPr>
      </w:pPr>
    </w:p>
    <w:p w:rsidR="00C36E93" w:rsidRPr="00DF532D" w:rsidP="008C3641" w14:paraId="31B9AA2D" w14:textId="77777777">
      <w:pPr>
        <w:numPr>
          <w:ilvl w:val="0"/>
          <w:numId w:val="30"/>
        </w:numPr>
        <w:adjustRightInd w:val="0"/>
        <w:snapToGrid w:val="0"/>
        <w:spacing w:line="240" w:lineRule="auto"/>
        <w:ind w:left="567" w:hanging="567"/>
        <w:rPr>
          <w:szCs w:val="22"/>
          <w:lang w:val="fi-FI"/>
        </w:rPr>
      </w:pPr>
      <w:r w:rsidRPr="00DF532D">
        <w:rPr>
          <w:b/>
          <w:szCs w:val="22"/>
          <w:lang w:val="fi-FI"/>
        </w:rPr>
        <w:t>Tarkista oireet ja vaste.</w:t>
      </w:r>
    </w:p>
    <w:p w:rsidR="00C36E93" w:rsidRPr="00372B8B" w:rsidP="00172FE2" w14:paraId="31B9AA2E" w14:textId="77777777">
      <w:pPr>
        <w:numPr>
          <w:ilvl w:val="0"/>
          <w:numId w:val="42"/>
        </w:numPr>
        <w:tabs>
          <w:tab w:val="clear" w:pos="567"/>
          <w:tab w:val="left" w:pos="1134"/>
        </w:tabs>
        <w:adjustRightInd w:val="0"/>
        <w:snapToGrid w:val="0"/>
        <w:spacing w:line="240" w:lineRule="auto"/>
        <w:ind w:left="1134" w:hanging="567"/>
        <w:rPr>
          <w:szCs w:val="22"/>
          <w:lang w:val="fi-FI"/>
        </w:rPr>
      </w:pPr>
      <w:r w:rsidRPr="00372B8B">
        <w:rPr>
          <w:szCs w:val="22"/>
          <w:lang w:val="fi-FI"/>
        </w:rPr>
        <w:tab/>
      </w:r>
      <w:r w:rsidRPr="00372B8B">
        <w:rPr>
          <w:b/>
          <w:szCs w:val="22"/>
          <w:lang w:val="fi-FI"/>
        </w:rPr>
        <w:t xml:space="preserve">Tarkista vaste nähdäksesi onko henkilö tajuton. </w:t>
      </w:r>
      <w:r w:rsidRPr="00372B8B">
        <w:rPr>
          <w:szCs w:val="22"/>
          <w:lang w:val="fi-FI"/>
        </w:rPr>
        <w:t>Voit huutaa hänen nimeään, ravistaa hänen olkaansa, puhua kovaäänisesti hänen korvaansa, hieroa hänen rintalastaansa, nipistää heitä korvasta tai kynsien alta.</w:t>
      </w:r>
    </w:p>
    <w:p w:rsidR="00C36E93" w:rsidRPr="00372B8B" w:rsidP="00172FE2" w14:paraId="31B9AA2F" w14:textId="77777777">
      <w:pPr>
        <w:numPr>
          <w:ilvl w:val="0"/>
          <w:numId w:val="42"/>
        </w:numPr>
        <w:tabs>
          <w:tab w:val="clear" w:pos="567"/>
          <w:tab w:val="left" w:pos="1134"/>
        </w:tabs>
        <w:adjustRightInd w:val="0"/>
        <w:snapToGrid w:val="0"/>
        <w:spacing w:line="240" w:lineRule="auto"/>
        <w:ind w:left="1134" w:hanging="567"/>
        <w:rPr>
          <w:szCs w:val="22"/>
          <w:lang w:val="fi-FI"/>
        </w:rPr>
      </w:pPr>
      <w:r w:rsidRPr="00372B8B">
        <w:rPr>
          <w:b/>
          <w:szCs w:val="22"/>
          <w:lang w:val="fi-FI"/>
        </w:rPr>
        <w:t>Tarkista hengitystiet ja hengitys.</w:t>
      </w:r>
      <w:r w:rsidRPr="00372B8B">
        <w:rPr>
          <w:szCs w:val="22"/>
          <w:lang w:val="fi-FI"/>
        </w:rPr>
        <w:t xml:space="preserve"> Poista mahdolliset tukokset suusta ja nenästä. Tarkista hengitys 10 sekunnin ajan – liikkuuko rintakehä? Kuuletko hengitysäänet? Tunnetko hengityksen poskellasi?</w:t>
      </w:r>
    </w:p>
    <w:p w:rsidR="00C36E93" w:rsidRPr="00372B8B" w:rsidP="00172FE2" w14:paraId="31B9AA30" w14:textId="37543AA3">
      <w:pPr>
        <w:numPr>
          <w:ilvl w:val="0"/>
          <w:numId w:val="42"/>
        </w:numPr>
        <w:tabs>
          <w:tab w:val="clear" w:pos="567"/>
          <w:tab w:val="left" w:pos="1134"/>
        </w:tabs>
        <w:adjustRightInd w:val="0"/>
        <w:snapToGrid w:val="0"/>
        <w:spacing w:line="240" w:lineRule="auto"/>
        <w:ind w:left="1134" w:hanging="567"/>
        <w:rPr>
          <w:szCs w:val="22"/>
          <w:lang w:val="fi-FI"/>
        </w:rPr>
      </w:pPr>
      <w:r w:rsidRPr="00372B8B">
        <w:rPr>
          <w:b/>
          <w:szCs w:val="22"/>
          <w:lang w:val="fi-FI"/>
        </w:rPr>
        <w:t>Tarkista yliannostuksen merkit</w:t>
      </w:r>
      <w:r w:rsidRPr="00372B8B">
        <w:rPr>
          <w:szCs w:val="22"/>
          <w:lang w:val="fi-FI"/>
        </w:rPr>
        <w:t>, kuten: ei reaktiota kosketukseen tai ääniin, hidas, epätasainen hengitys tai ei hengitystä lainkaan, kuorsaus, hengen haukkominen tai nieleminen, siniset tai purppuran väriset kynnet tai huulet</w:t>
      </w:r>
      <w:ins w:id="83" w:author="Author">
        <w:r w:rsidR="00002345">
          <w:rPr>
            <w:szCs w:val="22"/>
            <w:lang w:val="fi-FI"/>
          </w:rPr>
          <w:t>, hyvin pienet pupillit</w:t>
        </w:r>
      </w:ins>
      <w:r w:rsidRPr="00372B8B">
        <w:rPr>
          <w:szCs w:val="22"/>
          <w:lang w:val="fi-FI"/>
        </w:rPr>
        <w:t>.</w:t>
      </w:r>
    </w:p>
    <w:p w:rsidR="00C36E93" w:rsidRPr="00372B8B" w:rsidP="00172FE2" w14:paraId="31B9AA31" w14:textId="6CE7E241">
      <w:pPr>
        <w:numPr>
          <w:ilvl w:val="0"/>
          <w:numId w:val="42"/>
        </w:numPr>
        <w:tabs>
          <w:tab w:val="clear" w:pos="567"/>
          <w:tab w:val="left" w:pos="1134"/>
        </w:tabs>
        <w:adjustRightInd w:val="0"/>
        <w:snapToGrid w:val="0"/>
        <w:spacing w:line="240" w:lineRule="auto"/>
        <w:ind w:left="1134" w:hanging="567"/>
        <w:rPr>
          <w:szCs w:val="22"/>
          <w:lang w:val="fi-FI"/>
        </w:rPr>
      </w:pPr>
      <w:r w:rsidRPr="00372B8B">
        <w:rPr>
          <w:b/>
          <w:szCs w:val="22"/>
          <w:lang w:val="fi-FI"/>
        </w:rPr>
        <w:t>Mikäli epäillään yliannostusta, Nyxoid-valmiste on annettava</w:t>
      </w:r>
      <w:ins w:id="84" w:author="Author">
        <w:r w:rsidR="00002345">
          <w:rPr>
            <w:b/>
            <w:szCs w:val="22"/>
            <w:lang w:val="fi-FI"/>
          </w:rPr>
          <w:t xml:space="preserve"> mahdollisimman pian</w:t>
        </w:r>
      </w:ins>
      <w:r w:rsidRPr="00372B8B">
        <w:rPr>
          <w:b/>
          <w:szCs w:val="22"/>
          <w:lang w:val="fi-FI"/>
        </w:rPr>
        <w:t>.</w:t>
      </w:r>
    </w:p>
    <w:p w:rsidR="00C36E93" w:rsidRPr="00372B8B" w:rsidP="008C3641" w14:paraId="31B9AA32" w14:textId="77777777">
      <w:pPr>
        <w:adjustRightInd w:val="0"/>
        <w:snapToGrid w:val="0"/>
        <w:spacing w:line="240" w:lineRule="auto"/>
        <w:ind w:left="720"/>
        <w:rPr>
          <w:szCs w:val="22"/>
          <w:lang w:val="fi-FI"/>
        </w:rPr>
      </w:pPr>
    </w:p>
    <w:p w:rsidR="00C36E93" w:rsidRPr="00372B8B" w:rsidP="008C3641" w14:paraId="31B9AA33" w14:textId="77777777">
      <w:pPr>
        <w:numPr>
          <w:ilvl w:val="0"/>
          <w:numId w:val="30"/>
        </w:numPr>
        <w:adjustRightInd w:val="0"/>
        <w:snapToGrid w:val="0"/>
        <w:spacing w:line="240" w:lineRule="auto"/>
        <w:ind w:left="567" w:hanging="567"/>
        <w:rPr>
          <w:szCs w:val="22"/>
          <w:lang w:val="fi-FI"/>
        </w:rPr>
      </w:pPr>
      <w:r w:rsidRPr="00372B8B">
        <w:rPr>
          <w:b/>
          <w:szCs w:val="22"/>
          <w:bdr w:val="nil"/>
          <w:lang w:val="fi-FI"/>
        </w:rPr>
        <w:t>Soita ambulanssi</w:t>
      </w:r>
      <w:r w:rsidRPr="00372B8B">
        <w:rPr>
          <w:szCs w:val="22"/>
          <w:bdr w:val="nil"/>
          <w:lang w:val="fi-FI"/>
        </w:rPr>
        <w:t>. Nyxoid ei korvaa ensihoitoa.</w:t>
      </w:r>
    </w:p>
    <w:p w:rsidR="00C36E93" w:rsidRPr="00372B8B" w:rsidP="008C3641" w14:paraId="31B9AA34" w14:textId="77777777">
      <w:pPr>
        <w:adjustRightInd w:val="0"/>
        <w:snapToGrid w:val="0"/>
        <w:spacing w:line="240" w:lineRule="auto"/>
        <w:rPr>
          <w:szCs w:val="22"/>
          <w:lang w:val="fi-FI"/>
        </w:rPr>
      </w:pPr>
    </w:p>
    <w:p w:rsidR="00C36E93" w:rsidRPr="00372B8B" w:rsidP="008C3641" w14:paraId="31B9AA35" w14:textId="59F36439">
      <w:pPr>
        <w:tabs>
          <w:tab w:val="left" w:pos="142"/>
          <w:tab w:val="clear" w:pos="567"/>
        </w:tabs>
        <w:adjustRightInd w:val="0"/>
        <w:snapToGrid w:val="0"/>
        <w:spacing w:line="240" w:lineRule="auto"/>
        <w:rPr>
          <w:szCs w:val="22"/>
          <w:lang w:val="fi-FI"/>
        </w:rPr>
      </w:pPr>
      <w:r>
        <w:rPr>
          <w:noProof/>
          <w:lang w:eastAsia="en-GB"/>
        </w:rPr>
        <w:drawing>
          <wp:inline distT="0" distB="0" distL="0" distR="0">
            <wp:extent cx="1704975" cy="1047750"/>
            <wp:effectExtent l="0" t="0" r="0" b="0"/>
            <wp:docPr id="5" name="Picture 6"/>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50254436" name="Picture 5"/>
                    <pic:cNvPicPr>
                      <a:picLocks noRot="1" noChangeAspect="1" noMove="1" noResize="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04975" cy="1047750"/>
                    </a:xfrm>
                    <a:prstGeom prst="rect">
                      <a:avLst/>
                    </a:prstGeom>
                    <a:noFill/>
                    <a:ln>
                      <a:noFill/>
                    </a:ln>
                  </pic:spPr>
                </pic:pic>
              </a:graphicData>
            </a:graphic>
          </wp:inline>
        </w:drawing>
      </w:r>
    </w:p>
    <w:p w:rsidR="00C36E93" w:rsidRPr="00372B8B" w:rsidP="008C3641" w14:paraId="31B9AA36" w14:textId="77777777">
      <w:pPr>
        <w:adjustRightInd w:val="0"/>
        <w:snapToGrid w:val="0"/>
        <w:spacing w:line="240" w:lineRule="auto"/>
        <w:rPr>
          <w:szCs w:val="22"/>
          <w:lang w:val="fi-FI"/>
        </w:rPr>
      </w:pPr>
    </w:p>
    <w:p w:rsidR="00C36E93" w:rsidRPr="00372B8B" w:rsidP="008C3641" w14:paraId="31B9AA37" w14:textId="77777777">
      <w:pPr>
        <w:numPr>
          <w:ilvl w:val="0"/>
          <w:numId w:val="30"/>
        </w:numPr>
        <w:adjustRightInd w:val="0"/>
        <w:snapToGrid w:val="0"/>
        <w:spacing w:line="240" w:lineRule="auto"/>
        <w:ind w:left="567" w:hanging="567"/>
        <w:rPr>
          <w:szCs w:val="22"/>
          <w:lang w:val="fi-FI"/>
        </w:rPr>
      </w:pPr>
      <w:r w:rsidRPr="00372B8B">
        <w:rPr>
          <w:b/>
          <w:szCs w:val="22"/>
          <w:bdr w:val="nil"/>
          <w:lang w:val="fi-FI"/>
        </w:rPr>
        <w:t>Poista</w:t>
      </w:r>
      <w:r w:rsidRPr="00372B8B">
        <w:rPr>
          <w:szCs w:val="22"/>
          <w:bdr w:val="nil"/>
          <w:lang w:val="fi-FI"/>
        </w:rPr>
        <w:t xml:space="preserve"> läpipainopakkauksen taustakalvo kulmasta vetämällä </w:t>
      </w:r>
      <w:r w:rsidRPr="00372B8B">
        <w:rPr>
          <w:b/>
          <w:szCs w:val="22"/>
          <w:bdr w:val="nil"/>
          <w:lang w:val="fi-FI"/>
        </w:rPr>
        <w:t>ja ota nenäsumutelaite</w:t>
      </w:r>
      <w:r w:rsidRPr="00372B8B">
        <w:rPr>
          <w:szCs w:val="22"/>
          <w:bdr w:val="nil"/>
          <w:lang w:val="fi-FI"/>
        </w:rPr>
        <w:t xml:space="preserve"> pakkauksesta. Aseta nenäsumute helposti saataville.</w:t>
      </w:r>
    </w:p>
    <w:p w:rsidR="00C5054C" w:rsidRPr="00372B8B" w:rsidP="008C3641" w14:paraId="31B9AA38" w14:textId="77777777">
      <w:pPr>
        <w:adjustRightInd w:val="0"/>
        <w:snapToGrid w:val="0"/>
        <w:spacing w:line="240" w:lineRule="auto"/>
      </w:pPr>
    </w:p>
    <w:p w:rsidR="00C36E93" w:rsidRPr="00372B8B" w:rsidP="008C3641" w14:paraId="31B9AA39" w14:textId="57F1A084">
      <w:pPr>
        <w:adjustRightInd w:val="0"/>
        <w:snapToGrid w:val="0"/>
        <w:spacing w:line="240" w:lineRule="auto"/>
        <w:rPr>
          <w:szCs w:val="22"/>
          <w:lang w:val="fi-FI"/>
        </w:rPr>
      </w:pPr>
      <w:r>
        <w:rPr>
          <w:noProof/>
          <w:lang w:eastAsia="en-GB"/>
        </w:rPr>
        <w:drawing>
          <wp:inline distT="0" distB="0" distL="0" distR="0">
            <wp:extent cx="1552575" cy="1095375"/>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080068" name="Picture 6"/>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1552575" cy="1095375"/>
                    </a:xfrm>
                    <a:prstGeom prst="rect">
                      <a:avLst/>
                    </a:prstGeom>
                    <a:noFill/>
                    <a:ln>
                      <a:noFill/>
                    </a:ln>
                  </pic:spPr>
                </pic:pic>
              </a:graphicData>
            </a:graphic>
          </wp:inline>
        </w:drawing>
      </w:r>
    </w:p>
    <w:p w:rsidR="00C36E93" w:rsidRPr="00372B8B" w:rsidP="008C3641" w14:paraId="31B9AA3A" w14:textId="77777777">
      <w:pPr>
        <w:adjustRightInd w:val="0"/>
        <w:snapToGrid w:val="0"/>
        <w:spacing w:line="240" w:lineRule="auto"/>
        <w:rPr>
          <w:szCs w:val="22"/>
          <w:lang w:val="fi-FI"/>
        </w:rPr>
      </w:pPr>
    </w:p>
    <w:p w:rsidR="009676E1" w:rsidRPr="00372B8B" w:rsidP="009676E1" w14:paraId="31B9AA3B" w14:textId="77777777">
      <w:pPr>
        <w:numPr>
          <w:ilvl w:val="0"/>
          <w:numId w:val="30"/>
        </w:numPr>
        <w:adjustRightInd w:val="0"/>
        <w:snapToGrid w:val="0"/>
        <w:spacing w:line="240" w:lineRule="auto"/>
        <w:ind w:left="567" w:hanging="567"/>
        <w:rPr>
          <w:szCs w:val="22"/>
          <w:lang w:val="fi-FI"/>
        </w:rPr>
      </w:pPr>
      <w:r w:rsidRPr="00372B8B">
        <w:rPr>
          <w:szCs w:val="22"/>
          <w:bdr w:val="nil"/>
          <w:lang w:val="fi-FI"/>
        </w:rPr>
        <w:t>Aseta potilas selinmakuulle. Tue potilaan niskaa, jotta hänen päänsä voi kallistua taaksepäin. Poista esteet, jotka voivat tukkia hänen nenänsä.</w:t>
      </w:r>
    </w:p>
    <w:p w:rsidR="00C36E93" w:rsidRPr="00372B8B" w:rsidP="008C3641" w14:paraId="31B9AA3C" w14:textId="77777777">
      <w:pPr>
        <w:adjustRightInd w:val="0"/>
        <w:snapToGrid w:val="0"/>
        <w:spacing w:line="240" w:lineRule="auto"/>
        <w:rPr>
          <w:szCs w:val="22"/>
          <w:lang w:val="fi-FI"/>
        </w:rPr>
      </w:pPr>
    </w:p>
    <w:p w:rsidR="00C36E93" w:rsidRPr="00372B8B" w:rsidP="008C3641" w14:paraId="31B9AA3D" w14:textId="4524860C">
      <w:pPr>
        <w:adjustRightInd w:val="0"/>
        <w:snapToGrid w:val="0"/>
        <w:spacing w:line="240" w:lineRule="auto"/>
        <w:rPr>
          <w:szCs w:val="22"/>
          <w:lang w:val="fi-FI"/>
        </w:rPr>
      </w:pPr>
      <w:r>
        <w:rPr>
          <w:noProof/>
          <w:lang w:eastAsia="en-GB"/>
        </w:rPr>
        <w:drawing>
          <wp:inline distT="0" distB="0" distL="0" distR="0">
            <wp:extent cx="1524000" cy="110490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178371" name="Picture 7"/>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1524000" cy="1104900"/>
                    </a:xfrm>
                    <a:prstGeom prst="rect">
                      <a:avLst/>
                    </a:prstGeom>
                    <a:noFill/>
                    <a:ln>
                      <a:noFill/>
                    </a:ln>
                  </pic:spPr>
                </pic:pic>
              </a:graphicData>
            </a:graphic>
          </wp:inline>
        </w:drawing>
      </w:r>
    </w:p>
    <w:p w:rsidR="00C36E93" w:rsidRPr="00372B8B" w:rsidP="008C3641" w14:paraId="31B9AA3E" w14:textId="77777777">
      <w:pPr>
        <w:pStyle w:val="ListParagraph"/>
        <w:adjustRightInd w:val="0"/>
        <w:snapToGrid w:val="0"/>
        <w:spacing w:line="240" w:lineRule="auto"/>
        <w:ind w:left="0"/>
        <w:rPr>
          <w:szCs w:val="22"/>
          <w:lang w:val="fi-FI"/>
        </w:rPr>
      </w:pPr>
    </w:p>
    <w:p w:rsidR="00C36E93" w:rsidRPr="00372B8B" w:rsidP="00C5054C" w14:paraId="31B9AA3F" w14:textId="77777777">
      <w:pPr>
        <w:keepNext/>
        <w:keepLines/>
        <w:numPr>
          <w:ilvl w:val="0"/>
          <w:numId w:val="30"/>
        </w:numPr>
        <w:adjustRightInd w:val="0"/>
        <w:snapToGrid w:val="0"/>
        <w:spacing w:line="240" w:lineRule="auto"/>
        <w:ind w:left="567" w:hanging="567"/>
        <w:rPr>
          <w:b/>
          <w:szCs w:val="22"/>
          <w:lang w:val="fi-FI"/>
        </w:rPr>
      </w:pPr>
      <w:r w:rsidRPr="00372B8B">
        <w:rPr>
          <w:szCs w:val="22"/>
          <w:bdr w:val="nil"/>
          <w:lang w:val="fi-FI"/>
        </w:rPr>
        <w:t xml:space="preserve">Pidä nenäsumutetta kädessäsi siten että peukalo on männän pohjassa ja suutin etu- ja keskisormen välissä. </w:t>
      </w:r>
      <w:r w:rsidRPr="00372B8B">
        <w:rPr>
          <w:b/>
          <w:szCs w:val="22"/>
          <w:bdr w:val="nil"/>
          <w:lang w:val="fi-FI"/>
        </w:rPr>
        <w:t>Älä esivalmistele tai testaa laitetta ennen lääkkeen antoa</w:t>
      </w:r>
      <w:r w:rsidRPr="00372B8B">
        <w:rPr>
          <w:szCs w:val="22"/>
          <w:bdr w:val="nil"/>
          <w:lang w:val="fi-FI"/>
        </w:rPr>
        <w:t>, sillä se sisältää vain yhden annoksen naloksonia eikä sitä voida käyttää uudelleen.</w:t>
      </w:r>
    </w:p>
    <w:p w:rsidR="00C36E93" w:rsidRPr="00372B8B" w:rsidP="00C5054C" w14:paraId="31B9AA40" w14:textId="77777777">
      <w:pPr>
        <w:keepNext/>
        <w:keepLines/>
        <w:adjustRightInd w:val="0"/>
        <w:snapToGrid w:val="0"/>
        <w:spacing w:line="240" w:lineRule="auto"/>
        <w:rPr>
          <w:szCs w:val="22"/>
          <w:lang w:val="fi-FI"/>
        </w:rPr>
      </w:pPr>
    </w:p>
    <w:p w:rsidR="00C36E93" w:rsidRPr="00372B8B" w:rsidP="008C3641" w14:paraId="31B9AA41" w14:textId="504C5D05">
      <w:pPr>
        <w:adjustRightInd w:val="0"/>
        <w:snapToGrid w:val="0"/>
        <w:spacing w:line="240" w:lineRule="auto"/>
        <w:rPr>
          <w:szCs w:val="22"/>
          <w:lang w:val="fi-FI"/>
        </w:rPr>
      </w:pPr>
      <w:r>
        <w:rPr>
          <w:noProof/>
          <w:lang w:eastAsia="en-GB"/>
        </w:rPr>
        <w:drawing>
          <wp:inline distT="0" distB="0" distL="0" distR="0">
            <wp:extent cx="1495425" cy="1133475"/>
            <wp:effectExtent l="0" t="0" r="0" b="0"/>
            <wp:docPr id="8" name="Picture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1045904218" name="Picture 8"/>
                    <pic:cNvPicPr>
                      <a:picLocks noRot="1" noChangeAspect="1" noMove="1" noResize="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1495425" cy="1133475"/>
                    </a:xfrm>
                    <a:prstGeom prst="rect">
                      <a:avLst/>
                    </a:prstGeom>
                    <a:noFill/>
                    <a:ln>
                      <a:noFill/>
                    </a:ln>
                  </pic:spPr>
                </pic:pic>
              </a:graphicData>
            </a:graphic>
          </wp:inline>
        </w:drawing>
      </w:r>
    </w:p>
    <w:p w:rsidR="00C36E93" w:rsidRPr="00372B8B" w:rsidP="008C3641" w14:paraId="31B9AA42" w14:textId="77777777">
      <w:pPr>
        <w:adjustRightInd w:val="0"/>
        <w:snapToGrid w:val="0"/>
        <w:spacing w:line="240" w:lineRule="auto"/>
        <w:rPr>
          <w:b/>
          <w:szCs w:val="22"/>
          <w:lang w:val="fi-FI"/>
        </w:rPr>
      </w:pPr>
    </w:p>
    <w:p w:rsidR="00C36E93" w:rsidRPr="00372B8B" w:rsidP="004541C7" w14:paraId="31B9AA43" w14:textId="77777777">
      <w:pPr>
        <w:numPr>
          <w:ilvl w:val="0"/>
          <w:numId w:val="30"/>
        </w:numPr>
        <w:adjustRightInd w:val="0"/>
        <w:snapToGrid w:val="0"/>
        <w:spacing w:line="240" w:lineRule="auto"/>
        <w:ind w:left="567" w:hanging="567"/>
        <w:rPr>
          <w:szCs w:val="22"/>
          <w:lang w:val="fi-FI"/>
        </w:rPr>
      </w:pPr>
      <w:r w:rsidRPr="00372B8B">
        <w:rPr>
          <w:szCs w:val="22"/>
          <w:bdr w:val="nil"/>
          <w:lang w:val="fi-FI"/>
        </w:rPr>
        <w:t xml:space="preserve">Aseta laitteen suutin varovasti potilaan </w:t>
      </w:r>
      <w:r w:rsidRPr="00372B8B">
        <w:rPr>
          <w:b/>
          <w:szCs w:val="22"/>
          <w:bdr w:val="nil"/>
          <w:lang w:val="fi-FI"/>
        </w:rPr>
        <w:t>toiseen sieraimeen</w:t>
      </w:r>
      <w:r w:rsidRPr="00372B8B">
        <w:rPr>
          <w:szCs w:val="22"/>
          <w:bdr w:val="nil"/>
          <w:lang w:val="fi-FI"/>
        </w:rPr>
        <w:t xml:space="preserve">. </w:t>
      </w:r>
      <w:r w:rsidRPr="00372B8B">
        <w:rPr>
          <w:b/>
          <w:szCs w:val="22"/>
          <w:bdr w:val="nil"/>
          <w:lang w:val="fi-FI"/>
        </w:rPr>
        <w:t>Anna annos painamalla mäntää lujasti</w:t>
      </w:r>
      <w:r w:rsidRPr="00372B8B">
        <w:rPr>
          <w:szCs w:val="22"/>
          <w:bdr w:val="nil"/>
          <w:lang w:val="fi-FI"/>
        </w:rPr>
        <w:t xml:space="preserve">, </w:t>
      </w:r>
      <w:r w:rsidRPr="00372B8B">
        <w:rPr>
          <w:b/>
          <w:szCs w:val="22"/>
          <w:bdr w:val="nil"/>
          <w:lang w:val="fi-FI"/>
        </w:rPr>
        <w:t>kunnes kuulet napsahduksen</w:t>
      </w:r>
      <w:r w:rsidRPr="00372B8B">
        <w:rPr>
          <w:szCs w:val="22"/>
          <w:bdr w:val="nil"/>
          <w:lang w:val="fi-FI"/>
        </w:rPr>
        <w:t xml:space="preserve">. Kun annos on annettu, ota laitteen suutin pois. sieraimesta. </w:t>
      </w:r>
    </w:p>
    <w:p w:rsidR="00C36E93" w:rsidRPr="00372B8B" w:rsidP="008C3641" w14:paraId="31B9AA44" w14:textId="77777777">
      <w:pPr>
        <w:adjustRightInd w:val="0"/>
        <w:snapToGrid w:val="0"/>
        <w:spacing w:line="240" w:lineRule="auto"/>
        <w:rPr>
          <w:szCs w:val="22"/>
          <w:lang w:val="fi-FI"/>
        </w:rPr>
      </w:pPr>
    </w:p>
    <w:p w:rsidR="00C36E93" w:rsidRPr="00372B8B" w:rsidP="008C3641" w14:paraId="31B9AA45" w14:textId="3A844E8C">
      <w:pPr>
        <w:tabs>
          <w:tab w:val="left" w:pos="2268"/>
        </w:tabs>
        <w:adjustRightInd w:val="0"/>
        <w:snapToGrid w:val="0"/>
        <w:spacing w:line="240" w:lineRule="auto"/>
        <w:rPr>
          <w:szCs w:val="22"/>
          <w:lang w:val="fi-FI"/>
        </w:rPr>
      </w:pPr>
      <w:r>
        <w:rPr>
          <w:noProof/>
          <w:lang w:eastAsia="en-GB"/>
        </w:rPr>
        <w:drawing>
          <wp:inline distT="0" distB="0" distL="0" distR="0">
            <wp:extent cx="1600200" cy="1152525"/>
            <wp:effectExtent l="0" t="0" r="0" b="0"/>
            <wp:docPr id="9" name="Picture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1854880638" name="Picture 9"/>
                    <pic:cNvPicPr>
                      <a:picLocks noRot="1" noChangeAspect="1" noMove="1" noResize="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0200" cy="1152525"/>
                    </a:xfrm>
                    <a:prstGeom prst="rect">
                      <a:avLst/>
                    </a:prstGeom>
                    <a:noFill/>
                    <a:ln>
                      <a:noFill/>
                    </a:ln>
                  </pic:spPr>
                </pic:pic>
              </a:graphicData>
            </a:graphic>
          </wp:inline>
        </w:drawing>
      </w:r>
    </w:p>
    <w:p w:rsidR="00C36E93" w:rsidRPr="00372B8B" w:rsidP="008C3641" w14:paraId="31B9AA46" w14:textId="77777777">
      <w:pPr>
        <w:adjustRightInd w:val="0"/>
        <w:snapToGrid w:val="0"/>
        <w:spacing w:line="240" w:lineRule="auto"/>
        <w:rPr>
          <w:szCs w:val="22"/>
          <w:lang w:val="fi-FI"/>
        </w:rPr>
      </w:pPr>
    </w:p>
    <w:p w:rsidR="00C36E93" w:rsidRPr="00372B8B" w:rsidP="008C3641" w14:paraId="31B9AA47" w14:textId="77777777">
      <w:pPr>
        <w:numPr>
          <w:ilvl w:val="0"/>
          <w:numId w:val="30"/>
        </w:numPr>
        <w:adjustRightInd w:val="0"/>
        <w:snapToGrid w:val="0"/>
        <w:spacing w:line="240" w:lineRule="auto"/>
        <w:ind w:left="567" w:hanging="567"/>
        <w:rPr>
          <w:szCs w:val="22"/>
          <w:lang w:val="fi-FI"/>
        </w:rPr>
      </w:pPr>
      <w:r w:rsidRPr="00372B8B">
        <w:rPr>
          <w:szCs w:val="22"/>
          <w:bdr w:val="nil"/>
          <w:lang w:val="fi-FI"/>
        </w:rPr>
        <w:t xml:space="preserve">Aseta potilas </w:t>
      </w:r>
      <w:r w:rsidRPr="00372B8B">
        <w:rPr>
          <w:b/>
          <w:szCs w:val="22"/>
          <w:bdr w:val="nil"/>
          <w:lang w:val="fi-FI"/>
        </w:rPr>
        <w:t xml:space="preserve">kylkiasentoon </w:t>
      </w:r>
      <w:r w:rsidRPr="00372B8B">
        <w:rPr>
          <w:szCs w:val="22"/>
          <w:bdr w:val="nil"/>
          <w:lang w:val="fi-FI"/>
        </w:rPr>
        <w:t>​ kyljelleen siten, että suu on auki ja osoittaa alaspäin. </w:t>
      </w:r>
      <w:r w:rsidRPr="00372B8B">
        <w:rPr>
          <w:b/>
          <w:szCs w:val="22"/>
          <w:bdr w:val="nil"/>
          <w:lang w:val="fi-FI"/>
        </w:rPr>
        <w:t xml:space="preserve">​Ole hänen </w:t>
      </w:r>
      <w:r w:rsidRPr="00372B8B" w:rsidR="00844BEC">
        <w:rPr>
          <w:b/>
          <w:szCs w:val="22"/>
          <w:bdr w:val="nil"/>
          <w:lang w:val="fi-FI"/>
        </w:rPr>
        <w:t xml:space="preserve"> </w:t>
      </w:r>
      <w:r w:rsidRPr="00372B8B">
        <w:rPr>
          <w:b/>
          <w:szCs w:val="22"/>
          <w:bdr w:val="nil"/>
          <w:lang w:val="fi-FI"/>
        </w:rPr>
        <w:t>seurassaan</w:t>
      </w:r>
      <w:r w:rsidRPr="00372B8B">
        <w:rPr>
          <w:szCs w:val="22"/>
          <w:bdr w:val="nil"/>
          <w:lang w:val="fi-FI"/>
        </w:rPr>
        <w:t> ensihoidon saapumiseen saakka. Tarkkaile potilaan hengitystasoa, valppautta ja</w:t>
      </w:r>
      <w:r w:rsidRPr="00372B8B" w:rsidR="00844BEC">
        <w:rPr>
          <w:szCs w:val="22"/>
          <w:bdr w:val="nil"/>
          <w:lang w:val="fi-FI"/>
        </w:rPr>
        <w:t xml:space="preserve"> </w:t>
      </w:r>
      <w:r w:rsidRPr="00372B8B">
        <w:rPr>
          <w:szCs w:val="22"/>
          <w:bdr w:val="nil"/>
          <w:lang w:val="fi-FI"/>
        </w:rPr>
        <w:t>reagointia ääniin sekä kosketukseen.</w:t>
      </w:r>
    </w:p>
    <w:p w:rsidR="00C36E93" w:rsidRPr="00372B8B" w:rsidP="008C3641" w14:paraId="31B9AA48" w14:textId="77777777">
      <w:pPr>
        <w:adjustRightInd w:val="0"/>
        <w:snapToGrid w:val="0"/>
        <w:spacing w:line="240" w:lineRule="auto"/>
        <w:rPr>
          <w:szCs w:val="22"/>
          <w:lang w:val="fi-FI"/>
        </w:rPr>
      </w:pPr>
    </w:p>
    <w:p w:rsidR="00C36E93" w:rsidRPr="00372B8B" w:rsidP="008C3641" w14:paraId="31B9AA49" w14:textId="774CA0C7">
      <w:pPr>
        <w:adjustRightInd w:val="0"/>
        <w:snapToGrid w:val="0"/>
        <w:spacing w:line="240" w:lineRule="auto"/>
        <w:rPr>
          <w:szCs w:val="22"/>
          <w:lang w:val="fi-FI"/>
        </w:rPr>
      </w:pPr>
      <w:r>
        <w:rPr>
          <w:noProof/>
        </w:rPr>
        <mc:AlternateContent>
          <mc:Choice Requires="wps">
            <w:drawing>
              <wp:anchor distT="45720" distB="45720" distL="114300" distR="114300" simplePos="0" relativeHeight="251660288" behindDoc="0" locked="0" layoutInCell="1" allowOverlap="1">
                <wp:simplePos x="0" y="0"/>
                <wp:positionH relativeFrom="column">
                  <wp:posOffset>591185</wp:posOffset>
                </wp:positionH>
                <wp:positionV relativeFrom="paragraph">
                  <wp:posOffset>723900</wp:posOffset>
                </wp:positionV>
                <wp:extent cx="726440" cy="245110"/>
                <wp:effectExtent l="0" t="0" r="0" b="2540"/>
                <wp:wrapNone/>
                <wp:docPr id="868872771"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6440" cy="245110"/>
                        </a:xfrm>
                        <a:prstGeom prst="rect">
                          <a:avLst/>
                        </a:prstGeom>
                        <a:solidFill>
                          <a:srgbClr val="D8D8D8"/>
                        </a:solidFill>
                        <a:ln w="9525">
                          <a:solidFill>
                            <a:srgbClr val="D8D8D8"/>
                          </a:solidFill>
                          <a:miter lim="800000"/>
                          <a:headEnd/>
                          <a:tailEnd/>
                        </a:ln>
                      </wps:spPr>
                      <wps:txbx>
                        <w:txbxContent>
                          <w:p w:rsidR="00DF532D" w:rsidRPr="00C5054C" w14:textId="77777777">
                            <w:pPr>
                              <w:spacing w:line="240" w:lineRule="auto"/>
                              <w:rPr>
                                <w:rFonts w:ascii="Arial Narrow" w:hAnsi="Arial Narrow"/>
                                <w:sz w:val="14"/>
                                <w:szCs w:val="14"/>
                                <w:lang w:val="en-US"/>
                              </w:rPr>
                            </w:pPr>
                            <w:r w:rsidRPr="00C5054C">
                              <w:rPr>
                                <w:rFonts w:ascii="Arial Narrow" w:hAnsi="Arial Narrow"/>
                                <w:sz w:val="14"/>
                                <w:szCs w:val="14"/>
                                <w:bdr w:val="nil"/>
                                <w:lang w:val="fi-FI"/>
                              </w:rPr>
                              <w:t>Päällimmäinen jalka taivutettuna</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5" type="#_x0000_t202" style="width:57.2pt;height:19.3pt;margin-top:57pt;margin-left:46.55pt;mso-height-percent:0;mso-height-relative:margin;mso-width-percent:0;mso-width-relative:margin;mso-wrap-distance-bottom:3.6pt;mso-wrap-distance-left:9pt;mso-wrap-distance-right:9pt;mso-wrap-distance-top:3.6pt;mso-wrap-style:square;position:absolute;visibility:visible;v-text-anchor:top;z-index:251661312" fillcolor="#d8d8d8" strokecolor="#d8d8d8">
                <v:textbox inset="0,0,0,0">
                  <w:txbxContent>
                    <w:p w:rsidR="00DF532D" w:rsidRPr="00C5054C" w14:paraId="31B9AB6D" w14:textId="77777777">
                      <w:pPr>
                        <w:spacing w:line="240" w:lineRule="auto"/>
                        <w:rPr>
                          <w:rFonts w:ascii="Arial Narrow" w:hAnsi="Arial Narrow"/>
                          <w:sz w:val="14"/>
                          <w:szCs w:val="14"/>
                          <w:lang w:val="en-US"/>
                        </w:rPr>
                      </w:pPr>
                      <w:r w:rsidRPr="00C5054C">
                        <w:rPr>
                          <w:rFonts w:ascii="Arial Narrow" w:hAnsi="Arial Narrow"/>
                          <w:sz w:val="14"/>
                          <w:szCs w:val="14"/>
                          <w:bdr w:val="nil"/>
                          <w:lang w:val="fi-FI"/>
                        </w:rPr>
                        <w:t>Päällimmäinen jalka taivutettuna</w:t>
                      </w:r>
                    </w:p>
                  </w:txbxContent>
                </v:textbox>
              </v:shape>
            </w:pict>
          </mc:Fallback>
        </mc:AlternateContent>
      </w:r>
      <w:r>
        <w:rPr>
          <w:noProof/>
        </w:rPr>
        <mc:AlternateContent>
          <mc:Choice Requires="wps">
            <w:drawing>
              <wp:anchor distT="45720" distB="45720" distL="114300" distR="114300" simplePos="0" relativeHeight="251658240" behindDoc="0" locked="0" layoutInCell="1" allowOverlap="1">
                <wp:simplePos x="0" y="0"/>
                <wp:positionH relativeFrom="column">
                  <wp:posOffset>105410</wp:posOffset>
                </wp:positionH>
                <wp:positionV relativeFrom="paragraph">
                  <wp:posOffset>497840</wp:posOffset>
                </wp:positionV>
                <wp:extent cx="429260" cy="376555"/>
                <wp:effectExtent l="0" t="0" r="8890" b="4445"/>
                <wp:wrapNone/>
                <wp:docPr id="953968518"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9260" cy="376555"/>
                        </a:xfrm>
                        <a:prstGeom prst="rect">
                          <a:avLst/>
                        </a:prstGeom>
                        <a:solidFill>
                          <a:srgbClr val="D8D8D8"/>
                        </a:solidFill>
                        <a:ln w="9525">
                          <a:solidFill>
                            <a:srgbClr val="D8D8D8"/>
                          </a:solidFill>
                          <a:miter lim="800000"/>
                          <a:headEnd/>
                          <a:tailEnd/>
                        </a:ln>
                      </wps:spPr>
                      <wps:txbx>
                        <w:txbxContent>
                          <w:p w:rsidR="00DF532D" w:rsidRPr="00C5054C" w14:textId="77777777">
                            <w:pPr>
                              <w:spacing w:line="240" w:lineRule="auto"/>
                              <w:rPr>
                                <w:rFonts w:ascii="Arial Narrow" w:hAnsi="Arial Narrow"/>
                                <w:sz w:val="14"/>
                                <w:szCs w:val="14"/>
                              </w:rPr>
                            </w:pPr>
                            <w:r w:rsidRPr="00C5054C">
                              <w:rPr>
                                <w:rFonts w:ascii="Arial Narrow" w:hAnsi="Arial Narrow"/>
                                <w:sz w:val="14"/>
                                <w:szCs w:val="14"/>
                                <w:bdr w:val="nil"/>
                                <w:lang w:val="fi-FI"/>
                              </w:rPr>
                              <w:t>Aseta käsi tukemaan päätä.</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1" o:spid="_x0000_s1026" type="#_x0000_t202" style="width:33.8pt;height:29.65pt;margin-top:39.2pt;margin-left:8.3pt;mso-height-percent:0;mso-height-relative:margin;mso-width-percent:0;mso-width-relative:margin;mso-wrap-distance-bottom:3.6pt;mso-wrap-distance-left:9pt;mso-wrap-distance-right:9pt;mso-wrap-distance-top:3.6pt;mso-wrap-style:square;position:absolute;visibility:visible;v-text-anchor:top;z-index:251659264" fillcolor="#d8d8d8" strokecolor="#d8d8d8">
                <v:textbox inset="0,0,0,0">
                  <w:txbxContent>
                    <w:p w:rsidR="00DF532D" w:rsidRPr="00C5054C" w14:paraId="31B9AB6E" w14:textId="77777777">
                      <w:pPr>
                        <w:spacing w:line="240" w:lineRule="auto"/>
                        <w:rPr>
                          <w:rFonts w:ascii="Arial Narrow" w:hAnsi="Arial Narrow"/>
                          <w:sz w:val="14"/>
                          <w:szCs w:val="14"/>
                        </w:rPr>
                      </w:pPr>
                      <w:r w:rsidRPr="00C5054C">
                        <w:rPr>
                          <w:rFonts w:ascii="Arial Narrow" w:hAnsi="Arial Narrow"/>
                          <w:sz w:val="14"/>
                          <w:szCs w:val="14"/>
                          <w:bdr w:val="nil"/>
                          <w:lang w:val="fi-FI"/>
                        </w:rPr>
                        <w:t>Aseta käsi tukemaan päätä.</w:t>
                      </w:r>
                    </w:p>
                  </w:txbxContent>
                </v:textbox>
              </v:shape>
            </w:pict>
          </mc:Fallback>
        </mc:AlternateContent>
      </w:r>
      <w:r>
        <w:rPr>
          <w:noProof/>
          <w:lang w:eastAsia="en-GB"/>
        </w:rPr>
        <w:drawing>
          <wp:inline distT="0" distB="0" distL="0" distR="0">
            <wp:extent cx="1495425" cy="107632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78509" name="Picture 10"/>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0" y="0"/>
                      <a:ext cx="1495425" cy="1076325"/>
                    </a:xfrm>
                    <a:prstGeom prst="rect">
                      <a:avLst/>
                    </a:prstGeom>
                    <a:noFill/>
                    <a:ln>
                      <a:noFill/>
                    </a:ln>
                  </pic:spPr>
                </pic:pic>
              </a:graphicData>
            </a:graphic>
          </wp:inline>
        </w:drawing>
      </w:r>
    </w:p>
    <w:p w:rsidR="00C36E93" w:rsidRPr="00372B8B" w:rsidP="008C3641" w14:paraId="31B9AA4A" w14:textId="77777777">
      <w:pPr>
        <w:adjustRightInd w:val="0"/>
        <w:snapToGrid w:val="0"/>
        <w:spacing w:line="240" w:lineRule="auto"/>
        <w:rPr>
          <w:szCs w:val="22"/>
          <w:lang w:val="fi-FI"/>
        </w:rPr>
      </w:pPr>
    </w:p>
    <w:p w:rsidR="00C36E93" w:rsidRPr="00372B8B" w:rsidP="008C3641" w14:paraId="31B9AA4B" w14:textId="77777777">
      <w:pPr>
        <w:numPr>
          <w:ilvl w:val="0"/>
          <w:numId w:val="30"/>
        </w:numPr>
        <w:adjustRightInd w:val="0"/>
        <w:snapToGrid w:val="0"/>
        <w:spacing w:line="240" w:lineRule="auto"/>
        <w:ind w:left="567" w:hanging="567"/>
        <w:rPr>
          <w:szCs w:val="22"/>
          <w:lang w:val="fi-FI"/>
        </w:rPr>
      </w:pPr>
      <w:r w:rsidRPr="00372B8B">
        <w:rPr>
          <w:szCs w:val="22"/>
          <w:bdr w:val="nil"/>
          <w:lang w:val="fi-FI"/>
        </w:rPr>
        <w:t xml:space="preserve">Jos potilaan vointi </w:t>
      </w:r>
      <w:r w:rsidRPr="00372B8B">
        <w:rPr>
          <w:b/>
          <w:szCs w:val="22"/>
          <w:bdr w:val="nil"/>
          <w:lang w:val="fi-FI"/>
        </w:rPr>
        <w:t>ei parane</w:t>
      </w:r>
      <w:r w:rsidRPr="00372B8B">
        <w:rPr>
          <w:szCs w:val="22"/>
          <w:bdr w:val="nil"/>
          <w:lang w:val="fi-FI"/>
        </w:rPr>
        <w:t xml:space="preserve"> </w:t>
      </w:r>
      <w:r w:rsidRPr="00372B8B">
        <w:rPr>
          <w:b/>
          <w:szCs w:val="22"/>
          <w:bdr w:val="nil"/>
          <w:lang w:val="fi-FI"/>
        </w:rPr>
        <w:t>2–3 minuutin kuluttua</w:t>
      </w:r>
      <w:r w:rsidRPr="00372B8B">
        <w:rPr>
          <w:szCs w:val="22"/>
          <w:bdr w:val="nil"/>
          <w:lang w:val="fi-FI"/>
        </w:rPr>
        <w:t xml:space="preserve">, </w:t>
      </w:r>
      <w:r w:rsidRPr="00372B8B">
        <w:rPr>
          <w:b/>
          <w:szCs w:val="22"/>
          <w:bdr w:val="nil"/>
          <w:lang w:val="fi-FI"/>
        </w:rPr>
        <w:t>​toinen annos voidaan antaa.</w:t>
      </w:r>
      <w:r w:rsidRPr="00372B8B">
        <w:rPr>
          <w:szCs w:val="22"/>
          <w:bdr w:val="nil"/>
          <w:lang w:val="fi-FI"/>
        </w:rPr>
        <w:t xml:space="preserve"> Ole tarkkaavainen – vaikka potilas heräisi, hän saattaa menettää uudelleen tajuntansa ja lopettaa</w:t>
      </w:r>
      <w:r w:rsidRPr="00372B8B" w:rsidR="00844BEC">
        <w:rPr>
          <w:szCs w:val="22"/>
          <w:bdr w:val="nil"/>
          <w:lang w:val="fi-FI"/>
        </w:rPr>
        <w:t xml:space="preserve"> </w:t>
      </w:r>
      <w:r w:rsidRPr="00372B8B">
        <w:rPr>
          <w:szCs w:val="22"/>
          <w:bdr w:val="nil"/>
          <w:lang w:val="fi-FI"/>
        </w:rPr>
        <w:t>hengittämisen. Jos näin tapahtuu, toinen annos voidaan antaa välittömästi. Toista vaiheet 3–6</w:t>
      </w:r>
      <w:r w:rsidRPr="00372B8B" w:rsidR="00844BEC">
        <w:rPr>
          <w:szCs w:val="22"/>
          <w:bdr w:val="nil"/>
          <w:lang w:val="fi-FI"/>
        </w:rPr>
        <w:t xml:space="preserve"> </w:t>
      </w:r>
      <w:r w:rsidRPr="00372B8B">
        <w:rPr>
          <w:szCs w:val="22"/>
          <w:bdr w:val="nil"/>
          <w:lang w:val="fi-FI"/>
        </w:rPr>
        <w:t xml:space="preserve">toiseen sieraimeen uudella Nyxoid-nenäsumutteella. Tämä voidaan tehdä </w:t>
      </w:r>
      <w:r w:rsidRPr="00372B8B">
        <w:rPr>
          <w:b/>
          <w:szCs w:val="22"/>
          <w:bdr w:val="nil"/>
          <w:lang w:val="fi-FI"/>
        </w:rPr>
        <w:t>potilaan ollessa</w:t>
      </w:r>
      <w:r w:rsidRPr="00372B8B" w:rsidR="00844BEC">
        <w:rPr>
          <w:b/>
          <w:szCs w:val="22"/>
          <w:bdr w:val="nil"/>
          <w:lang w:val="fi-FI"/>
        </w:rPr>
        <w:t xml:space="preserve"> </w:t>
      </w:r>
      <w:r w:rsidRPr="00372B8B">
        <w:rPr>
          <w:b/>
          <w:szCs w:val="22"/>
          <w:bdr w:val="nil"/>
          <w:lang w:val="fi-FI"/>
        </w:rPr>
        <w:t>kylkiasennossa.</w:t>
      </w:r>
    </w:p>
    <w:p w:rsidR="00C36E93" w:rsidRPr="00372B8B" w:rsidP="008C3641" w14:paraId="31B9AA4C" w14:textId="77777777">
      <w:pPr>
        <w:tabs>
          <w:tab w:val="left" w:pos="-1620"/>
          <w:tab w:val="clear" w:pos="567"/>
        </w:tabs>
        <w:adjustRightInd w:val="0"/>
        <w:snapToGrid w:val="0"/>
        <w:spacing w:line="240" w:lineRule="auto"/>
        <w:rPr>
          <w:szCs w:val="22"/>
          <w:lang w:val="fi-FI"/>
        </w:rPr>
      </w:pPr>
    </w:p>
    <w:p w:rsidR="00C36E93" w:rsidRPr="00372B8B" w:rsidP="008C3641" w14:paraId="31B9AA4D" w14:textId="77777777">
      <w:pPr>
        <w:numPr>
          <w:ilvl w:val="0"/>
          <w:numId w:val="30"/>
        </w:numPr>
        <w:adjustRightInd w:val="0"/>
        <w:snapToGrid w:val="0"/>
        <w:spacing w:line="240" w:lineRule="auto"/>
        <w:ind w:left="567" w:hanging="567"/>
        <w:rPr>
          <w:szCs w:val="22"/>
          <w:lang w:val="fi-FI"/>
        </w:rPr>
      </w:pPr>
      <w:r w:rsidRPr="00372B8B">
        <w:rPr>
          <w:szCs w:val="22"/>
          <w:lang w:val="fi-FI"/>
        </w:rPr>
        <w:t>Jos potilas ei reagoi kahteen annokseen, lisäannoksia voidaan antaa (jos saatavissa). Pysy</w:t>
      </w:r>
      <w:r w:rsidRPr="00372B8B" w:rsidR="00844BEC">
        <w:rPr>
          <w:szCs w:val="22"/>
          <w:lang w:val="fi-FI"/>
        </w:rPr>
        <w:t xml:space="preserve"> </w:t>
      </w:r>
      <w:r w:rsidRPr="00372B8B">
        <w:rPr>
          <w:szCs w:val="22"/>
          <w:lang w:val="fi-FI"/>
        </w:rPr>
        <w:t>potilaan luona ja jatka hänen seuraamistaan parantumisen varalta, kunnes ensihoitajat</w:t>
      </w:r>
      <w:r w:rsidRPr="00372B8B" w:rsidR="00844BEC">
        <w:rPr>
          <w:szCs w:val="22"/>
          <w:lang w:val="fi-FI"/>
        </w:rPr>
        <w:t xml:space="preserve"> </w:t>
      </w:r>
      <w:r w:rsidRPr="00372B8B">
        <w:rPr>
          <w:szCs w:val="22"/>
          <w:lang w:val="fi-FI"/>
        </w:rPr>
        <w:t>saapuvat antamaan lisähoitoa.</w:t>
      </w:r>
    </w:p>
    <w:p w:rsidR="00C36E93" w:rsidRPr="00372B8B" w:rsidP="008C3641" w14:paraId="31B9AA4E" w14:textId="77777777">
      <w:pPr>
        <w:adjustRightInd w:val="0"/>
        <w:snapToGrid w:val="0"/>
        <w:spacing w:line="240" w:lineRule="auto"/>
        <w:rPr>
          <w:szCs w:val="22"/>
          <w:lang w:val="fi-FI"/>
        </w:rPr>
      </w:pPr>
    </w:p>
    <w:p w:rsidR="00C36E93" w:rsidP="008C3641" w14:paraId="31B9AA4F" w14:textId="77777777">
      <w:pPr>
        <w:adjustRightInd w:val="0"/>
        <w:snapToGrid w:val="0"/>
        <w:spacing w:line="240" w:lineRule="auto"/>
        <w:rPr>
          <w:ins w:id="85" w:author="Author"/>
          <w:szCs w:val="22"/>
          <w:bdr w:val="nil"/>
          <w:lang w:val="fi-FI"/>
        </w:rPr>
      </w:pPr>
      <w:r w:rsidRPr="00372B8B">
        <w:rPr>
          <w:szCs w:val="22"/>
          <w:bdr w:val="nil"/>
          <w:lang w:val="fi-FI"/>
        </w:rPr>
        <w:t xml:space="preserve">Potilaalle, joka on tajuton eikä hengitä normaalisti, tulee antaa mahdollisuuksien mukaan muuta ensiapua. </w:t>
      </w:r>
    </w:p>
    <w:p w:rsidR="00002345" w:rsidP="008C3641" w14:paraId="5A3C3B35" w14:textId="77777777">
      <w:pPr>
        <w:adjustRightInd w:val="0"/>
        <w:snapToGrid w:val="0"/>
        <w:spacing w:line="240" w:lineRule="auto"/>
        <w:rPr>
          <w:ins w:id="86" w:author="Author"/>
          <w:szCs w:val="22"/>
          <w:bdr w:val="nil"/>
          <w:lang w:val="fi-FI"/>
        </w:rPr>
      </w:pPr>
    </w:p>
    <w:p w:rsidR="00002345" w:rsidP="008C3641" w14:paraId="3CE181AD" w14:textId="31877CA2">
      <w:pPr>
        <w:adjustRightInd w:val="0"/>
        <w:snapToGrid w:val="0"/>
        <w:spacing w:line="240" w:lineRule="auto"/>
        <w:rPr>
          <w:ins w:id="87" w:author="Author"/>
          <w:szCs w:val="22"/>
          <w:bdr w:val="nil"/>
          <w:lang w:val="fi-FI"/>
        </w:rPr>
      </w:pPr>
      <w:ins w:id="88" w:author="Author">
        <w:r>
          <w:rPr>
            <w:szCs w:val="22"/>
            <w:bdr w:val="nil"/>
            <w:lang w:val="fi-FI"/>
          </w:rPr>
          <w:t xml:space="preserve">Voit lukea lisätietoja tai katsoa videon skannaamalla QR-koodin tai vierailemalla osoitteessa </w:t>
        </w:r>
      </w:ins>
      <w:ins w:id="89" w:author="Author">
        <w:r>
          <w:rPr>
            <w:szCs w:val="22"/>
            <w:bdr w:val="nil"/>
            <w:lang w:val="fi-FI"/>
          </w:rPr>
          <w:fldChar w:fldCharType="begin"/>
        </w:r>
      </w:ins>
      <w:ins w:id="90" w:author="Author">
        <w:r>
          <w:rPr>
            <w:szCs w:val="22"/>
            <w:bdr w:val="nil"/>
            <w:lang w:val="fi-FI"/>
          </w:rPr>
          <w:instrText>HYPERLINK "http://www.nyxoid.com"</w:instrText>
        </w:r>
      </w:ins>
      <w:ins w:id="91" w:author="Author">
        <w:r>
          <w:rPr>
            <w:szCs w:val="22"/>
            <w:bdr w:val="nil"/>
            <w:lang w:val="fi-FI"/>
          </w:rPr>
          <w:fldChar w:fldCharType="separate"/>
        </w:r>
      </w:ins>
      <w:ins w:id="92" w:author="Author">
        <w:r w:rsidRPr="00301C0F">
          <w:rPr>
            <w:rStyle w:val="Hyperlink"/>
            <w:szCs w:val="22"/>
            <w:bdr w:val="nil"/>
            <w:lang w:val="fi-FI"/>
          </w:rPr>
          <w:t>www.nyxoid.com</w:t>
        </w:r>
      </w:ins>
      <w:ins w:id="93" w:author="Author">
        <w:r>
          <w:rPr>
            <w:szCs w:val="22"/>
            <w:bdr w:val="nil"/>
            <w:lang w:val="fi-FI"/>
          </w:rPr>
          <w:fldChar w:fldCharType="end"/>
        </w:r>
      </w:ins>
    </w:p>
    <w:p w:rsidR="00002345" w:rsidP="008C3641" w14:paraId="666764CB" w14:textId="77777777">
      <w:pPr>
        <w:adjustRightInd w:val="0"/>
        <w:snapToGrid w:val="0"/>
        <w:spacing w:line="240" w:lineRule="auto"/>
        <w:rPr>
          <w:ins w:id="94" w:author="Author"/>
          <w:szCs w:val="22"/>
          <w:bdr w:val="nil"/>
          <w:lang w:val="fi-FI"/>
        </w:rPr>
      </w:pPr>
    </w:p>
    <w:p w:rsidR="00002345" w:rsidRPr="00372B8B" w:rsidP="008C3641" w14:paraId="655997CB" w14:textId="58F7681F">
      <w:pPr>
        <w:adjustRightInd w:val="0"/>
        <w:snapToGrid w:val="0"/>
        <w:spacing w:line="240" w:lineRule="auto"/>
        <w:rPr>
          <w:szCs w:val="22"/>
          <w:lang w:val="fi-FI"/>
        </w:rPr>
      </w:pPr>
      <w:ins w:id="95" w:author="Author">
        <w:r w:rsidRPr="00BB56D0">
          <w:rPr>
            <w:szCs w:val="22"/>
            <w:highlight w:val="lightGray"/>
            <w:bdr w:val="nil"/>
            <w:lang w:val="fi-FI"/>
            <w:rPrChange w:id="96" w:author="Author">
              <w:rPr>
                <w:szCs w:val="22"/>
                <w:bdr w:val="nil"/>
                <w:lang w:val="fi-FI"/>
              </w:rPr>
            </w:rPrChange>
          </w:rPr>
          <w:t xml:space="preserve">&lt;QR-koodi&gt; + </w:t>
        </w:r>
      </w:ins>
      <w:ins w:id="97" w:author="Author">
        <w:r w:rsidRPr="00BB56D0">
          <w:rPr>
            <w:rStyle w:val="Hyperlink"/>
            <w:highlight w:val="lightGray"/>
            <w:lang w:val="fi-FI"/>
            <w:rPrChange w:id="98" w:author="Author">
              <w:rPr>
                <w:rStyle w:val="Hyperlink"/>
                <w:color w:val="auto"/>
                <w:szCs w:val="22"/>
                <w:u w:val="none"/>
                <w:bdr w:val="nil"/>
                <w:lang w:val="fi-FI"/>
              </w:rPr>
            </w:rPrChange>
          </w:rPr>
          <w:t>www.nyxoid.com</w:t>
        </w:r>
      </w:ins>
    </w:p>
    <w:p w:rsidR="00C36E93" w:rsidRPr="00372B8B" w:rsidP="008C3641" w14:paraId="31B9AA50" w14:textId="77777777">
      <w:pPr>
        <w:adjustRightInd w:val="0"/>
        <w:snapToGrid w:val="0"/>
        <w:spacing w:line="240" w:lineRule="auto"/>
        <w:rPr>
          <w:szCs w:val="22"/>
          <w:lang w:val="fi-FI"/>
        </w:rPr>
      </w:pPr>
    </w:p>
    <w:p w:rsidR="00C36E93" w:rsidRPr="00372B8B" w:rsidP="008C3641" w14:paraId="31B9AA51" w14:textId="77777777">
      <w:pPr>
        <w:adjustRightInd w:val="0"/>
        <w:snapToGrid w:val="0"/>
        <w:spacing w:line="240" w:lineRule="auto"/>
        <w:rPr>
          <w:szCs w:val="22"/>
          <w:lang w:val="fi-FI"/>
        </w:rPr>
      </w:pPr>
      <w:r w:rsidRPr="00372B8B">
        <w:rPr>
          <w:szCs w:val="22"/>
          <w:lang w:val="fi-FI"/>
        </w:rPr>
        <w:t>Jos sinulla on kysymyksiä tämän lääkkeen käytöstä, käänny lääkärin tai apteekkihenkilökunnan puoleen.</w:t>
      </w:r>
    </w:p>
    <w:p w:rsidR="00C36E93" w:rsidRPr="00372B8B" w:rsidP="008C3641" w14:paraId="31B9AA52" w14:textId="3EEC82E8">
      <w:pPr>
        <w:adjustRightInd w:val="0"/>
        <w:snapToGrid w:val="0"/>
        <w:spacing w:line="240" w:lineRule="auto"/>
        <w:rPr>
          <w:szCs w:val="22"/>
          <w:lang w:val="fi-FI"/>
        </w:rPr>
      </w:pPr>
    </w:p>
    <w:p w:rsidR="00890495" w:rsidRPr="00372B8B" w:rsidP="008C3641" w14:paraId="1266DFEA" w14:textId="77777777">
      <w:pPr>
        <w:adjustRightInd w:val="0"/>
        <w:snapToGrid w:val="0"/>
        <w:spacing w:line="240" w:lineRule="auto"/>
        <w:rPr>
          <w:szCs w:val="22"/>
          <w:lang w:val="fi-FI"/>
        </w:rPr>
      </w:pPr>
    </w:p>
    <w:p w:rsidR="00C36E93" w:rsidRPr="00372B8B" w:rsidP="008C3641" w14:paraId="31B9AA53" w14:textId="77777777">
      <w:pPr>
        <w:numPr>
          <w:ilvl w:val="12"/>
          <w:numId w:val="0"/>
        </w:numPr>
        <w:tabs>
          <w:tab w:val="clear" w:pos="567"/>
        </w:tabs>
        <w:adjustRightInd w:val="0"/>
        <w:snapToGrid w:val="0"/>
        <w:spacing w:line="240" w:lineRule="auto"/>
        <w:ind w:left="567" w:right="-2" w:hanging="567"/>
        <w:rPr>
          <w:szCs w:val="22"/>
          <w:lang w:val="fi-FI"/>
        </w:rPr>
      </w:pPr>
      <w:r w:rsidRPr="00372B8B">
        <w:rPr>
          <w:b/>
          <w:szCs w:val="22"/>
          <w:bdr w:val="nil"/>
          <w:lang w:val="fi-FI"/>
        </w:rPr>
        <w:t>4.</w:t>
      </w:r>
      <w:r w:rsidRPr="00372B8B">
        <w:rPr>
          <w:b/>
          <w:szCs w:val="22"/>
          <w:bdr w:val="nil"/>
          <w:lang w:val="fi-FI"/>
        </w:rPr>
        <w:tab/>
        <w:t>Mahdolliset haittavaikutukset</w:t>
      </w:r>
    </w:p>
    <w:p w:rsidR="00C36E93" w:rsidRPr="00372B8B" w:rsidP="008C3641" w14:paraId="31B9AA54" w14:textId="77777777">
      <w:pPr>
        <w:numPr>
          <w:ilvl w:val="12"/>
          <w:numId w:val="0"/>
        </w:numPr>
        <w:tabs>
          <w:tab w:val="clear" w:pos="567"/>
        </w:tabs>
        <w:adjustRightInd w:val="0"/>
        <w:snapToGrid w:val="0"/>
        <w:spacing w:line="240" w:lineRule="auto"/>
        <w:rPr>
          <w:szCs w:val="22"/>
          <w:lang w:val="fi-FI"/>
        </w:rPr>
      </w:pPr>
    </w:p>
    <w:p w:rsidR="00C36E93" w:rsidRPr="00372B8B" w:rsidP="008C3641" w14:paraId="31B9AA55" w14:textId="77777777">
      <w:pPr>
        <w:adjustRightInd w:val="0"/>
        <w:snapToGrid w:val="0"/>
        <w:spacing w:line="240" w:lineRule="auto"/>
        <w:rPr>
          <w:szCs w:val="22"/>
          <w:bdr w:val="nil"/>
          <w:lang w:val="fi-FI"/>
        </w:rPr>
      </w:pPr>
      <w:r w:rsidRPr="00372B8B">
        <w:rPr>
          <w:szCs w:val="22"/>
          <w:bdr w:val="nil"/>
          <w:lang w:val="fi-FI"/>
        </w:rPr>
        <w:t>Kuten kaikki lääkkeet, tämäkin lääke voi aiheuttaa haittavaikutuksia. Kaikki eivät kuitenkaan niitä saa. Tämän lääkkeen yhteydessä mahdollisesti esiintyvät haittavaikutukset on listattu alla.</w:t>
      </w:r>
    </w:p>
    <w:p w:rsidR="00C36E93" w:rsidRPr="00372B8B" w:rsidP="008C3641" w14:paraId="31B9AA56" w14:textId="77777777">
      <w:pPr>
        <w:adjustRightInd w:val="0"/>
        <w:snapToGrid w:val="0"/>
        <w:spacing w:line="240" w:lineRule="auto"/>
        <w:rPr>
          <w:szCs w:val="22"/>
          <w:bdr w:val="nil"/>
          <w:lang w:val="fi-FI"/>
        </w:rPr>
      </w:pPr>
    </w:p>
    <w:p w:rsidR="00C36E93" w:rsidRPr="00372B8B" w:rsidP="008C3641" w14:paraId="31B9AA57" w14:textId="77777777">
      <w:pPr>
        <w:adjustRightInd w:val="0"/>
        <w:snapToGrid w:val="0"/>
        <w:spacing w:line="240" w:lineRule="auto"/>
        <w:rPr>
          <w:b/>
          <w:szCs w:val="22"/>
          <w:lang w:val="fi-FI"/>
        </w:rPr>
      </w:pPr>
      <w:r w:rsidRPr="00372B8B">
        <w:rPr>
          <w:b/>
          <w:szCs w:val="22"/>
          <w:lang w:val="fi-FI"/>
        </w:rPr>
        <w:t>Tilat, joita on syytä pitää silmällä</w:t>
      </w:r>
    </w:p>
    <w:p w:rsidR="00C36E93" w:rsidRPr="00372B8B" w:rsidP="008C3641" w14:paraId="31B9AA58" w14:textId="77777777">
      <w:pPr>
        <w:adjustRightInd w:val="0"/>
        <w:snapToGrid w:val="0"/>
        <w:spacing w:line="240" w:lineRule="auto"/>
        <w:rPr>
          <w:b/>
          <w:szCs w:val="22"/>
          <w:u w:val="single"/>
          <w:lang w:val="fi-FI"/>
        </w:rPr>
      </w:pPr>
    </w:p>
    <w:p w:rsidR="00C3610E" w:rsidRPr="00372B8B" w:rsidP="008C3641" w14:paraId="34FAAA16" w14:textId="3BBC5345">
      <w:pPr>
        <w:adjustRightInd w:val="0"/>
        <w:snapToGrid w:val="0"/>
        <w:spacing w:line="240" w:lineRule="auto"/>
        <w:rPr>
          <w:szCs w:val="22"/>
          <w:lang w:val="fi-FI"/>
        </w:rPr>
      </w:pPr>
      <w:r w:rsidRPr="00372B8B">
        <w:rPr>
          <w:szCs w:val="22"/>
          <w:lang w:val="fi-FI"/>
        </w:rPr>
        <w:t xml:space="preserve">Nyxoid-valmiste voi aiheuttaa </w:t>
      </w:r>
      <w:r w:rsidRPr="00372B8B">
        <w:rPr>
          <w:b/>
          <w:szCs w:val="22"/>
          <w:lang w:val="fi-FI"/>
        </w:rPr>
        <w:t>akuutteja vieroitusoireita</w:t>
      </w:r>
      <w:r w:rsidRPr="00372B8B">
        <w:rPr>
          <w:szCs w:val="22"/>
          <w:lang w:val="fi-FI"/>
        </w:rPr>
        <w:t>, jos potilas on riippuvainen opioidilääkkeistä. Oireita voivat olla:</w:t>
      </w:r>
      <w:r w:rsidRPr="00372B8B" w:rsidR="00741AE8">
        <w:rPr>
          <w:szCs w:val="22"/>
          <w:lang w:val="fi-FI"/>
        </w:rPr>
        <w:t xml:space="preserve"> </w:t>
      </w:r>
      <w:r w:rsidRPr="00372B8B" w:rsidR="00741AE8">
        <w:rPr>
          <w:rStyle w:val="Strong"/>
          <w:b w:val="0"/>
          <w:bCs w:val="0"/>
          <w:lang w:val="fi-FI"/>
        </w:rPr>
        <w:t xml:space="preserve">lääkehoidon vieroitusoireyhtymä, johon </w:t>
      </w:r>
      <w:r w:rsidRPr="00372B8B" w:rsidR="00741AE8">
        <w:rPr>
          <w:bCs/>
          <w:szCs w:val="22"/>
          <w:lang w:val="fi-FI"/>
        </w:rPr>
        <w:t>sisältyvät levottomuus, ärtyvyys,</w:t>
      </w:r>
      <w:r w:rsidRPr="00372B8B" w:rsidR="00E363D7">
        <w:rPr>
          <w:bCs/>
          <w:szCs w:val="22"/>
          <w:lang w:val="fi-FI"/>
        </w:rPr>
        <w:t xml:space="preserve"> </w:t>
      </w:r>
      <w:r w:rsidRPr="00372B8B" w:rsidR="00741AE8">
        <w:rPr>
          <w:bCs/>
          <w:szCs w:val="22"/>
          <w:lang w:val="fi-FI"/>
        </w:rPr>
        <w:t>hyperestesia (</w:t>
      </w:r>
      <w:r w:rsidRPr="00372B8B" w:rsidR="00741AE8">
        <w:rPr>
          <w:rStyle w:val="Strong"/>
          <w:b w:val="0"/>
          <w:bCs w:val="0"/>
          <w:lang w:val="fi-FI"/>
        </w:rPr>
        <w:t>lisääntynyt</w:t>
      </w:r>
      <w:r w:rsidRPr="00372B8B" w:rsidR="003C740F">
        <w:rPr>
          <w:rStyle w:val="Strong"/>
          <w:b w:val="0"/>
          <w:bCs w:val="0"/>
          <w:lang w:val="fi-FI"/>
        </w:rPr>
        <w:t xml:space="preserve"> </w:t>
      </w:r>
      <w:r w:rsidRPr="00372B8B" w:rsidR="00741AE8">
        <w:rPr>
          <w:rStyle w:val="Strong"/>
          <w:b w:val="0"/>
          <w:bCs w:val="0"/>
          <w:lang w:val="fi-FI"/>
        </w:rPr>
        <w:t>tuntoherkkyys), huonovointisuus, oksentelu,</w:t>
      </w:r>
      <w:r w:rsidRPr="00372B8B" w:rsidR="00741AE8">
        <w:rPr>
          <w:b/>
          <w:szCs w:val="22"/>
          <w:lang w:val="fi-FI"/>
        </w:rPr>
        <w:t xml:space="preserve"> </w:t>
      </w:r>
      <w:r w:rsidRPr="00372B8B" w:rsidR="00741AE8">
        <w:rPr>
          <w:rStyle w:val="Strong"/>
          <w:b w:val="0"/>
          <w:bCs w:val="0"/>
          <w:lang w:val="fi-FI"/>
        </w:rPr>
        <w:t>ruuansulatuskanavan kipu</w:t>
      </w:r>
      <w:r w:rsidRPr="00372B8B" w:rsidR="00741AE8">
        <w:rPr>
          <w:b/>
          <w:szCs w:val="22"/>
          <w:lang w:val="fi-FI"/>
        </w:rPr>
        <w:t xml:space="preserve"> </w:t>
      </w:r>
      <w:r w:rsidRPr="00372B8B" w:rsidR="00741AE8">
        <w:rPr>
          <w:bCs/>
          <w:szCs w:val="22"/>
          <w:lang w:val="fi-FI"/>
        </w:rPr>
        <w:t>(vatsakramppeja), lihasspasmit (äkillinen lihasten jännittyminen,</w:t>
      </w:r>
      <w:r w:rsidRPr="00372B8B" w:rsidR="00593DEA">
        <w:rPr>
          <w:bCs/>
          <w:szCs w:val="22"/>
          <w:lang w:val="fi-FI"/>
        </w:rPr>
        <w:t xml:space="preserve"> </w:t>
      </w:r>
      <w:r w:rsidRPr="00372B8B" w:rsidR="00741AE8">
        <w:rPr>
          <w:bCs/>
          <w:szCs w:val="22"/>
          <w:lang w:val="fi-FI"/>
        </w:rPr>
        <w:t>särkyä kehossa)</w:t>
      </w:r>
      <w:r w:rsidRPr="00372B8B" w:rsidR="003C740F">
        <w:rPr>
          <w:bCs/>
          <w:szCs w:val="22"/>
          <w:lang w:val="fi-FI"/>
        </w:rPr>
        <w:t>,</w:t>
      </w:r>
      <w:r w:rsidRPr="00372B8B" w:rsidR="00741AE8">
        <w:rPr>
          <w:bCs/>
          <w:szCs w:val="22"/>
          <w:lang w:val="fi-FI"/>
        </w:rPr>
        <w:t xml:space="preserve"> dysforia</w:t>
      </w:r>
      <w:r w:rsidRPr="00372B8B" w:rsidR="00741AE8">
        <w:rPr>
          <w:b/>
          <w:szCs w:val="22"/>
          <w:lang w:val="fi-FI"/>
        </w:rPr>
        <w:t xml:space="preserve"> </w:t>
      </w:r>
      <w:r w:rsidRPr="00372B8B" w:rsidR="00741AE8">
        <w:rPr>
          <w:bCs/>
          <w:szCs w:val="22"/>
          <w:lang w:val="fi-FI"/>
        </w:rPr>
        <w:t>(epämiellyttävä tai epämukava</w:t>
      </w:r>
      <w:r w:rsidRPr="00372B8B" w:rsidR="00AC64D0">
        <w:rPr>
          <w:bCs/>
          <w:szCs w:val="22"/>
          <w:lang w:val="fi-FI"/>
        </w:rPr>
        <w:t xml:space="preserve"> tunne), insomnia</w:t>
      </w:r>
      <w:r w:rsidRPr="00372B8B" w:rsidR="00741AE8">
        <w:rPr>
          <w:bCs/>
          <w:szCs w:val="22"/>
          <w:lang w:val="fi-FI"/>
        </w:rPr>
        <w:t xml:space="preserve"> (nukkumisvaikeuksia), ahdistus, hyperhidroosi (liiallinen hikoilu), piloerektio (</w:t>
      </w:r>
      <w:r w:rsidR="008E5C42">
        <w:rPr>
          <w:bCs/>
          <w:szCs w:val="22"/>
          <w:lang w:val="fi-FI"/>
        </w:rPr>
        <w:t>ihokarvojen nousu</w:t>
      </w:r>
      <w:r w:rsidRPr="00372B8B" w:rsidR="008E5C42">
        <w:rPr>
          <w:bCs/>
          <w:szCs w:val="22"/>
          <w:lang w:val="fi-FI"/>
        </w:rPr>
        <w:t xml:space="preserve"> </w:t>
      </w:r>
      <w:r w:rsidRPr="00372B8B" w:rsidR="00741AE8">
        <w:rPr>
          <w:bCs/>
          <w:szCs w:val="22"/>
          <w:lang w:val="fi-FI"/>
        </w:rPr>
        <w:t>kana</w:t>
      </w:r>
      <w:r w:rsidRPr="00372B8B" w:rsidR="00F13A7F">
        <w:rPr>
          <w:bCs/>
          <w:szCs w:val="22"/>
          <w:lang w:val="fi-FI"/>
        </w:rPr>
        <w:t>n</w:t>
      </w:r>
      <w:r w:rsidRPr="00372B8B" w:rsidR="00741AE8">
        <w:rPr>
          <w:bCs/>
          <w:szCs w:val="22"/>
          <w:lang w:val="fi-FI"/>
        </w:rPr>
        <w:t xml:space="preserve">liha, </w:t>
      </w:r>
      <w:r w:rsidRPr="00372B8B" w:rsidR="00AC64D0">
        <w:rPr>
          <w:bCs/>
          <w:szCs w:val="22"/>
          <w:lang w:val="fi-FI"/>
        </w:rPr>
        <w:t>väristys,</w:t>
      </w:r>
      <w:r w:rsidRPr="00372B8B" w:rsidR="003C740F">
        <w:rPr>
          <w:bCs/>
          <w:szCs w:val="22"/>
          <w:lang w:val="fi-FI"/>
        </w:rPr>
        <w:t xml:space="preserve"> </w:t>
      </w:r>
      <w:r w:rsidRPr="00372B8B" w:rsidR="00741AE8">
        <w:rPr>
          <w:bCs/>
          <w:szCs w:val="22"/>
          <w:lang w:val="fi-FI"/>
        </w:rPr>
        <w:t>vapina), takykardia (nopea</w:t>
      </w:r>
      <w:r w:rsidRPr="00DF532D" w:rsidR="00DF532D">
        <w:rPr>
          <w:bCs/>
          <w:szCs w:val="22"/>
          <w:lang w:val="fi-FI"/>
        </w:rPr>
        <w:t xml:space="preserve"> </w:t>
      </w:r>
      <w:r w:rsidR="00DF532D">
        <w:rPr>
          <w:bCs/>
          <w:szCs w:val="22"/>
          <w:lang w:val="fi-FI"/>
        </w:rPr>
        <w:t>sydämen</w:t>
      </w:r>
      <w:r w:rsidRPr="00372B8B" w:rsidR="00741AE8">
        <w:rPr>
          <w:bCs/>
          <w:szCs w:val="22"/>
          <w:lang w:val="fi-FI"/>
        </w:rPr>
        <w:t xml:space="preserve"> syke), kohonnut verenpaine, haukotus, kuume. </w:t>
      </w:r>
      <w:r w:rsidRPr="00372B8B" w:rsidR="00AC64D0">
        <w:rPr>
          <w:bCs/>
          <w:szCs w:val="22"/>
          <w:lang w:val="fi-FI"/>
        </w:rPr>
        <w:t>Muutosta käyttäytymissessä, johon</w:t>
      </w:r>
      <w:r w:rsidRPr="00372B8B" w:rsidR="003C740F">
        <w:rPr>
          <w:bCs/>
          <w:szCs w:val="22"/>
          <w:lang w:val="fi-FI"/>
        </w:rPr>
        <w:t xml:space="preserve"> </w:t>
      </w:r>
      <w:r w:rsidRPr="00372B8B" w:rsidR="00741AE8">
        <w:rPr>
          <w:bCs/>
          <w:szCs w:val="22"/>
          <w:lang w:val="fi-FI"/>
        </w:rPr>
        <w:t>sisältyvät väkivaltainen käyttäytyminen, hermostuneisuus ja kiihtymys voidaan</w:t>
      </w:r>
      <w:r w:rsidRPr="00372B8B" w:rsidR="00741AE8">
        <w:rPr>
          <w:szCs w:val="22"/>
          <w:lang w:val="fi-FI"/>
        </w:rPr>
        <w:t xml:space="preserve"> myös todeta.</w:t>
      </w:r>
    </w:p>
    <w:p w:rsidR="00C36E93" w:rsidRPr="00372B8B" w:rsidP="008C3641" w14:paraId="31B9AA62" w14:textId="77777777">
      <w:pPr>
        <w:adjustRightInd w:val="0"/>
        <w:snapToGrid w:val="0"/>
        <w:spacing w:line="240" w:lineRule="auto"/>
        <w:rPr>
          <w:szCs w:val="22"/>
          <w:lang w:val="fi-FI"/>
        </w:rPr>
      </w:pPr>
    </w:p>
    <w:p w:rsidR="00C36E93" w:rsidRPr="00372B8B" w:rsidP="008C3641" w14:paraId="31B9AA63" w14:textId="77777777">
      <w:pPr>
        <w:adjustRightInd w:val="0"/>
        <w:snapToGrid w:val="0"/>
        <w:spacing w:line="240" w:lineRule="auto"/>
        <w:rPr>
          <w:szCs w:val="22"/>
          <w:lang w:val="fi-FI"/>
        </w:rPr>
      </w:pPr>
      <w:r w:rsidRPr="00372B8B">
        <w:rPr>
          <w:szCs w:val="22"/>
          <w:lang w:val="fi-FI"/>
        </w:rPr>
        <w:t>Akuutit vieroitusoireet ovat melko harvinaisia (voivat vaikuttaa korkeintaan yhteen henkilöön 100:sta).</w:t>
      </w:r>
    </w:p>
    <w:p w:rsidR="00844BEC" w:rsidRPr="00372B8B" w:rsidP="008C3641" w14:paraId="31B9AA64" w14:textId="77777777">
      <w:pPr>
        <w:adjustRightInd w:val="0"/>
        <w:snapToGrid w:val="0"/>
        <w:spacing w:line="240" w:lineRule="auto"/>
        <w:rPr>
          <w:szCs w:val="22"/>
          <w:lang w:val="fi-FI"/>
        </w:rPr>
      </w:pPr>
      <w:r w:rsidRPr="00372B8B">
        <w:rPr>
          <w:b/>
          <w:szCs w:val="22"/>
          <w:lang w:val="fi-FI"/>
        </w:rPr>
        <w:t>Kerro lääkärillesi</w:t>
      </w:r>
      <w:r w:rsidRPr="00372B8B">
        <w:rPr>
          <w:szCs w:val="22"/>
          <w:lang w:val="fi-FI"/>
        </w:rPr>
        <w:t>, jos koet mitään näistä oireista.</w:t>
      </w:r>
    </w:p>
    <w:p w:rsidR="00844BEC" w:rsidRPr="00372B8B" w:rsidP="008C3641" w14:paraId="31B9AA65" w14:textId="77777777">
      <w:pPr>
        <w:adjustRightInd w:val="0"/>
        <w:snapToGrid w:val="0"/>
        <w:spacing w:line="240" w:lineRule="auto"/>
        <w:rPr>
          <w:szCs w:val="22"/>
          <w:lang w:val="fi-FI"/>
        </w:rPr>
      </w:pPr>
    </w:p>
    <w:p w:rsidR="00C36E93" w:rsidRPr="00372B8B" w:rsidP="008C3641" w14:paraId="31B9AA66" w14:textId="77777777">
      <w:pPr>
        <w:pStyle w:val="Default"/>
        <w:snapToGrid w:val="0"/>
        <w:rPr>
          <w:color w:val="auto"/>
          <w:sz w:val="22"/>
          <w:szCs w:val="22"/>
          <w:lang w:val="fi-FI"/>
        </w:rPr>
      </w:pPr>
      <w:r w:rsidRPr="00372B8B">
        <w:rPr>
          <w:color w:val="auto"/>
          <w:sz w:val="22"/>
          <w:szCs w:val="22"/>
          <w:bdr w:val="nil"/>
          <w:lang w:val="fi-FI"/>
        </w:rPr>
        <w:t>Hyvin yleinen: voi esiintyä useammalla kuin yhdellä henkilöllä 10:stä</w:t>
      </w:r>
    </w:p>
    <w:p w:rsidR="00C36E93" w:rsidRPr="00372B8B" w:rsidP="008C3641" w14:paraId="31B9AA67" w14:textId="611549DB">
      <w:pPr>
        <w:pStyle w:val="Default"/>
        <w:numPr>
          <w:ilvl w:val="0"/>
          <w:numId w:val="29"/>
        </w:numPr>
        <w:tabs>
          <w:tab w:val="clear" w:pos="360"/>
          <w:tab w:val="num" w:pos="567"/>
        </w:tabs>
        <w:snapToGrid w:val="0"/>
        <w:ind w:left="567" w:hanging="567"/>
        <w:rPr>
          <w:color w:val="auto"/>
          <w:sz w:val="22"/>
          <w:szCs w:val="22"/>
        </w:rPr>
      </w:pPr>
      <w:r w:rsidRPr="00372B8B">
        <w:rPr>
          <w:color w:val="auto"/>
          <w:sz w:val="22"/>
          <w:szCs w:val="22"/>
          <w:bdr w:val="nil"/>
          <w:lang w:val="fi-FI"/>
        </w:rPr>
        <w:t>huonovointisuus</w:t>
      </w:r>
      <w:r w:rsidRPr="00372B8B" w:rsidR="003C740F">
        <w:rPr>
          <w:color w:val="auto"/>
          <w:sz w:val="22"/>
          <w:szCs w:val="22"/>
          <w:bdr w:val="nil"/>
          <w:lang w:val="fi-FI"/>
        </w:rPr>
        <w:t xml:space="preserve"> (kuvotus)</w:t>
      </w:r>
    </w:p>
    <w:p w:rsidR="00C36E93" w:rsidRPr="00372B8B" w:rsidP="008C3641" w14:paraId="31B9AA68" w14:textId="77777777">
      <w:pPr>
        <w:pStyle w:val="Default"/>
        <w:snapToGrid w:val="0"/>
        <w:rPr>
          <w:color w:val="auto"/>
          <w:sz w:val="22"/>
          <w:szCs w:val="22"/>
        </w:rPr>
      </w:pPr>
    </w:p>
    <w:p w:rsidR="00C36E93" w:rsidRPr="00372B8B" w:rsidP="008C3641" w14:paraId="31B9AA69" w14:textId="77777777">
      <w:pPr>
        <w:pStyle w:val="Default"/>
        <w:snapToGrid w:val="0"/>
        <w:rPr>
          <w:color w:val="auto"/>
          <w:sz w:val="22"/>
          <w:szCs w:val="22"/>
          <w:lang w:val="fi-FI"/>
        </w:rPr>
      </w:pPr>
      <w:r w:rsidRPr="00372B8B">
        <w:rPr>
          <w:color w:val="auto"/>
          <w:sz w:val="22"/>
          <w:szCs w:val="22"/>
          <w:bdr w:val="nil"/>
          <w:lang w:val="fi-FI"/>
        </w:rPr>
        <w:t>Yleinen: voi esiintyä enintään yhdellä henkilöllä 10:stä</w:t>
      </w:r>
    </w:p>
    <w:p w:rsidR="00C36E93" w:rsidRPr="00372B8B" w:rsidP="008C3641" w14:paraId="31B9AA6A" w14:textId="77777777">
      <w:pPr>
        <w:pStyle w:val="Default"/>
        <w:numPr>
          <w:ilvl w:val="0"/>
          <w:numId w:val="29"/>
        </w:numPr>
        <w:tabs>
          <w:tab w:val="clear" w:pos="360"/>
          <w:tab w:val="num" w:pos="567"/>
        </w:tabs>
        <w:snapToGrid w:val="0"/>
        <w:ind w:left="567" w:hanging="567"/>
        <w:rPr>
          <w:color w:val="auto"/>
          <w:sz w:val="22"/>
          <w:szCs w:val="22"/>
        </w:rPr>
      </w:pPr>
      <w:r w:rsidRPr="00372B8B">
        <w:rPr>
          <w:color w:val="auto"/>
          <w:sz w:val="22"/>
          <w:szCs w:val="22"/>
          <w:bdr w:val="nil"/>
          <w:lang w:val="fi-FI"/>
        </w:rPr>
        <w:t>Heitehuimaus, päänsärky</w:t>
      </w:r>
    </w:p>
    <w:p w:rsidR="00C36E93" w:rsidRPr="00372B8B" w:rsidP="008C3641" w14:paraId="31B9AA6B" w14:textId="77777777">
      <w:pPr>
        <w:pStyle w:val="Default"/>
        <w:numPr>
          <w:ilvl w:val="0"/>
          <w:numId w:val="29"/>
        </w:numPr>
        <w:tabs>
          <w:tab w:val="clear" w:pos="360"/>
          <w:tab w:val="num" w:pos="567"/>
        </w:tabs>
        <w:snapToGrid w:val="0"/>
        <w:ind w:left="567" w:hanging="567"/>
        <w:rPr>
          <w:color w:val="auto"/>
          <w:sz w:val="22"/>
          <w:szCs w:val="22"/>
        </w:rPr>
      </w:pPr>
      <w:r w:rsidRPr="00372B8B">
        <w:rPr>
          <w:color w:val="auto"/>
          <w:sz w:val="22"/>
          <w:szCs w:val="22"/>
          <w:bdr w:val="nil"/>
          <w:lang w:val="fi-FI"/>
        </w:rPr>
        <w:t>Nopea sydämensyke</w:t>
      </w:r>
    </w:p>
    <w:p w:rsidR="00C36E93" w:rsidRPr="00372B8B" w:rsidP="008C3641" w14:paraId="31B9AA6C" w14:textId="77777777">
      <w:pPr>
        <w:pStyle w:val="Default"/>
        <w:numPr>
          <w:ilvl w:val="0"/>
          <w:numId w:val="29"/>
        </w:numPr>
        <w:tabs>
          <w:tab w:val="clear" w:pos="360"/>
          <w:tab w:val="num" w:pos="567"/>
        </w:tabs>
        <w:snapToGrid w:val="0"/>
        <w:ind w:left="567" w:hanging="567"/>
        <w:rPr>
          <w:color w:val="auto"/>
          <w:sz w:val="22"/>
          <w:szCs w:val="22"/>
        </w:rPr>
      </w:pPr>
      <w:r w:rsidRPr="00372B8B">
        <w:rPr>
          <w:color w:val="auto"/>
          <w:sz w:val="22"/>
          <w:szCs w:val="22"/>
          <w:bdr w:val="nil"/>
          <w:lang w:val="fi-FI"/>
        </w:rPr>
        <w:t>Korkea verenpaine, matala verenpaine</w:t>
      </w:r>
    </w:p>
    <w:p w:rsidR="00C36E93" w:rsidRPr="00372B8B" w:rsidP="008C3641" w14:paraId="31B9AA6D" w14:textId="77777777">
      <w:pPr>
        <w:pStyle w:val="Default"/>
        <w:numPr>
          <w:ilvl w:val="0"/>
          <w:numId w:val="29"/>
        </w:numPr>
        <w:tabs>
          <w:tab w:val="clear" w:pos="360"/>
          <w:tab w:val="num" w:pos="567"/>
        </w:tabs>
        <w:snapToGrid w:val="0"/>
        <w:ind w:left="567" w:hanging="567"/>
        <w:rPr>
          <w:color w:val="auto"/>
          <w:sz w:val="22"/>
          <w:szCs w:val="22"/>
        </w:rPr>
      </w:pPr>
      <w:r w:rsidRPr="00372B8B">
        <w:rPr>
          <w:color w:val="auto"/>
          <w:sz w:val="22"/>
          <w:szCs w:val="22"/>
          <w:bdr w:val="nil"/>
          <w:lang w:val="fi-FI"/>
        </w:rPr>
        <w:t>Pahoinvointi (oksentelu)</w:t>
      </w:r>
    </w:p>
    <w:p w:rsidR="00C36E93" w:rsidRPr="00372B8B" w:rsidP="008C3641" w14:paraId="31B9AA6E" w14:textId="77777777">
      <w:pPr>
        <w:pStyle w:val="Default"/>
        <w:snapToGrid w:val="0"/>
        <w:rPr>
          <w:color w:val="auto"/>
          <w:sz w:val="22"/>
          <w:szCs w:val="22"/>
        </w:rPr>
      </w:pPr>
    </w:p>
    <w:p w:rsidR="00C36E93" w:rsidRPr="00372B8B" w:rsidP="008C3641" w14:paraId="31B9AA6F" w14:textId="77777777">
      <w:pPr>
        <w:pStyle w:val="Default"/>
        <w:snapToGrid w:val="0"/>
        <w:rPr>
          <w:color w:val="auto"/>
          <w:sz w:val="22"/>
          <w:szCs w:val="22"/>
          <w:lang w:val="fi-FI"/>
        </w:rPr>
      </w:pPr>
      <w:r w:rsidRPr="00372B8B">
        <w:rPr>
          <w:color w:val="auto"/>
          <w:sz w:val="22"/>
          <w:szCs w:val="22"/>
          <w:bdr w:val="nil"/>
          <w:lang w:val="fi-FI"/>
        </w:rPr>
        <w:t xml:space="preserve">Melko harvinainen: voi esiintyä enintään yhdellä henkilöllä 100:sta </w:t>
      </w:r>
    </w:p>
    <w:p w:rsidR="00C36E93" w:rsidRPr="00372B8B" w:rsidP="008C3641" w14:paraId="31B9AA70" w14:textId="77777777">
      <w:pPr>
        <w:pStyle w:val="Default"/>
        <w:numPr>
          <w:ilvl w:val="0"/>
          <w:numId w:val="29"/>
        </w:numPr>
        <w:tabs>
          <w:tab w:val="clear" w:pos="360"/>
          <w:tab w:val="num" w:pos="567"/>
        </w:tabs>
        <w:snapToGrid w:val="0"/>
        <w:ind w:left="567" w:hanging="567"/>
        <w:rPr>
          <w:color w:val="auto"/>
          <w:sz w:val="22"/>
          <w:szCs w:val="22"/>
        </w:rPr>
      </w:pPr>
      <w:r w:rsidRPr="00372B8B">
        <w:rPr>
          <w:color w:val="auto"/>
          <w:sz w:val="22"/>
          <w:szCs w:val="22"/>
          <w:bdr w:val="nil"/>
          <w:lang w:val="fi-FI"/>
        </w:rPr>
        <w:t>Vapina</w:t>
      </w:r>
    </w:p>
    <w:p w:rsidR="00C36E93" w:rsidRPr="00372B8B" w:rsidP="008C3641" w14:paraId="31B9AA71" w14:textId="77777777">
      <w:pPr>
        <w:pStyle w:val="Default"/>
        <w:numPr>
          <w:ilvl w:val="0"/>
          <w:numId w:val="29"/>
        </w:numPr>
        <w:tabs>
          <w:tab w:val="clear" w:pos="360"/>
          <w:tab w:val="num" w:pos="567"/>
        </w:tabs>
        <w:snapToGrid w:val="0"/>
        <w:ind w:left="567" w:hanging="567"/>
        <w:rPr>
          <w:color w:val="auto"/>
          <w:sz w:val="22"/>
          <w:szCs w:val="22"/>
        </w:rPr>
      </w:pPr>
      <w:r w:rsidRPr="00372B8B">
        <w:rPr>
          <w:color w:val="auto"/>
          <w:sz w:val="22"/>
          <w:szCs w:val="22"/>
          <w:bdr w:val="nil"/>
          <w:lang w:val="fi-FI"/>
        </w:rPr>
        <w:t>Hidas sydämen syke</w:t>
      </w:r>
    </w:p>
    <w:p w:rsidR="00C36E93" w:rsidRPr="00372B8B" w:rsidP="008C3641" w14:paraId="31B9AA72" w14:textId="77777777">
      <w:pPr>
        <w:pStyle w:val="Default"/>
        <w:numPr>
          <w:ilvl w:val="0"/>
          <w:numId w:val="29"/>
        </w:numPr>
        <w:tabs>
          <w:tab w:val="clear" w:pos="360"/>
          <w:tab w:val="num" w:pos="567"/>
        </w:tabs>
        <w:snapToGrid w:val="0"/>
        <w:ind w:left="567" w:hanging="567"/>
        <w:rPr>
          <w:color w:val="auto"/>
          <w:sz w:val="22"/>
          <w:szCs w:val="22"/>
        </w:rPr>
      </w:pPr>
      <w:r w:rsidRPr="00372B8B">
        <w:rPr>
          <w:color w:val="auto"/>
          <w:sz w:val="22"/>
          <w:szCs w:val="22"/>
          <w:bdr w:val="nil"/>
          <w:lang w:val="fi-FI"/>
        </w:rPr>
        <w:t>Hikoilu</w:t>
      </w:r>
    </w:p>
    <w:p w:rsidR="00C36E93" w:rsidRPr="00372B8B" w:rsidP="008C3641" w14:paraId="31B9AA73" w14:textId="77777777">
      <w:pPr>
        <w:pStyle w:val="Default"/>
        <w:numPr>
          <w:ilvl w:val="0"/>
          <w:numId w:val="29"/>
        </w:numPr>
        <w:tabs>
          <w:tab w:val="clear" w:pos="360"/>
          <w:tab w:val="num" w:pos="567"/>
        </w:tabs>
        <w:snapToGrid w:val="0"/>
        <w:ind w:left="567" w:hanging="567"/>
        <w:rPr>
          <w:color w:val="auto"/>
          <w:sz w:val="22"/>
          <w:szCs w:val="22"/>
        </w:rPr>
      </w:pPr>
      <w:r w:rsidRPr="00372B8B">
        <w:rPr>
          <w:color w:val="auto"/>
          <w:sz w:val="22"/>
          <w:szCs w:val="22"/>
          <w:bdr w:val="nil"/>
          <w:lang w:val="fi-FI"/>
        </w:rPr>
        <w:t>Epäsäännöllinen sydämensyke</w:t>
      </w:r>
    </w:p>
    <w:p w:rsidR="00C36E93" w:rsidRPr="00372B8B" w:rsidP="008C3641" w14:paraId="31B9AA74" w14:textId="77777777">
      <w:pPr>
        <w:pStyle w:val="Default"/>
        <w:numPr>
          <w:ilvl w:val="0"/>
          <w:numId w:val="29"/>
        </w:numPr>
        <w:tabs>
          <w:tab w:val="clear" w:pos="360"/>
          <w:tab w:val="num" w:pos="567"/>
        </w:tabs>
        <w:snapToGrid w:val="0"/>
        <w:ind w:left="567" w:hanging="567"/>
        <w:rPr>
          <w:color w:val="auto"/>
          <w:sz w:val="22"/>
          <w:szCs w:val="22"/>
        </w:rPr>
      </w:pPr>
      <w:r w:rsidRPr="00372B8B">
        <w:rPr>
          <w:color w:val="auto"/>
          <w:sz w:val="22"/>
          <w:szCs w:val="22"/>
          <w:bdr w:val="nil"/>
          <w:lang w:val="fi-FI"/>
        </w:rPr>
        <w:t xml:space="preserve">Ripuli </w:t>
      </w:r>
    </w:p>
    <w:p w:rsidR="00C36E93" w:rsidRPr="00372B8B" w:rsidP="008C3641" w14:paraId="31B9AA75" w14:textId="77777777">
      <w:pPr>
        <w:pStyle w:val="Default"/>
        <w:numPr>
          <w:ilvl w:val="0"/>
          <w:numId w:val="29"/>
        </w:numPr>
        <w:tabs>
          <w:tab w:val="clear" w:pos="360"/>
          <w:tab w:val="num" w:pos="567"/>
        </w:tabs>
        <w:snapToGrid w:val="0"/>
        <w:ind w:left="567" w:hanging="567"/>
        <w:rPr>
          <w:color w:val="auto"/>
          <w:sz w:val="22"/>
          <w:szCs w:val="22"/>
        </w:rPr>
      </w:pPr>
      <w:r w:rsidRPr="00372B8B">
        <w:rPr>
          <w:color w:val="auto"/>
          <w:sz w:val="22"/>
          <w:szCs w:val="22"/>
          <w:bdr w:val="nil"/>
          <w:lang w:val="fi-FI"/>
        </w:rPr>
        <w:t>Suun kuivuminen</w:t>
      </w:r>
    </w:p>
    <w:p w:rsidR="00C36E93" w:rsidRPr="00372B8B" w:rsidP="008C3641" w14:paraId="31B9AA76" w14:textId="77777777">
      <w:pPr>
        <w:pStyle w:val="Default"/>
        <w:numPr>
          <w:ilvl w:val="0"/>
          <w:numId w:val="29"/>
        </w:numPr>
        <w:tabs>
          <w:tab w:val="clear" w:pos="360"/>
          <w:tab w:val="num" w:pos="567"/>
        </w:tabs>
        <w:snapToGrid w:val="0"/>
        <w:ind w:left="567" w:hanging="567"/>
        <w:rPr>
          <w:color w:val="auto"/>
          <w:sz w:val="22"/>
          <w:szCs w:val="22"/>
        </w:rPr>
      </w:pPr>
      <w:r w:rsidRPr="00372B8B">
        <w:rPr>
          <w:color w:val="auto"/>
          <w:sz w:val="22"/>
          <w:szCs w:val="22"/>
          <w:bdr w:val="nil"/>
          <w:lang w:val="fi-FI"/>
        </w:rPr>
        <w:t>Nopea hengitys</w:t>
      </w:r>
    </w:p>
    <w:p w:rsidR="00C36E93" w:rsidRPr="00372B8B" w:rsidP="008C3641" w14:paraId="31B9AA77" w14:textId="77777777">
      <w:pPr>
        <w:pStyle w:val="Default"/>
        <w:snapToGrid w:val="0"/>
        <w:rPr>
          <w:color w:val="auto"/>
          <w:sz w:val="22"/>
          <w:szCs w:val="22"/>
        </w:rPr>
      </w:pPr>
    </w:p>
    <w:p w:rsidR="00C36E93" w:rsidRPr="00372B8B" w:rsidP="008C3641" w14:paraId="31B9AA78" w14:textId="77777777">
      <w:pPr>
        <w:pStyle w:val="Default"/>
        <w:snapToGrid w:val="0"/>
        <w:rPr>
          <w:color w:val="auto"/>
          <w:sz w:val="22"/>
          <w:szCs w:val="22"/>
          <w:lang w:val="fi-FI"/>
        </w:rPr>
      </w:pPr>
      <w:r w:rsidRPr="00372B8B">
        <w:rPr>
          <w:color w:val="auto"/>
          <w:sz w:val="22"/>
          <w:szCs w:val="22"/>
          <w:bdr w:val="nil"/>
          <w:lang w:val="fi-FI"/>
        </w:rPr>
        <w:t xml:space="preserve">Hyvin harvinainen: voi esiintyä enintään yhdellä henkilöllä 10 000:sta </w:t>
      </w:r>
    </w:p>
    <w:p w:rsidR="00C36E93" w:rsidRPr="00372B8B" w:rsidP="008C3641" w14:paraId="31B9AA79" w14:textId="77777777">
      <w:pPr>
        <w:pStyle w:val="Default"/>
        <w:numPr>
          <w:ilvl w:val="0"/>
          <w:numId w:val="29"/>
        </w:numPr>
        <w:tabs>
          <w:tab w:val="clear" w:pos="360"/>
          <w:tab w:val="num" w:pos="567"/>
        </w:tabs>
        <w:snapToGrid w:val="0"/>
        <w:ind w:left="567" w:hanging="567"/>
        <w:rPr>
          <w:color w:val="auto"/>
          <w:sz w:val="22"/>
          <w:szCs w:val="22"/>
          <w:lang w:val="fi-FI"/>
        </w:rPr>
      </w:pPr>
      <w:r w:rsidRPr="00372B8B">
        <w:rPr>
          <w:color w:val="auto"/>
          <w:sz w:val="22"/>
          <w:szCs w:val="22"/>
          <w:bdr w:val="nil"/>
          <w:lang w:val="fi-FI"/>
        </w:rPr>
        <w:t xml:space="preserve">Allergiset reaktiot kuten kasvojen, suun, huulten tai nielun turvotus, allerginen sokki </w:t>
      </w:r>
    </w:p>
    <w:p w:rsidR="00C36E93" w:rsidRPr="00372B8B" w:rsidP="008C3641" w14:paraId="31B9AA7A" w14:textId="77777777">
      <w:pPr>
        <w:pStyle w:val="Default"/>
        <w:numPr>
          <w:ilvl w:val="0"/>
          <w:numId w:val="29"/>
        </w:numPr>
        <w:tabs>
          <w:tab w:val="clear" w:pos="360"/>
          <w:tab w:val="num" w:pos="567"/>
        </w:tabs>
        <w:snapToGrid w:val="0"/>
        <w:ind w:left="567" w:hanging="567"/>
        <w:rPr>
          <w:color w:val="auto"/>
          <w:sz w:val="22"/>
          <w:szCs w:val="22"/>
        </w:rPr>
      </w:pPr>
      <w:r w:rsidRPr="00372B8B">
        <w:rPr>
          <w:color w:val="auto"/>
          <w:sz w:val="22"/>
          <w:szCs w:val="22"/>
          <w:bdr w:val="nil"/>
          <w:lang w:val="fi-FI"/>
        </w:rPr>
        <w:t>Henkeä uhkaava, epäsäännöllinen sydämensyke, sydänkohtaus</w:t>
      </w:r>
    </w:p>
    <w:p w:rsidR="00C36E93" w:rsidRPr="00372B8B" w:rsidP="008C3641" w14:paraId="31B9AA7B" w14:textId="77777777">
      <w:pPr>
        <w:pStyle w:val="Default"/>
        <w:numPr>
          <w:ilvl w:val="0"/>
          <w:numId w:val="29"/>
        </w:numPr>
        <w:tabs>
          <w:tab w:val="clear" w:pos="360"/>
          <w:tab w:val="num" w:pos="567"/>
        </w:tabs>
        <w:snapToGrid w:val="0"/>
        <w:ind w:left="567" w:hanging="567"/>
        <w:rPr>
          <w:color w:val="auto"/>
          <w:sz w:val="22"/>
          <w:szCs w:val="22"/>
        </w:rPr>
      </w:pPr>
      <w:r w:rsidRPr="00372B8B">
        <w:rPr>
          <w:color w:val="auto"/>
          <w:sz w:val="22"/>
          <w:szCs w:val="22"/>
          <w:bdr w:val="nil"/>
          <w:lang w:val="fi-FI"/>
        </w:rPr>
        <w:t>Nesteen kertyminen keuhkoihin</w:t>
      </w:r>
    </w:p>
    <w:p w:rsidR="00C36E93" w:rsidRPr="00372B8B" w:rsidP="008C3641" w14:paraId="31B9AA7C" w14:textId="77777777">
      <w:pPr>
        <w:pStyle w:val="Default"/>
        <w:numPr>
          <w:ilvl w:val="0"/>
          <w:numId w:val="29"/>
        </w:numPr>
        <w:tabs>
          <w:tab w:val="clear" w:pos="360"/>
          <w:tab w:val="num" w:pos="567"/>
        </w:tabs>
        <w:snapToGrid w:val="0"/>
        <w:ind w:left="567" w:hanging="567"/>
        <w:rPr>
          <w:color w:val="auto"/>
          <w:sz w:val="22"/>
          <w:szCs w:val="22"/>
          <w:lang w:val="fi-FI"/>
        </w:rPr>
      </w:pPr>
      <w:r w:rsidRPr="00372B8B">
        <w:rPr>
          <w:color w:val="auto"/>
          <w:sz w:val="22"/>
          <w:szCs w:val="22"/>
          <w:bdr w:val="nil"/>
          <w:lang w:val="fi-FI"/>
        </w:rPr>
        <w:t>Ihovaivat kuten kutina, ihottuma, punoitus, turvotus, vaikea ihon hilseily tai kuoriutuminen</w:t>
      </w:r>
    </w:p>
    <w:p w:rsidR="00C36E93" w:rsidRPr="00372B8B" w:rsidP="008C3641" w14:paraId="31B9AA7D" w14:textId="77777777">
      <w:pPr>
        <w:numPr>
          <w:ilvl w:val="12"/>
          <w:numId w:val="0"/>
        </w:numPr>
        <w:tabs>
          <w:tab w:val="clear" w:pos="567"/>
        </w:tabs>
        <w:adjustRightInd w:val="0"/>
        <w:snapToGrid w:val="0"/>
        <w:spacing w:line="240" w:lineRule="auto"/>
        <w:ind w:right="-2"/>
        <w:rPr>
          <w:b/>
          <w:szCs w:val="22"/>
          <w:lang w:val="fi-FI"/>
        </w:rPr>
      </w:pPr>
    </w:p>
    <w:p w:rsidR="00C36E93" w:rsidRPr="00372B8B" w:rsidP="00341C27" w14:paraId="31B9AA7E" w14:textId="77777777">
      <w:pPr>
        <w:tabs>
          <w:tab w:val="clear" w:pos="567"/>
        </w:tabs>
        <w:adjustRightInd w:val="0"/>
        <w:snapToGrid w:val="0"/>
        <w:spacing w:line="240" w:lineRule="auto"/>
        <w:ind w:right="-2"/>
        <w:rPr>
          <w:b/>
          <w:noProof/>
          <w:szCs w:val="22"/>
          <w:lang w:val="fi-FI"/>
        </w:rPr>
      </w:pPr>
      <w:r w:rsidRPr="00372B8B">
        <w:rPr>
          <w:b/>
          <w:noProof/>
          <w:szCs w:val="22"/>
          <w:bdr w:val="nil"/>
          <w:lang w:val="fi-FI"/>
        </w:rPr>
        <w:t>Haittavaikutuksista ilmoittaminen</w:t>
      </w:r>
    </w:p>
    <w:p w:rsidR="00C36E93" w:rsidRPr="00372B8B" w:rsidP="00341C27" w14:paraId="31B9AA7F" w14:textId="77777777">
      <w:pPr>
        <w:tabs>
          <w:tab w:val="clear" w:pos="567"/>
        </w:tabs>
        <w:adjustRightInd w:val="0"/>
        <w:snapToGrid w:val="0"/>
        <w:spacing w:line="240" w:lineRule="auto"/>
        <w:ind w:right="-2"/>
        <w:rPr>
          <w:b/>
          <w:noProof/>
          <w:szCs w:val="22"/>
          <w:lang w:val="fi-FI"/>
        </w:rPr>
      </w:pPr>
    </w:p>
    <w:p w:rsidR="00C36E93" w:rsidRPr="00372B8B" w:rsidP="008C3641" w14:paraId="31B9AA80" w14:textId="77777777">
      <w:pPr>
        <w:pStyle w:val="BodytextAgency"/>
        <w:adjustRightInd w:val="0"/>
        <w:snapToGrid w:val="0"/>
        <w:spacing w:after="0" w:line="240" w:lineRule="auto"/>
        <w:rPr>
          <w:rFonts w:ascii="Times New Roman" w:hAnsi="Times New Roman" w:cs="Times New Roman"/>
          <w:sz w:val="22"/>
          <w:szCs w:val="22"/>
          <w:lang w:val="fi-FI"/>
        </w:rPr>
      </w:pPr>
      <w:r w:rsidRPr="00372B8B">
        <w:rPr>
          <w:rFonts w:ascii="Times New Roman" w:eastAsia="Times New Roman" w:hAnsi="Times New Roman" w:cs="Times New Roman"/>
          <w:noProof/>
          <w:sz w:val="22"/>
          <w:szCs w:val="22"/>
          <w:bdr w:val="nil"/>
          <w:lang w:val="fi-FI"/>
        </w:rPr>
        <w:t xml:space="preserve">Jos havaitset haittavaikutuksia, kerro niistä lääkärille, apteekkihenkilökunnalle tai sairaanhoitajalle. Tämä koskee myös sellaisia mahdollisia haittavaikutuksia, joita ei ole mainittu tässä pakkausselosteessa. Voit ilmoittaa haittavaikutuksista myös suoraan </w:t>
      </w:r>
      <w:hyperlink r:id="rId9" w:history="1">
        <w:r w:rsidRPr="006D372C">
          <w:rPr>
            <w:rFonts w:ascii="Times New Roman" w:eastAsia="Times New Roman" w:hAnsi="Times New Roman" w:cs="Times New Roman"/>
            <w:noProof/>
            <w:sz w:val="22"/>
            <w:szCs w:val="22"/>
            <w:highlight w:val="lightGray"/>
            <w:u w:val="single"/>
            <w:bdr w:val="nil"/>
            <w:lang w:val="fi-FI"/>
          </w:rPr>
          <w:t>liitteessä V</w:t>
        </w:r>
      </w:hyperlink>
      <w:r w:rsidRPr="006D372C">
        <w:rPr>
          <w:rFonts w:ascii="Times New Roman" w:eastAsia="Times New Roman" w:hAnsi="Times New Roman" w:cs="Times New Roman"/>
          <w:noProof/>
          <w:sz w:val="22"/>
          <w:szCs w:val="22"/>
          <w:highlight w:val="lightGray"/>
          <w:bdr w:val="nil"/>
          <w:lang w:val="fi-FI"/>
        </w:rPr>
        <w:t xml:space="preserve"> luetellun kansallisen ilmoitusjärjestelmän kautta.</w:t>
      </w:r>
      <w:r w:rsidRPr="00372B8B">
        <w:rPr>
          <w:rFonts w:ascii="Times New Roman" w:eastAsia="Times New Roman" w:hAnsi="Times New Roman" w:cs="Times New Roman"/>
          <w:noProof/>
          <w:sz w:val="22"/>
          <w:szCs w:val="22"/>
          <w:bdr w:val="nil"/>
          <w:lang w:val="fi-FI"/>
        </w:rPr>
        <w:t xml:space="preserve"> Ilmoittamalla haittavaikutuksista voit auttaa saamaan enemmän tietoa tämän lääkevalmisteen turvallisuudesta.</w:t>
      </w:r>
    </w:p>
    <w:p w:rsidR="00C36E93" w:rsidRPr="00372B8B" w:rsidP="008C3641" w14:paraId="31B9AA81" w14:textId="77777777">
      <w:pPr>
        <w:pStyle w:val="BodytextAgency"/>
        <w:adjustRightInd w:val="0"/>
        <w:snapToGrid w:val="0"/>
        <w:spacing w:after="0" w:line="240" w:lineRule="auto"/>
        <w:rPr>
          <w:rFonts w:ascii="Times New Roman" w:hAnsi="Times New Roman" w:cs="Times New Roman"/>
          <w:sz w:val="22"/>
          <w:szCs w:val="22"/>
          <w:lang w:val="fi-FI"/>
        </w:rPr>
      </w:pPr>
    </w:p>
    <w:p w:rsidR="00C36E93" w:rsidRPr="00372B8B" w:rsidP="008C3641" w14:paraId="31B9AA82" w14:textId="77777777">
      <w:pPr>
        <w:autoSpaceDE w:val="0"/>
        <w:autoSpaceDN w:val="0"/>
        <w:adjustRightInd w:val="0"/>
        <w:snapToGrid w:val="0"/>
        <w:spacing w:line="240" w:lineRule="auto"/>
        <w:rPr>
          <w:szCs w:val="22"/>
          <w:lang w:val="fi-FI"/>
        </w:rPr>
      </w:pPr>
    </w:p>
    <w:p w:rsidR="00C36E93" w:rsidRPr="00372B8B" w:rsidP="008C3641" w14:paraId="31B9AA83" w14:textId="77777777">
      <w:pPr>
        <w:numPr>
          <w:ilvl w:val="12"/>
          <w:numId w:val="0"/>
        </w:numPr>
        <w:tabs>
          <w:tab w:val="clear" w:pos="567"/>
        </w:tabs>
        <w:adjustRightInd w:val="0"/>
        <w:snapToGrid w:val="0"/>
        <w:spacing w:line="240" w:lineRule="auto"/>
        <w:ind w:left="567" w:right="-2" w:hanging="567"/>
        <w:rPr>
          <w:b/>
          <w:szCs w:val="22"/>
          <w:lang w:val="fi-FI"/>
        </w:rPr>
      </w:pPr>
      <w:r w:rsidRPr="00372B8B">
        <w:rPr>
          <w:b/>
          <w:noProof/>
          <w:szCs w:val="22"/>
          <w:bdr w:val="nil"/>
          <w:lang w:val="fi-FI"/>
        </w:rPr>
        <w:t>5.</w:t>
      </w:r>
      <w:r w:rsidRPr="00372B8B">
        <w:rPr>
          <w:b/>
          <w:noProof/>
          <w:szCs w:val="22"/>
          <w:bdr w:val="nil"/>
          <w:lang w:val="fi-FI"/>
        </w:rPr>
        <w:tab/>
        <w:t>Nyxoid-valmisteen säilyttäminen</w:t>
      </w:r>
    </w:p>
    <w:p w:rsidR="00C36E93" w:rsidRPr="00372B8B" w:rsidP="008C3641" w14:paraId="31B9AA84" w14:textId="77777777">
      <w:pPr>
        <w:numPr>
          <w:ilvl w:val="12"/>
          <w:numId w:val="0"/>
        </w:numPr>
        <w:tabs>
          <w:tab w:val="clear" w:pos="567"/>
        </w:tabs>
        <w:adjustRightInd w:val="0"/>
        <w:snapToGrid w:val="0"/>
        <w:spacing w:line="240" w:lineRule="auto"/>
        <w:ind w:left="567" w:right="-2" w:hanging="567"/>
        <w:rPr>
          <w:noProof/>
          <w:szCs w:val="22"/>
          <w:lang w:val="fi-FI"/>
        </w:rPr>
      </w:pPr>
    </w:p>
    <w:p w:rsidR="00C36E93" w:rsidRPr="00372B8B" w:rsidP="008C3641" w14:paraId="31B9AA85" w14:textId="77777777">
      <w:pPr>
        <w:adjustRightInd w:val="0"/>
        <w:snapToGrid w:val="0"/>
        <w:spacing w:line="240" w:lineRule="auto"/>
        <w:rPr>
          <w:szCs w:val="22"/>
          <w:lang w:val="fi-FI"/>
        </w:rPr>
      </w:pPr>
      <w:r w:rsidRPr="00372B8B">
        <w:rPr>
          <w:szCs w:val="22"/>
          <w:bdr w:val="nil"/>
          <w:lang w:val="fi-FI"/>
        </w:rPr>
        <w:t>Ei lasten ulottuville eikä näkyville.</w:t>
      </w:r>
    </w:p>
    <w:p w:rsidR="00C36E93" w:rsidRPr="00372B8B" w:rsidP="008C3641" w14:paraId="31B9AA86" w14:textId="77777777">
      <w:pPr>
        <w:adjustRightInd w:val="0"/>
        <w:snapToGrid w:val="0"/>
        <w:spacing w:line="240" w:lineRule="auto"/>
        <w:rPr>
          <w:szCs w:val="22"/>
          <w:lang w:val="fi-FI"/>
        </w:rPr>
      </w:pPr>
    </w:p>
    <w:p w:rsidR="00C36E93" w:rsidRPr="00372B8B" w:rsidP="008C3641" w14:paraId="31B9AA87" w14:textId="77777777">
      <w:pPr>
        <w:adjustRightInd w:val="0"/>
        <w:snapToGrid w:val="0"/>
        <w:spacing w:line="240" w:lineRule="auto"/>
        <w:rPr>
          <w:szCs w:val="22"/>
          <w:lang w:val="fi-FI"/>
        </w:rPr>
      </w:pPr>
      <w:r w:rsidRPr="00372B8B">
        <w:rPr>
          <w:szCs w:val="22"/>
          <w:bdr w:val="nil"/>
          <w:lang w:val="fi-FI"/>
        </w:rPr>
        <w:t xml:space="preserve">Älä käytä tätä lääkettä kotelossa ja läpipainopakkauksessa mainitun viimeisen käyttöpäivämäärän (EXP) jälkeen. Viimeinen käyttöpäivämäärä tarkoittaa kuukauden viimeistä päivää. </w:t>
      </w:r>
    </w:p>
    <w:p w:rsidR="00C36E93" w:rsidRPr="00372B8B" w:rsidP="008C3641" w14:paraId="31B9AA88" w14:textId="77777777">
      <w:pPr>
        <w:adjustRightInd w:val="0"/>
        <w:snapToGrid w:val="0"/>
        <w:spacing w:line="240" w:lineRule="auto"/>
        <w:rPr>
          <w:szCs w:val="22"/>
          <w:lang w:val="fi-FI"/>
        </w:rPr>
      </w:pPr>
    </w:p>
    <w:p w:rsidR="00C36E93" w:rsidRPr="00372B8B" w:rsidP="00DF532D" w14:paraId="31B9AA89" w14:textId="77777777">
      <w:pPr>
        <w:adjustRightInd w:val="0"/>
        <w:snapToGrid w:val="0"/>
        <w:spacing w:line="240" w:lineRule="auto"/>
        <w:rPr>
          <w:szCs w:val="22"/>
          <w:lang w:val="fi-FI"/>
        </w:rPr>
      </w:pPr>
      <w:r w:rsidRPr="00372B8B">
        <w:rPr>
          <w:szCs w:val="22"/>
          <w:lang w:val="fi-FI"/>
        </w:rPr>
        <w:t>Ei saa jäätyä.</w:t>
      </w:r>
    </w:p>
    <w:p w:rsidR="00C36E93" w:rsidRPr="00372B8B" w:rsidP="00DF532D" w14:paraId="31B9AA8A" w14:textId="77777777">
      <w:pPr>
        <w:adjustRightInd w:val="0"/>
        <w:snapToGrid w:val="0"/>
        <w:spacing w:line="240" w:lineRule="auto"/>
        <w:rPr>
          <w:szCs w:val="22"/>
          <w:lang w:val="fi-FI"/>
        </w:rPr>
      </w:pPr>
    </w:p>
    <w:p w:rsidR="00C36E93" w:rsidRPr="00372B8B" w:rsidP="00DF532D" w14:paraId="31B9AA8B" w14:textId="3909D282">
      <w:pPr>
        <w:adjustRightInd w:val="0"/>
        <w:snapToGrid w:val="0"/>
        <w:spacing w:line="240" w:lineRule="auto"/>
        <w:rPr>
          <w:szCs w:val="22"/>
          <w:lang w:val="fi-FI"/>
        </w:rPr>
      </w:pPr>
      <w:r w:rsidRPr="00372B8B">
        <w:rPr>
          <w:szCs w:val="22"/>
          <w:bdr w:val="nil"/>
          <w:lang w:val="fi-FI"/>
        </w:rPr>
        <w:t xml:space="preserve">Lääkkeitä ei </w:t>
      </w:r>
      <w:r w:rsidRPr="00372B8B" w:rsidR="00D35069">
        <w:rPr>
          <w:szCs w:val="22"/>
          <w:bdr w:val="nil"/>
          <w:lang w:val="fi-FI"/>
        </w:rPr>
        <w:t xml:space="preserve">pidä </w:t>
      </w:r>
      <w:r w:rsidRPr="00372B8B">
        <w:rPr>
          <w:szCs w:val="22"/>
          <w:bdr w:val="nil"/>
          <w:lang w:val="fi-FI"/>
        </w:rPr>
        <w:t>heittää viemäriin eikä hävittää talousjätteiden mukana. Kysy käyttämättömien lääkkeiden hävittämisestä apteekista. Näin menetellen suojelet luontoa.</w:t>
      </w:r>
    </w:p>
    <w:p w:rsidR="00C36E93" w:rsidRPr="00372B8B" w:rsidP="008C3641" w14:paraId="31B9AA8C" w14:textId="77777777">
      <w:pPr>
        <w:numPr>
          <w:ilvl w:val="12"/>
          <w:numId w:val="0"/>
        </w:numPr>
        <w:tabs>
          <w:tab w:val="clear" w:pos="567"/>
        </w:tabs>
        <w:adjustRightInd w:val="0"/>
        <w:snapToGrid w:val="0"/>
        <w:spacing w:line="240" w:lineRule="auto"/>
        <w:ind w:right="-2"/>
        <w:rPr>
          <w:noProof/>
          <w:szCs w:val="22"/>
          <w:lang w:val="fi-FI"/>
        </w:rPr>
      </w:pPr>
    </w:p>
    <w:p w:rsidR="00C36E93" w:rsidRPr="00372B8B" w:rsidP="008C3641" w14:paraId="31B9AA8D" w14:textId="77777777">
      <w:pPr>
        <w:numPr>
          <w:ilvl w:val="12"/>
          <w:numId w:val="0"/>
        </w:numPr>
        <w:tabs>
          <w:tab w:val="clear" w:pos="567"/>
        </w:tabs>
        <w:adjustRightInd w:val="0"/>
        <w:snapToGrid w:val="0"/>
        <w:spacing w:line="240" w:lineRule="auto"/>
        <w:ind w:right="-2"/>
        <w:rPr>
          <w:noProof/>
          <w:szCs w:val="22"/>
          <w:lang w:val="fi-FI"/>
        </w:rPr>
      </w:pPr>
    </w:p>
    <w:p w:rsidR="00C36E93" w:rsidRPr="00372B8B" w:rsidP="008C3641" w14:paraId="31B9AA8E" w14:textId="77777777">
      <w:pPr>
        <w:numPr>
          <w:ilvl w:val="12"/>
          <w:numId w:val="0"/>
        </w:numPr>
        <w:adjustRightInd w:val="0"/>
        <w:snapToGrid w:val="0"/>
        <w:spacing w:line="240" w:lineRule="auto"/>
        <w:ind w:right="-2"/>
        <w:rPr>
          <w:b/>
          <w:szCs w:val="22"/>
          <w:lang w:val="fi-FI"/>
        </w:rPr>
      </w:pPr>
      <w:r w:rsidRPr="00372B8B">
        <w:rPr>
          <w:b/>
          <w:szCs w:val="22"/>
          <w:bdr w:val="nil"/>
          <w:lang w:val="fi-FI"/>
        </w:rPr>
        <w:t>6.</w:t>
      </w:r>
      <w:r w:rsidRPr="00372B8B">
        <w:rPr>
          <w:b/>
          <w:szCs w:val="22"/>
          <w:bdr w:val="nil"/>
          <w:lang w:val="fi-FI"/>
        </w:rPr>
        <w:tab/>
        <w:t>Pakkauksen sisältö ja muuta tietoa</w:t>
      </w:r>
    </w:p>
    <w:p w:rsidR="00C36E93" w:rsidRPr="00372B8B" w:rsidP="008C3641" w14:paraId="31B9AA8F" w14:textId="77777777">
      <w:pPr>
        <w:numPr>
          <w:ilvl w:val="12"/>
          <w:numId w:val="0"/>
        </w:numPr>
        <w:tabs>
          <w:tab w:val="clear" w:pos="567"/>
        </w:tabs>
        <w:adjustRightInd w:val="0"/>
        <w:snapToGrid w:val="0"/>
        <w:spacing w:line="240" w:lineRule="auto"/>
        <w:rPr>
          <w:szCs w:val="22"/>
          <w:lang w:val="fi-FI"/>
        </w:rPr>
      </w:pPr>
    </w:p>
    <w:p w:rsidR="00C36E93" w:rsidRPr="00372B8B" w:rsidP="008C3641" w14:paraId="31B9AA90" w14:textId="77777777">
      <w:pPr>
        <w:adjustRightInd w:val="0"/>
        <w:snapToGrid w:val="0"/>
        <w:spacing w:line="240" w:lineRule="auto"/>
        <w:rPr>
          <w:b/>
          <w:szCs w:val="22"/>
        </w:rPr>
      </w:pPr>
      <w:r w:rsidRPr="00372B8B">
        <w:rPr>
          <w:b/>
          <w:szCs w:val="22"/>
          <w:bdr w:val="nil"/>
          <w:lang w:val="fi-FI"/>
        </w:rPr>
        <w:t>Mitä Nyxoid sisältää</w:t>
      </w:r>
    </w:p>
    <w:p w:rsidR="00C36E93" w:rsidRPr="00372B8B" w:rsidP="008C3641" w14:paraId="31B9AA91" w14:textId="77777777">
      <w:pPr>
        <w:adjustRightInd w:val="0"/>
        <w:snapToGrid w:val="0"/>
        <w:spacing w:line="240" w:lineRule="auto"/>
        <w:rPr>
          <w:b/>
          <w:szCs w:val="22"/>
        </w:rPr>
      </w:pPr>
    </w:p>
    <w:p w:rsidR="00C36E93" w:rsidRPr="00372B8B" w:rsidP="008C3641" w14:paraId="31B9AA92" w14:textId="77777777">
      <w:pPr>
        <w:numPr>
          <w:ilvl w:val="0"/>
          <w:numId w:val="15"/>
        </w:numPr>
        <w:adjustRightInd w:val="0"/>
        <w:snapToGrid w:val="0"/>
        <w:spacing w:line="240" w:lineRule="auto"/>
        <w:ind w:left="567" w:hanging="567"/>
        <w:rPr>
          <w:szCs w:val="22"/>
          <w:lang w:val="fi-FI"/>
        </w:rPr>
      </w:pPr>
      <w:r w:rsidRPr="00372B8B">
        <w:rPr>
          <w:szCs w:val="22"/>
          <w:bdr w:val="nil"/>
          <w:lang w:val="fi-FI"/>
        </w:rPr>
        <w:t>Vaikuttava aine on naloksoni. Jokainen nenäsumute sisältää 1,8 mg naloksonia (hydroklorididihydraattina).</w:t>
      </w:r>
    </w:p>
    <w:p w:rsidR="00C36E93" w:rsidRPr="00372B8B" w:rsidP="008C3641" w14:paraId="31B9AA93" w14:textId="15223BEA">
      <w:pPr>
        <w:numPr>
          <w:ilvl w:val="0"/>
          <w:numId w:val="15"/>
        </w:numPr>
        <w:adjustRightInd w:val="0"/>
        <w:snapToGrid w:val="0"/>
        <w:spacing w:line="240" w:lineRule="auto"/>
        <w:ind w:left="567" w:hanging="567"/>
        <w:rPr>
          <w:szCs w:val="22"/>
          <w:lang w:val="fi-FI"/>
        </w:rPr>
      </w:pPr>
      <w:r w:rsidRPr="00372B8B">
        <w:rPr>
          <w:szCs w:val="22"/>
          <w:bdr w:val="nil"/>
          <w:lang w:val="fi-FI"/>
        </w:rPr>
        <w:t>Muut aineet ovat trinatriumsitraattidihydraatti</w:t>
      </w:r>
      <w:r w:rsidRPr="00372B8B" w:rsidR="00741AE8">
        <w:rPr>
          <w:szCs w:val="22"/>
          <w:bdr w:val="nil"/>
          <w:lang w:val="fi-FI"/>
        </w:rPr>
        <w:t xml:space="preserve"> (E331)</w:t>
      </w:r>
      <w:r w:rsidRPr="00372B8B">
        <w:rPr>
          <w:szCs w:val="22"/>
          <w:bdr w:val="nil"/>
          <w:lang w:val="fi-FI"/>
        </w:rPr>
        <w:t>, natriumkloridi, suolahappo</w:t>
      </w:r>
      <w:r w:rsidRPr="00372B8B" w:rsidR="00741AE8">
        <w:rPr>
          <w:szCs w:val="22"/>
          <w:bdr w:val="nil"/>
          <w:lang w:val="fi-FI"/>
        </w:rPr>
        <w:t xml:space="preserve"> (E507)</w:t>
      </w:r>
      <w:r w:rsidRPr="00372B8B">
        <w:rPr>
          <w:szCs w:val="22"/>
          <w:bdr w:val="nil"/>
          <w:lang w:val="fi-FI"/>
        </w:rPr>
        <w:t>, natriumhydroksidi</w:t>
      </w:r>
      <w:r w:rsidRPr="00372B8B" w:rsidR="00741AE8">
        <w:rPr>
          <w:szCs w:val="22"/>
          <w:bdr w:val="nil"/>
          <w:lang w:val="fi-FI"/>
        </w:rPr>
        <w:t xml:space="preserve"> (E524)</w:t>
      </w:r>
      <w:r w:rsidRPr="00372B8B">
        <w:rPr>
          <w:szCs w:val="22"/>
          <w:bdr w:val="nil"/>
          <w:lang w:val="fi-FI"/>
        </w:rPr>
        <w:t xml:space="preserve"> ja puhdistettu vesi</w:t>
      </w:r>
      <w:r w:rsidRPr="00372B8B" w:rsidR="002C66E4">
        <w:rPr>
          <w:szCs w:val="22"/>
          <w:bdr w:val="nil"/>
          <w:lang w:val="fi-FI"/>
        </w:rPr>
        <w:t xml:space="preserve"> (</w:t>
      </w:r>
      <w:r w:rsidRPr="00372B8B" w:rsidR="00B93ECE">
        <w:rPr>
          <w:szCs w:val="22"/>
          <w:bdr w:val="nil"/>
          <w:lang w:val="fi-FI"/>
        </w:rPr>
        <w:t xml:space="preserve">ks. kohta 2 </w:t>
      </w:r>
      <w:r w:rsidRPr="00DF532D" w:rsidR="00B93ECE">
        <w:rPr>
          <w:noProof/>
          <w:szCs w:val="22"/>
          <w:lang w:val="fi-FI"/>
        </w:rPr>
        <w:t>Nyxoid sisältää natriumia”</w:t>
      </w:r>
      <w:r w:rsidRPr="00372B8B" w:rsidR="002C66E4">
        <w:rPr>
          <w:szCs w:val="22"/>
          <w:bdr w:val="nil"/>
          <w:lang w:val="fi-FI"/>
        </w:rPr>
        <w:t>)</w:t>
      </w:r>
      <w:r w:rsidRPr="00372B8B">
        <w:rPr>
          <w:szCs w:val="22"/>
          <w:bdr w:val="nil"/>
          <w:lang w:val="fi-FI"/>
        </w:rPr>
        <w:t xml:space="preserve">. </w:t>
      </w:r>
    </w:p>
    <w:p w:rsidR="00C36E93" w:rsidRPr="00372B8B" w:rsidP="008C3641" w14:paraId="31B9AA94" w14:textId="77777777">
      <w:pPr>
        <w:numPr>
          <w:ilvl w:val="12"/>
          <w:numId w:val="0"/>
        </w:numPr>
        <w:tabs>
          <w:tab w:val="clear" w:pos="567"/>
        </w:tabs>
        <w:adjustRightInd w:val="0"/>
        <w:snapToGrid w:val="0"/>
        <w:spacing w:line="240" w:lineRule="auto"/>
        <w:ind w:right="-2"/>
        <w:rPr>
          <w:noProof/>
          <w:szCs w:val="22"/>
          <w:lang w:val="fi-FI"/>
        </w:rPr>
      </w:pPr>
    </w:p>
    <w:p w:rsidR="00C36E93" w:rsidRPr="00372B8B" w:rsidP="008C3641" w14:paraId="31B9AA95" w14:textId="77777777">
      <w:pPr>
        <w:adjustRightInd w:val="0"/>
        <w:snapToGrid w:val="0"/>
        <w:spacing w:line="240" w:lineRule="auto"/>
        <w:rPr>
          <w:b/>
          <w:szCs w:val="22"/>
          <w:lang w:val="fi-FI"/>
        </w:rPr>
      </w:pPr>
      <w:r w:rsidRPr="00372B8B">
        <w:rPr>
          <w:b/>
          <w:szCs w:val="22"/>
          <w:bdr w:val="nil"/>
          <w:lang w:val="fi-FI"/>
        </w:rPr>
        <w:t>Lääkevalmisteen kuvaus ja pakkauskoko (-koot)</w:t>
      </w:r>
    </w:p>
    <w:p w:rsidR="00C36E93" w:rsidRPr="00372B8B" w:rsidP="008C3641" w14:paraId="31B9AA96" w14:textId="77777777">
      <w:pPr>
        <w:adjustRightInd w:val="0"/>
        <w:snapToGrid w:val="0"/>
        <w:spacing w:line="240" w:lineRule="auto"/>
        <w:rPr>
          <w:b/>
          <w:szCs w:val="22"/>
          <w:lang w:val="fi-FI"/>
        </w:rPr>
      </w:pPr>
    </w:p>
    <w:p w:rsidR="00C36E93" w:rsidRPr="00372B8B" w:rsidP="008C3641" w14:paraId="31B9AA97" w14:textId="352C2003">
      <w:pPr>
        <w:adjustRightInd w:val="0"/>
        <w:snapToGrid w:val="0"/>
        <w:spacing w:line="240" w:lineRule="auto"/>
        <w:rPr>
          <w:szCs w:val="22"/>
          <w:bdr w:val="nil"/>
          <w:lang w:val="fi-FI"/>
        </w:rPr>
      </w:pPr>
      <w:r w:rsidRPr="00372B8B">
        <w:rPr>
          <w:szCs w:val="22"/>
          <w:bdr w:val="nil"/>
          <w:lang w:val="fi-FI"/>
        </w:rPr>
        <w:t>Tämä l</w:t>
      </w:r>
      <w:r w:rsidRPr="00372B8B">
        <w:rPr>
          <w:szCs w:val="22"/>
          <w:bdr w:val="nil"/>
          <w:lang w:val="fi-FI"/>
        </w:rPr>
        <w:t>ääke sisältää naloksonia 0,1 ml kirkkaana, värittömänä tai vaaleankeltaisena liuoksena esitäyte</w:t>
      </w:r>
      <w:r w:rsidRPr="00372B8B">
        <w:rPr>
          <w:szCs w:val="22"/>
          <w:bdr w:val="nil"/>
          <w:lang w:val="fi-FI"/>
        </w:rPr>
        <w:t>t</w:t>
      </w:r>
      <w:r w:rsidRPr="00372B8B">
        <w:rPr>
          <w:szCs w:val="22"/>
          <w:bdr w:val="nil"/>
          <w:lang w:val="fi-FI"/>
        </w:rPr>
        <w:t>ty</w:t>
      </w:r>
      <w:r w:rsidRPr="00372B8B">
        <w:rPr>
          <w:szCs w:val="22"/>
          <w:bdr w:val="nil"/>
          <w:lang w:val="fi-FI"/>
        </w:rPr>
        <w:t xml:space="preserve">nä </w:t>
      </w:r>
      <w:r w:rsidRPr="00372B8B">
        <w:rPr>
          <w:szCs w:val="22"/>
          <w:bdr w:val="nil"/>
          <w:lang w:val="fi-FI"/>
        </w:rPr>
        <w:t>nenäsumuttee</w:t>
      </w:r>
      <w:r w:rsidRPr="00372B8B">
        <w:rPr>
          <w:szCs w:val="22"/>
          <w:bdr w:val="nil"/>
          <w:lang w:val="fi-FI"/>
        </w:rPr>
        <w:t xml:space="preserve">na yhden annoksen pakkauksessa (nenäsumute, liuos). </w:t>
      </w:r>
    </w:p>
    <w:p w:rsidR="000C64D7" w:rsidRPr="00372B8B" w:rsidP="008C3641" w14:paraId="082EA162" w14:textId="77777777">
      <w:pPr>
        <w:adjustRightInd w:val="0"/>
        <w:snapToGrid w:val="0"/>
        <w:spacing w:line="240" w:lineRule="auto"/>
        <w:rPr>
          <w:szCs w:val="22"/>
          <w:lang w:val="fi-FI"/>
        </w:rPr>
      </w:pPr>
    </w:p>
    <w:p w:rsidR="00C36E93" w:rsidRPr="00372B8B" w:rsidP="008C3641" w14:paraId="31B9AA98" w14:textId="77777777">
      <w:pPr>
        <w:adjustRightInd w:val="0"/>
        <w:snapToGrid w:val="0"/>
        <w:spacing w:line="240" w:lineRule="auto"/>
        <w:rPr>
          <w:szCs w:val="22"/>
          <w:lang w:val="fi-FI"/>
        </w:rPr>
      </w:pPr>
      <w:r w:rsidRPr="00372B8B">
        <w:rPr>
          <w:szCs w:val="22"/>
          <w:bdr w:val="nil"/>
          <w:lang w:val="fi-FI"/>
        </w:rPr>
        <w:t xml:space="preserve">Nyxoid on pakattu koteloon, joka sisältää 2 yksittäispakattua nenäsumutetta läpipainopakkauksissa. Yksi kerta-annos nenäsumute sisältää yhden annoksen naloksonia. </w:t>
      </w:r>
    </w:p>
    <w:p w:rsidR="00C36E93" w:rsidRPr="00372B8B" w:rsidP="008C3641" w14:paraId="31B9AA99" w14:textId="77777777">
      <w:pPr>
        <w:adjustRightInd w:val="0"/>
        <w:snapToGrid w:val="0"/>
        <w:spacing w:line="240" w:lineRule="auto"/>
        <w:rPr>
          <w:b/>
          <w:szCs w:val="22"/>
          <w:lang w:val="fi-FI"/>
        </w:rPr>
      </w:pPr>
    </w:p>
    <w:p w:rsidR="00C36E93" w:rsidRPr="00372B8B" w:rsidP="008C3641" w14:paraId="31B9AA9A" w14:textId="1B2ABCCB">
      <w:pPr>
        <w:numPr>
          <w:ilvl w:val="12"/>
          <w:numId w:val="0"/>
        </w:numPr>
        <w:tabs>
          <w:tab w:val="clear" w:pos="567"/>
        </w:tabs>
        <w:adjustRightInd w:val="0"/>
        <w:snapToGrid w:val="0"/>
        <w:spacing w:line="240" w:lineRule="auto"/>
        <w:ind w:right="-2"/>
        <w:rPr>
          <w:b/>
          <w:szCs w:val="22"/>
          <w:lang w:val="fi-FI"/>
        </w:rPr>
      </w:pPr>
      <w:r w:rsidRPr="00372B8B">
        <w:rPr>
          <w:b/>
          <w:szCs w:val="22"/>
          <w:bdr w:val="nil"/>
          <w:lang w:val="fi-FI"/>
        </w:rPr>
        <w:t>Myyntiluvan haltija</w:t>
      </w:r>
    </w:p>
    <w:p w:rsidR="00460EB8" w:rsidRPr="00347F91" w:rsidP="008C3641" w14:paraId="31B9AA9B" w14:textId="77777777">
      <w:pPr>
        <w:adjustRightInd w:val="0"/>
        <w:snapToGrid w:val="0"/>
        <w:spacing w:line="240" w:lineRule="auto"/>
        <w:rPr>
          <w:szCs w:val="22"/>
          <w:lang w:val="fi-FI"/>
        </w:rPr>
      </w:pPr>
      <w:r w:rsidRPr="00347F91">
        <w:rPr>
          <w:szCs w:val="22"/>
          <w:bdr w:val="nil"/>
          <w:lang w:val="fi-FI"/>
        </w:rPr>
        <w:t>Mundipharma Corporation (Ireland) Limited</w:t>
      </w:r>
    </w:p>
    <w:p w:rsidR="00AD6AF9" w:rsidRPr="00AD6AF9" w:rsidP="00AD6AF9" w14:paraId="2438B7DA" w14:textId="77777777">
      <w:pPr>
        <w:adjustRightInd w:val="0"/>
        <w:snapToGrid w:val="0"/>
        <w:spacing w:line="240" w:lineRule="auto"/>
        <w:ind w:right="-510"/>
        <w:rPr>
          <w:szCs w:val="22"/>
          <w:lang w:val="lt-LT"/>
        </w:rPr>
      </w:pPr>
      <w:r w:rsidRPr="00AD6AF9">
        <w:rPr>
          <w:szCs w:val="22"/>
          <w:lang w:val="lt-LT"/>
        </w:rPr>
        <w:t>United Drug House Magna Drive</w:t>
      </w:r>
    </w:p>
    <w:p w:rsidR="00AD6AF9" w:rsidRPr="00AD6AF9" w:rsidP="00AD6AF9" w14:paraId="2EF1FADE" w14:textId="77777777">
      <w:pPr>
        <w:adjustRightInd w:val="0"/>
        <w:snapToGrid w:val="0"/>
        <w:spacing w:line="240" w:lineRule="auto"/>
        <w:ind w:right="-510"/>
        <w:rPr>
          <w:szCs w:val="22"/>
          <w:lang w:val="lt-LT"/>
        </w:rPr>
      </w:pPr>
      <w:r w:rsidRPr="00AD6AF9">
        <w:rPr>
          <w:szCs w:val="22"/>
          <w:lang w:val="lt-LT"/>
        </w:rPr>
        <w:t>Magna Business Park</w:t>
      </w:r>
    </w:p>
    <w:p w:rsidR="00460EB8" w:rsidRPr="00372B8B" w:rsidP="008C3641" w14:paraId="31B9AA9E" w14:textId="1397488A">
      <w:pPr>
        <w:adjustRightInd w:val="0"/>
        <w:snapToGrid w:val="0"/>
        <w:spacing w:line="240" w:lineRule="auto"/>
        <w:ind w:right="-510"/>
        <w:rPr>
          <w:szCs w:val="22"/>
          <w:lang w:val="lt-LT"/>
        </w:rPr>
      </w:pPr>
      <w:r w:rsidRPr="00AD6AF9">
        <w:rPr>
          <w:szCs w:val="22"/>
          <w:lang w:val="lt-LT"/>
        </w:rPr>
        <w:t>Citywest Road</w:t>
      </w:r>
    </w:p>
    <w:p w:rsidR="00460EB8" w:rsidRPr="00372B8B" w:rsidP="008C3641" w14:paraId="31B9AA9F" w14:textId="2DC6845D">
      <w:pPr>
        <w:adjustRightInd w:val="0"/>
        <w:snapToGrid w:val="0"/>
        <w:spacing w:line="240" w:lineRule="auto"/>
        <w:ind w:right="-510"/>
        <w:rPr>
          <w:szCs w:val="22"/>
          <w:lang w:val="lt-LT"/>
        </w:rPr>
      </w:pPr>
      <w:r w:rsidRPr="00372B8B">
        <w:rPr>
          <w:szCs w:val="22"/>
          <w:lang w:val="lt-LT"/>
        </w:rPr>
        <w:t xml:space="preserve">Dublin </w:t>
      </w:r>
      <w:r w:rsidR="00AD6AF9">
        <w:rPr>
          <w:szCs w:val="22"/>
          <w:lang w:val="lt-LT"/>
        </w:rPr>
        <w:t>24</w:t>
      </w:r>
    </w:p>
    <w:p w:rsidR="00460EB8" w:rsidRPr="00372B8B" w:rsidP="008C3641" w14:paraId="31B9AAA0" w14:textId="77777777">
      <w:pPr>
        <w:adjustRightInd w:val="0"/>
        <w:snapToGrid w:val="0"/>
        <w:spacing w:line="240" w:lineRule="auto"/>
        <w:rPr>
          <w:noProof/>
          <w:szCs w:val="22"/>
          <w:lang w:val="lt-LT"/>
        </w:rPr>
      </w:pPr>
      <w:r w:rsidRPr="00372B8B">
        <w:rPr>
          <w:szCs w:val="22"/>
          <w:lang w:val="lt-LT"/>
        </w:rPr>
        <w:t>Irlanti</w:t>
      </w:r>
      <w:r w:rsidRPr="00372B8B">
        <w:rPr>
          <w:szCs w:val="22"/>
          <w:bdr w:val="nil"/>
          <w:lang w:val="lt-LT"/>
        </w:rPr>
        <w:t xml:space="preserve"> </w:t>
      </w:r>
    </w:p>
    <w:p w:rsidR="00C36E93" w:rsidRPr="00372B8B" w:rsidP="008C3641" w14:paraId="31B9AAA1" w14:textId="77777777">
      <w:pPr>
        <w:adjustRightInd w:val="0"/>
        <w:snapToGrid w:val="0"/>
        <w:spacing w:line="240" w:lineRule="auto"/>
        <w:rPr>
          <w:szCs w:val="22"/>
          <w:lang w:val="lt-LT"/>
        </w:rPr>
      </w:pPr>
    </w:p>
    <w:p w:rsidR="00C36E93" w:rsidRPr="00372B8B" w:rsidP="008C3641" w14:paraId="31B9AAA2" w14:textId="519965D4">
      <w:pPr>
        <w:adjustRightInd w:val="0"/>
        <w:snapToGrid w:val="0"/>
        <w:spacing w:line="240" w:lineRule="auto"/>
        <w:rPr>
          <w:b/>
          <w:szCs w:val="22"/>
          <w:lang w:val="lt-LT"/>
        </w:rPr>
      </w:pPr>
      <w:r w:rsidRPr="00372B8B">
        <w:rPr>
          <w:b/>
          <w:szCs w:val="22"/>
          <w:bdr w:val="nil"/>
          <w:lang w:val="lt-LT"/>
        </w:rPr>
        <w:t>Valmistaja</w:t>
      </w:r>
    </w:p>
    <w:p w:rsidR="00686AE8" w:rsidRPr="006D372C" w:rsidP="00686AE8" w14:paraId="31B9AAA3" w14:textId="77777777">
      <w:pPr>
        <w:pStyle w:val="TableText"/>
        <w:spacing w:before="0" w:after="0"/>
        <w:rPr>
          <w:rFonts w:ascii="Times New Roman" w:hAnsi="Times New Roman" w:cs="Times New Roman"/>
          <w:sz w:val="22"/>
          <w:szCs w:val="22"/>
          <w:highlight w:val="lightGray"/>
          <w:lang w:val="fi-FI"/>
        </w:rPr>
      </w:pPr>
      <w:r w:rsidRPr="006D372C">
        <w:rPr>
          <w:rFonts w:ascii="Times New Roman" w:hAnsi="Times New Roman" w:cs="Times New Roman"/>
          <w:sz w:val="22"/>
          <w:szCs w:val="22"/>
          <w:highlight w:val="lightGray"/>
          <w:lang w:val="fi-FI"/>
        </w:rPr>
        <w:t>Mundipharma DC B.V.</w:t>
      </w:r>
    </w:p>
    <w:p w:rsidR="00686AE8" w:rsidRPr="006D372C" w:rsidP="00686AE8" w14:paraId="31B9AAA4" w14:textId="77777777">
      <w:pPr>
        <w:pStyle w:val="TableText"/>
        <w:spacing w:before="0" w:after="0"/>
        <w:rPr>
          <w:rFonts w:ascii="Times New Roman" w:hAnsi="Times New Roman" w:cs="Times New Roman"/>
          <w:sz w:val="22"/>
          <w:szCs w:val="22"/>
          <w:highlight w:val="lightGray"/>
          <w:lang w:val="fi-FI"/>
        </w:rPr>
      </w:pPr>
      <w:r w:rsidRPr="006D372C">
        <w:rPr>
          <w:rFonts w:ascii="Times New Roman" w:hAnsi="Times New Roman" w:cs="Times New Roman"/>
          <w:sz w:val="22"/>
          <w:szCs w:val="22"/>
          <w:highlight w:val="lightGray"/>
          <w:lang w:val="fi-FI"/>
        </w:rPr>
        <w:t>Leusderend 16</w:t>
      </w:r>
    </w:p>
    <w:p w:rsidR="00686AE8" w:rsidRPr="006D372C" w:rsidP="00686AE8" w14:paraId="31B9AAA5" w14:textId="77777777">
      <w:pPr>
        <w:pStyle w:val="TableText"/>
        <w:spacing w:before="0" w:after="0"/>
        <w:rPr>
          <w:rFonts w:ascii="Times New Roman" w:hAnsi="Times New Roman" w:cs="Times New Roman"/>
          <w:sz w:val="22"/>
          <w:szCs w:val="22"/>
          <w:highlight w:val="lightGray"/>
          <w:lang w:val="fi-FI"/>
        </w:rPr>
      </w:pPr>
      <w:r w:rsidRPr="006D372C">
        <w:rPr>
          <w:rFonts w:ascii="Times New Roman" w:hAnsi="Times New Roman" w:cs="Times New Roman"/>
          <w:sz w:val="22"/>
          <w:szCs w:val="22"/>
          <w:highlight w:val="lightGray"/>
          <w:lang w:val="fi-FI"/>
        </w:rPr>
        <w:t>3832 RC Leusden</w:t>
      </w:r>
    </w:p>
    <w:p w:rsidR="00686AE8" w:rsidRPr="00372B8B" w:rsidP="00686AE8" w14:paraId="31B9AAA6" w14:textId="77777777">
      <w:pPr>
        <w:numPr>
          <w:ilvl w:val="12"/>
          <w:numId w:val="0"/>
        </w:numPr>
        <w:spacing w:line="240" w:lineRule="auto"/>
        <w:ind w:right="-2"/>
        <w:rPr>
          <w:noProof/>
          <w:szCs w:val="22"/>
          <w:lang w:val="fi-FI"/>
        </w:rPr>
      </w:pPr>
      <w:r w:rsidRPr="006D372C">
        <w:rPr>
          <w:szCs w:val="22"/>
          <w:highlight w:val="lightGray"/>
          <w:lang w:val="fi-FI" w:eastAsia="en-GB"/>
        </w:rPr>
        <w:t>Alankomaat</w:t>
      </w:r>
    </w:p>
    <w:p w:rsidR="00D41D9D" w:rsidRPr="00372B8B" w:rsidP="008C3641" w14:paraId="31B9AAA7" w14:textId="77777777">
      <w:pPr>
        <w:adjustRightInd w:val="0"/>
        <w:snapToGrid w:val="0"/>
        <w:spacing w:line="240" w:lineRule="auto"/>
        <w:rPr>
          <w:szCs w:val="22"/>
          <w:lang w:val="fi-FI"/>
        </w:rPr>
      </w:pPr>
    </w:p>
    <w:p w:rsidR="004F0AE7" w:rsidRPr="00372B8B" w:rsidP="008C3641" w14:paraId="31B9AAA8" w14:textId="77777777">
      <w:pPr>
        <w:adjustRightInd w:val="0"/>
        <w:snapToGrid w:val="0"/>
        <w:spacing w:line="240" w:lineRule="auto"/>
        <w:rPr>
          <w:szCs w:val="22"/>
          <w:lang w:val="fi-FI"/>
        </w:rPr>
      </w:pPr>
      <w:r w:rsidRPr="00372B8B">
        <w:rPr>
          <w:szCs w:val="22"/>
          <w:lang w:val="fi-FI"/>
        </w:rPr>
        <w:t>Lisätietoja tästä lääkevalmisteesta antaa myyntiluvan haltijan paikallinen edustaja</w:t>
      </w:r>
      <w:r w:rsidRPr="00372B8B" w:rsidR="00F93123">
        <w:rPr>
          <w:szCs w:val="22"/>
          <w:lang w:val="fi-FI"/>
        </w:rPr>
        <w:t>:</w:t>
      </w:r>
    </w:p>
    <w:p w:rsidR="00D41D9D" w:rsidRPr="00372B8B" w:rsidP="008C3641" w14:paraId="31B9AAA9" w14:textId="77777777">
      <w:pPr>
        <w:adjustRightInd w:val="0"/>
        <w:snapToGrid w:val="0"/>
        <w:spacing w:line="240" w:lineRule="auto"/>
        <w:rPr>
          <w:szCs w:val="22"/>
          <w:lang w:val="fi-FI"/>
        </w:rPr>
      </w:pPr>
    </w:p>
    <w:tbl>
      <w:tblPr>
        <w:tblW w:w="9356" w:type="dxa"/>
        <w:tblInd w:w="-34" w:type="dxa"/>
        <w:tblLayout w:type="fixed"/>
        <w:tblLook w:val="0000"/>
      </w:tblPr>
      <w:tblGrid>
        <w:gridCol w:w="34"/>
        <w:gridCol w:w="4644"/>
        <w:gridCol w:w="4678"/>
      </w:tblGrid>
      <w:tr w14:paraId="31B9AAB4" w14:textId="77777777" w:rsidTr="00BD112E">
        <w:tblPrEx>
          <w:tblW w:w="9356" w:type="dxa"/>
          <w:tblInd w:w="-34" w:type="dxa"/>
          <w:tblLayout w:type="fixed"/>
          <w:tblLook w:val="0000"/>
        </w:tblPrEx>
        <w:trPr>
          <w:gridBefore w:val="1"/>
          <w:wBefore w:w="34" w:type="dxa"/>
          <w:cantSplit/>
        </w:trPr>
        <w:tc>
          <w:tcPr>
            <w:tcW w:w="4644" w:type="dxa"/>
          </w:tcPr>
          <w:p w:rsidR="00D41D9D" w:rsidRPr="00372B8B" w:rsidP="008C3641" w14:paraId="31B9AAAA" w14:textId="77777777">
            <w:pPr>
              <w:adjustRightInd w:val="0"/>
              <w:snapToGrid w:val="0"/>
              <w:spacing w:line="240" w:lineRule="auto"/>
              <w:rPr>
                <w:b/>
                <w:noProof/>
                <w:szCs w:val="22"/>
                <w:lang w:val="fr-FR"/>
              </w:rPr>
            </w:pPr>
            <w:r w:rsidRPr="00372B8B">
              <w:rPr>
                <w:b/>
                <w:noProof/>
                <w:szCs w:val="22"/>
                <w:lang w:val="fr-FR"/>
              </w:rPr>
              <w:t>België/Belgique/Belgien</w:t>
            </w:r>
          </w:p>
          <w:p w:rsidR="00D41D9D" w:rsidRPr="00DF532D" w:rsidP="008C3641" w14:paraId="31B9AAAB" w14:textId="77777777">
            <w:pPr>
              <w:adjustRightInd w:val="0"/>
              <w:snapToGrid w:val="0"/>
              <w:spacing w:line="240" w:lineRule="auto"/>
              <w:rPr>
                <w:szCs w:val="22"/>
                <w:lang w:val="de-DE"/>
              </w:rPr>
            </w:pPr>
            <w:r w:rsidRPr="00372B8B">
              <w:rPr>
                <w:szCs w:val="22"/>
                <w:lang w:val="fr-FR"/>
              </w:rPr>
              <w:t xml:space="preserve">Mundipharma </w:t>
            </w:r>
            <w:r w:rsidRPr="00372B8B" w:rsidR="00FB40BC">
              <w:rPr>
                <w:szCs w:val="22"/>
                <w:lang w:val="fr-FR"/>
              </w:rPr>
              <w:t>BV</w:t>
            </w:r>
          </w:p>
          <w:p w:rsidR="00D41D9D" w:rsidRPr="00DF532D" w:rsidP="008C3641" w14:paraId="31B9AAAC" w14:textId="33D0C066">
            <w:pPr>
              <w:adjustRightInd w:val="0"/>
              <w:snapToGrid w:val="0"/>
              <w:spacing w:line="240" w:lineRule="auto"/>
              <w:rPr>
                <w:szCs w:val="22"/>
                <w:lang w:val="de-DE"/>
              </w:rPr>
            </w:pPr>
            <w:r w:rsidRPr="00DF532D">
              <w:rPr>
                <w:szCs w:val="22"/>
                <w:lang w:val="de-DE"/>
              </w:rPr>
              <w:t xml:space="preserve">+32 </w:t>
            </w:r>
            <w:r w:rsidR="00E37D8E">
              <w:rPr>
                <w:color w:val="000000"/>
                <w:szCs w:val="22"/>
                <w:lang w:val="fr-FR"/>
              </w:rPr>
              <w:t>2</w:t>
            </w:r>
            <w:r w:rsidR="001E0280">
              <w:rPr>
                <w:color w:val="000000"/>
                <w:szCs w:val="22"/>
                <w:lang w:val="fr-FR"/>
              </w:rPr>
              <w:t xml:space="preserve"> </w:t>
            </w:r>
            <w:r w:rsidRPr="002873BD" w:rsidR="00E37D8E">
              <w:rPr>
                <w:color w:val="000000"/>
                <w:szCs w:val="22"/>
                <w:lang w:val="fr-FR"/>
              </w:rPr>
              <w:t>358</w:t>
            </w:r>
            <w:r w:rsidR="00E37D8E">
              <w:rPr>
                <w:color w:val="000000"/>
                <w:szCs w:val="22"/>
                <w:lang w:val="fr-FR"/>
              </w:rPr>
              <w:t xml:space="preserve"> </w:t>
            </w:r>
            <w:r w:rsidRPr="002873BD" w:rsidR="00E37D8E">
              <w:rPr>
                <w:color w:val="000000"/>
                <w:szCs w:val="22"/>
                <w:lang w:val="fr-FR"/>
              </w:rPr>
              <w:t>54</w:t>
            </w:r>
            <w:r w:rsidR="00E37D8E">
              <w:rPr>
                <w:color w:val="000000"/>
                <w:szCs w:val="22"/>
                <w:lang w:val="fr-FR"/>
              </w:rPr>
              <w:t xml:space="preserve"> </w:t>
            </w:r>
            <w:r w:rsidRPr="002873BD" w:rsidR="00E37D8E">
              <w:rPr>
                <w:color w:val="000000"/>
                <w:szCs w:val="22"/>
                <w:lang w:val="fr-FR"/>
              </w:rPr>
              <w:t>68</w:t>
            </w:r>
          </w:p>
          <w:p w:rsidR="00D41D9D" w:rsidRPr="00372B8B" w:rsidP="008C3641" w14:paraId="31B9AAAD" w14:textId="77777777">
            <w:pPr>
              <w:adjustRightInd w:val="0"/>
              <w:snapToGrid w:val="0"/>
              <w:spacing w:line="240" w:lineRule="auto"/>
              <w:rPr>
                <w:szCs w:val="22"/>
                <w:lang w:val="en-US"/>
              </w:rPr>
            </w:pPr>
            <w:hyperlink r:id="rId21" w:history="1">
              <w:r w:rsidRPr="00372B8B">
                <w:rPr>
                  <w:rStyle w:val="Hyperlink"/>
                  <w:color w:val="auto"/>
                  <w:szCs w:val="22"/>
                  <w:lang w:val="en-US"/>
                </w:rPr>
                <w:t>info@mundipharma.be</w:t>
              </w:r>
            </w:hyperlink>
          </w:p>
          <w:p w:rsidR="00D41D9D" w:rsidRPr="00372B8B" w:rsidP="008C3641" w14:paraId="31B9AAAE" w14:textId="77777777">
            <w:pPr>
              <w:adjustRightInd w:val="0"/>
              <w:snapToGrid w:val="0"/>
              <w:spacing w:line="240" w:lineRule="auto"/>
              <w:rPr>
                <w:noProof/>
                <w:szCs w:val="22"/>
              </w:rPr>
            </w:pPr>
            <w:r w:rsidRPr="00372B8B">
              <w:rPr>
                <w:noProof/>
                <w:szCs w:val="22"/>
              </w:rPr>
              <w:t xml:space="preserve"> </w:t>
            </w:r>
          </w:p>
        </w:tc>
        <w:tc>
          <w:tcPr>
            <w:tcW w:w="4678" w:type="dxa"/>
          </w:tcPr>
          <w:p w:rsidR="00D41D9D" w:rsidRPr="00372B8B" w:rsidP="008C3641" w14:paraId="31B9AAAF" w14:textId="77777777">
            <w:pPr>
              <w:autoSpaceDE w:val="0"/>
              <w:autoSpaceDN w:val="0"/>
              <w:adjustRightInd w:val="0"/>
              <w:snapToGrid w:val="0"/>
              <w:spacing w:line="240" w:lineRule="auto"/>
              <w:rPr>
                <w:noProof/>
                <w:szCs w:val="22"/>
              </w:rPr>
            </w:pPr>
            <w:r w:rsidRPr="00372B8B">
              <w:rPr>
                <w:b/>
                <w:noProof/>
                <w:szCs w:val="22"/>
              </w:rPr>
              <w:t>Lietuva</w:t>
            </w:r>
          </w:p>
          <w:p w:rsidR="00D41D9D" w:rsidRPr="00372B8B" w:rsidP="008C3641" w14:paraId="31B9AAB0" w14:textId="77777777">
            <w:pPr>
              <w:autoSpaceDE w:val="0"/>
              <w:autoSpaceDN w:val="0"/>
              <w:adjustRightInd w:val="0"/>
              <w:snapToGrid w:val="0"/>
              <w:spacing w:line="240" w:lineRule="auto"/>
              <w:rPr>
                <w:szCs w:val="22"/>
                <w:lang w:eastAsia="en-GB"/>
              </w:rPr>
            </w:pPr>
            <w:r w:rsidRPr="00372B8B">
              <w:rPr>
                <w:szCs w:val="22"/>
                <w:lang w:val="lt-LT"/>
              </w:rPr>
              <w:t>Mundipharma Corporation (Ireland) Limited</w:t>
            </w:r>
          </w:p>
          <w:p w:rsidR="00D41D9D" w:rsidRPr="00372B8B" w:rsidP="008C3641" w14:paraId="31B9AAB1" w14:textId="77777777">
            <w:pPr>
              <w:autoSpaceDE w:val="0"/>
              <w:autoSpaceDN w:val="0"/>
              <w:adjustRightInd w:val="0"/>
              <w:snapToGrid w:val="0"/>
              <w:spacing w:line="240" w:lineRule="auto"/>
              <w:rPr>
                <w:szCs w:val="22"/>
                <w:lang w:eastAsia="en-GB"/>
              </w:rPr>
            </w:pPr>
            <w:r w:rsidRPr="00372B8B">
              <w:rPr>
                <w:szCs w:val="22"/>
              </w:rPr>
              <w:t>Airija</w:t>
            </w:r>
          </w:p>
          <w:p w:rsidR="00D41D9D" w:rsidRPr="00372B8B" w:rsidP="008C3641" w14:paraId="31B9AAB2" w14:textId="77777777">
            <w:pPr>
              <w:autoSpaceDE w:val="0"/>
              <w:autoSpaceDN w:val="0"/>
              <w:adjustRightInd w:val="0"/>
              <w:snapToGrid w:val="0"/>
              <w:spacing w:line="240" w:lineRule="auto"/>
              <w:rPr>
                <w:noProof/>
                <w:szCs w:val="22"/>
              </w:rPr>
            </w:pPr>
            <w:r w:rsidRPr="00372B8B">
              <w:rPr>
                <w:szCs w:val="22"/>
                <w:lang w:eastAsia="en-GB"/>
              </w:rPr>
              <w:t>Tel +353 1 206 3800</w:t>
            </w:r>
          </w:p>
          <w:p w:rsidR="00D41D9D" w:rsidRPr="00372B8B" w:rsidP="008C3641" w14:paraId="31B9AAB3" w14:textId="77777777">
            <w:pPr>
              <w:suppressAutoHyphens/>
              <w:adjustRightInd w:val="0"/>
              <w:snapToGrid w:val="0"/>
              <w:spacing w:line="240" w:lineRule="auto"/>
              <w:rPr>
                <w:noProof/>
                <w:szCs w:val="22"/>
              </w:rPr>
            </w:pPr>
          </w:p>
        </w:tc>
      </w:tr>
      <w:tr w14:paraId="31B9AABF" w14:textId="77777777" w:rsidTr="00BD112E">
        <w:tblPrEx>
          <w:tblW w:w="9356" w:type="dxa"/>
          <w:tblInd w:w="-34" w:type="dxa"/>
          <w:tblLayout w:type="fixed"/>
          <w:tblLook w:val="0000"/>
        </w:tblPrEx>
        <w:trPr>
          <w:gridBefore w:val="1"/>
          <w:wBefore w:w="34" w:type="dxa"/>
          <w:cantSplit/>
        </w:trPr>
        <w:tc>
          <w:tcPr>
            <w:tcW w:w="4644" w:type="dxa"/>
          </w:tcPr>
          <w:p w:rsidR="00D41D9D" w:rsidRPr="00372B8B" w:rsidP="008C3641" w14:paraId="31B9AAB5" w14:textId="77777777">
            <w:pPr>
              <w:autoSpaceDE w:val="0"/>
              <w:autoSpaceDN w:val="0"/>
              <w:adjustRightInd w:val="0"/>
              <w:snapToGrid w:val="0"/>
              <w:spacing w:line="240" w:lineRule="auto"/>
              <w:rPr>
                <w:b/>
                <w:szCs w:val="22"/>
                <w:lang w:val="ru-RU"/>
              </w:rPr>
            </w:pPr>
            <w:r w:rsidRPr="00372B8B">
              <w:rPr>
                <w:b/>
                <w:szCs w:val="22"/>
                <w:lang w:val="ru-RU"/>
              </w:rPr>
              <w:t>България</w:t>
            </w:r>
          </w:p>
          <w:p w:rsidR="00D41D9D" w:rsidRPr="00372B8B" w:rsidP="008C3641" w14:paraId="31B9AAB6" w14:textId="77777777">
            <w:pPr>
              <w:adjustRightInd w:val="0"/>
              <w:snapToGrid w:val="0"/>
              <w:spacing w:line="240" w:lineRule="auto"/>
              <w:rPr>
                <w:noProof/>
                <w:szCs w:val="22"/>
                <w:lang w:val="bg-BG"/>
              </w:rPr>
            </w:pPr>
            <w:r w:rsidRPr="00372B8B">
              <w:rPr>
                <w:noProof/>
                <w:szCs w:val="22"/>
                <w:lang w:val="bg-BG"/>
              </w:rPr>
              <w:t>ТП</w:t>
            </w:r>
            <w:r w:rsidRPr="00372B8B">
              <w:rPr>
                <w:noProof/>
                <w:szCs w:val="22"/>
                <w:lang w:val="ru-RU"/>
              </w:rPr>
              <w:t>„</w:t>
            </w:r>
            <w:r w:rsidRPr="00372B8B">
              <w:rPr>
                <w:noProof/>
                <w:szCs w:val="22"/>
                <w:lang w:val="bg-BG"/>
              </w:rPr>
              <w:t xml:space="preserve">Мундифарма медикъл </w:t>
            </w:r>
            <w:r w:rsidRPr="00372B8B">
              <w:rPr>
                <w:noProof/>
                <w:szCs w:val="22"/>
                <w:lang w:val="ru-RU"/>
              </w:rPr>
              <w:t>ООД</w:t>
            </w:r>
            <w:r w:rsidRPr="00372B8B">
              <w:rPr>
                <w:noProof/>
                <w:szCs w:val="22"/>
                <w:lang w:val="bg-BG"/>
              </w:rPr>
              <w:t>“</w:t>
            </w:r>
          </w:p>
          <w:p w:rsidR="00D41D9D" w:rsidRPr="00BB56D0" w:rsidP="008C3641" w14:paraId="31B9AAB7" w14:textId="703D39E9">
            <w:pPr>
              <w:adjustRightInd w:val="0"/>
              <w:snapToGrid w:val="0"/>
              <w:spacing w:line="240" w:lineRule="auto"/>
              <w:rPr>
                <w:noProof/>
                <w:szCs w:val="22"/>
                <w:lang w:val="fi-FI"/>
                <w:rPrChange w:id="99" w:author="Author">
                  <w:rPr>
                    <w:noProof/>
                    <w:szCs w:val="22"/>
                    <w:lang w:val="bg-BG"/>
                  </w:rPr>
                </w:rPrChange>
              </w:rPr>
            </w:pPr>
            <w:r w:rsidRPr="00372B8B">
              <w:rPr>
                <w:noProof/>
                <w:szCs w:val="22"/>
                <w:lang w:val="bg-BG"/>
              </w:rPr>
              <w:t>Тел.: + 359 2 962 13 56</w:t>
            </w:r>
          </w:p>
          <w:p w:rsidR="00D41D9D" w:rsidRPr="00372B8B" w:rsidP="008C3641" w14:paraId="31B9AAB8" w14:textId="77777777">
            <w:pPr>
              <w:adjustRightInd w:val="0"/>
              <w:snapToGrid w:val="0"/>
              <w:spacing w:line="240" w:lineRule="auto"/>
              <w:rPr>
                <w:noProof/>
                <w:szCs w:val="22"/>
                <w:lang w:val="de-DE"/>
              </w:rPr>
            </w:pPr>
            <w:r w:rsidRPr="00372B8B">
              <w:rPr>
                <w:noProof/>
                <w:szCs w:val="22"/>
                <w:lang w:val="de-DE"/>
              </w:rPr>
              <w:t>e</w:t>
            </w:r>
            <w:r w:rsidRPr="00372B8B">
              <w:rPr>
                <w:noProof/>
                <w:szCs w:val="22"/>
                <w:lang w:val="bg-BG"/>
              </w:rPr>
              <w:t>-</w:t>
            </w:r>
            <w:r w:rsidRPr="00372B8B">
              <w:rPr>
                <w:noProof/>
                <w:szCs w:val="22"/>
                <w:lang w:val="de-DE"/>
              </w:rPr>
              <w:t>mail</w:t>
            </w:r>
            <w:r w:rsidRPr="00372B8B">
              <w:rPr>
                <w:noProof/>
                <w:szCs w:val="22"/>
                <w:lang w:val="bg-BG"/>
              </w:rPr>
              <w:t xml:space="preserve">: </w:t>
            </w:r>
            <w:hyperlink r:id="rId22" w:history="1">
              <w:r w:rsidRPr="00372B8B">
                <w:rPr>
                  <w:rStyle w:val="Hyperlink"/>
                  <w:noProof/>
                  <w:color w:val="auto"/>
                  <w:szCs w:val="22"/>
                  <w:lang w:val="de-DE"/>
                </w:rPr>
                <w:t>mundipharma@mundipharma</w:t>
              </w:r>
              <w:r w:rsidRPr="00372B8B">
                <w:rPr>
                  <w:rStyle w:val="Hyperlink"/>
                  <w:noProof/>
                  <w:color w:val="auto"/>
                  <w:szCs w:val="22"/>
                  <w:lang w:val="bg-BG"/>
                </w:rPr>
                <w:t>.</w:t>
              </w:r>
              <w:r w:rsidRPr="00372B8B">
                <w:rPr>
                  <w:rStyle w:val="Hyperlink"/>
                  <w:noProof/>
                  <w:color w:val="auto"/>
                  <w:szCs w:val="22"/>
                  <w:lang w:val="de-DE"/>
                </w:rPr>
                <w:t>bg</w:t>
              </w:r>
            </w:hyperlink>
          </w:p>
          <w:p w:rsidR="00D41D9D" w:rsidRPr="00372B8B" w:rsidP="008C3641" w14:paraId="31B9AAB9" w14:textId="77777777">
            <w:pPr>
              <w:tabs>
                <w:tab w:val="left" w:pos="-720"/>
              </w:tabs>
              <w:suppressAutoHyphens/>
              <w:adjustRightInd w:val="0"/>
              <w:snapToGrid w:val="0"/>
              <w:spacing w:line="240" w:lineRule="auto"/>
              <w:rPr>
                <w:noProof/>
                <w:szCs w:val="22"/>
                <w:lang w:val="de-DE"/>
              </w:rPr>
            </w:pPr>
          </w:p>
        </w:tc>
        <w:tc>
          <w:tcPr>
            <w:tcW w:w="4678" w:type="dxa"/>
          </w:tcPr>
          <w:p w:rsidR="00D41D9D" w:rsidRPr="00372B8B" w:rsidP="008C3641" w14:paraId="31B9AABA" w14:textId="77777777">
            <w:pPr>
              <w:tabs>
                <w:tab w:val="left" w:pos="-720"/>
              </w:tabs>
              <w:suppressAutoHyphens/>
              <w:adjustRightInd w:val="0"/>
              <w:snapToGrid w:val="0"/>
              <w:spacing w:line="240" w:lineRule="auto"/>
              <w:rPr>
                <w:noProof/>
                <w:szCs w:val="22"/>
                <w:lang w:val="de-DE"/>
              </w:rPr>
            </w:pPr>
            <w:r w:rsidRPr="00372B8B">
              <w:rPr>
                <w:b/>
                <w:noProof/>
                <w:szCs w:val="22"/>
                <w:lang w:val="de-DE"/>
              </w:rPr>
              <w:t>Luxembourg/Luxemburg</w:t>
            </w:r>
          </w:p>
          <w:p w:rsidR="00D41D9D" w:rsidRPr="00372B8B" w:rsidP="008C3641" w14:paraId="31B9AABB" w14:textId="77777777">
            <w:pPr>
              <w:adjustRightInd w:val="0"/>
              <w:snapToGrid w:val="0"/>
              <w:spacing w:line="240" w:lineRule="auto"/>
              <w:rPr>
                <w:szCs w:val="22"/>
                <w:lang w:val="de-DE"/>
              </w:rPr>
            </w:pPr>
            <w:r w:rsidRPr="00372B8B">
              <w:rPr>
                <w:szCs w:val="22"/>
                <w:lang w:val="de-DE"/>
              </w:rPr>
              <w:t xml:space="preserve">Mundipharma </w:t>
            </w:r>
            <w:r w:rsidRPr="00372B8B" w:rsidR="00FB40BC">
              <w:rPr>
                <w:szCs w:val="22"/>
                <w:lang w:val="de-DE"/>
              </w:rPr>
              <w:t>BV</w:t>
            </w:r>
          </w:p>
          <w:p w:rsidR="00D41D9D" w:rsidRPr="00372B8B" w:rsidP="008C3641" w14:paraId="31B9AABC" w14:textId="6A71D002">
            <w:pPr>
              <w:adjustRightInd w:val="0"/>
              <w:snapToGrid w:val="0"/>
              <w:spacing w:line="240" w:lineRule="auto"/>
              <w:rPr>
                <w:szCs w:val="22"/>
                <w:lang w:val="de-DE"/>
              </w:rPr>
            </w:pPr>
            <w:r w:rsidRPr="00372B8B">
              <w:rPr>
                <w:szCs w:val="22"/>
                <w:lang w:val="de-DE"/>
              </w:rPr>
              <w:t xml:space="preserve">+32 </w:t>
            </w:r>
            <w:r w:rsidRPr="00347F91" w:rsidR="00E37D8E">
              <w:rPr>
                <w:color w:val="000000"/>
                <w:szCs w:val="22"/>
                <w:lang w:val="de-DE"/>
              </w:rPr>
              <w:t>2</w:t>
            </w:r>
            <w:r w:rsidRPr="00347F91" w:rsidR="001E0280">
              <w:rPr>
                <w:color w:val="000000"/>
                <w:szCs w:val="22"/>
                <w:lang w:val="de-DE"/>
              </w:rPr>
              <w:t xml:space="preserve"> </w:t>
            </w:r>
            <w:r w:rsidRPr="00347F91" w:rsidR="00E37D8E">
              <w:rPr>
                <w:color w:val="000000"/>
                <w:szCs w:val="22"/>
                <w:lang w:val="de-DE"/>
              </w:rPr>
              <w:t>358 54 68</w:t>
            </w:r>
          </w:p>
          <w:p w:rsidR="00D41D9D" w:rsidRPr="00DF532D" w:rsidP="008C3641" w14:paraId="31B9AABD" w14:textId="77777777">
            <w:pPr>
              <w:adjustRightInd w:val="0"/>
              <w:snapToGrid w:val="0"/>
              <w:spacing w:line="240" w:lineRule="auto"/>
              <w:rPr>
                <w:szCs w:val="22"/>
                <w:lang w:val="de-DE"/>
              </w:rPr>
            </w:pPr>
            <w:hyperlink r:id="rId21" w:history="1">
              <w:r w:rsidRPr="00DF532D">
                <w:rPr>
                  <w:rStyle w:val="Hyperlink"/>
                  <w:color w:val="auto"/>
                  <w:szCs w:val="22"/>
                  <w:lang w:val="de-DE"/>
                </w:rPr>
                <w:t>info@mundipharma.be</w:t>
              </w:r>
            </w:hyperlink>
          </w:p>
          <w:p w:rsidR="00D41D9D" w:rsidRPr="00DF532D" w:rsidP="008C3641" w14:paraId="31B9AABE" w14:textId="77777777">
            <w:pPr>
              <w:tabs>
                <w:tab w:val="left" w:pos="-720"/>
              </w:tabs>
              <w:suppressAutoHyphens/>
              <w:adjustRightInd w:val="0"/>
              <w:snapToGrid w:val="0"/>
              <w:spacing w:line="240" w:lineRule="auto"/>
              <w:rPr>
                <w:noProof/>
                <w:szCs w:val="22"/>
                <w:lang w:val="de-DE"/>
              </w:rPr>
            </w:pPr>
          </w:p>
        </w:tc>
      </w:tr>
      <w:tr w14:paraId="31B9AACB" w14:textId="77777777" w:rsidTr="00BD112E">
        <w:tblPrEx>
          <w:tblW w:w="9356" w:type="dxa"/>
          <w:tblInd w:w="-34" w:type="dxa"/>
          <w:tblLayout w:type="fixed"/>
          <w:tblLook w:val="0000"/>
        </w:tblPrEx>
        <w:trPr>
          <w:gridBefore w:val="1"/>
          <w:wBefore w:w="34" w:type="dxa"/>
          <w:cantSplit/>
          <w:trHeight w:val="1489"/>
        </w:trPr>
        <w:tc>
          <w:tcPr>
            <w:tcW w:w="4644" w:type="dxa"/>
          </w:tcPr>
          <w:p w:rsidR="00D41D9D" w:rsidRPr="00DF532D" w:rsidP="008C3641" w14:paraId="31B9AAC0" w14:textId="77777777">
            <w:pPr>
              <w:tabs>
                <w:tab w:val="left" w:pos="-720"/>
              </w:tabs>
              <w:suppressAutoHyphens/>
              <w:adjustRightInd w:val="0"/>
              <w:snapToGrid w:val="0"/>
              <w:spacing w:line="240" w:lineRule="auto"/>
              <w:rPr>
                <w:noProof/>
                <w:szCs w:val="22"/>
                <w:lang w:val="de-DE"/>
              </w:rPr>
            </w:pPr>
            <w:r w:rsidRPr="00DF532D">
              <w:rPr>
                <w:b/>
                <w:noProof/>
                <w:szCs w:val="22"/>
                <w:lang w:val="de-DE"/>
              </w:rPr>
              <w:t>Česká republika</w:t>
            </w:r>
          </w:p>
          <w:p w:rsidR="00445165" w:rsidRPr="00DF532D" w:rsidP="008C3641" w14:paraId="31B9AAC1" w14:textId="77777777">
            <w:pPr>
              <w:tabs>
                <w:tab w:val="left" w:pos="-720"/>
              </w:tabs>
              <w:suppressAutoHyphens/>
              <w:adjustRightInd w:val="0"/>
              <w:snapToGrid w:val="0"/>
              <w:spacing w:line="240" w:lineRule="auto"/>
              <w:rPr>
                <w:szCs w:val="22"/>
                <w:lang w:val="de-DE"/>
              </w:rPr>
            </w:pPr>
            <w:r w:rsidRPr="00DF532D">
              <w:rPr>
                <w:szCs w:val="22"/>
                <w:lang w:val="de-DE"/>
              </w:rPr>
              <w:t xml:space="preserve">Mundipharma </w:t>
            </w:r>
            <w:r w:rsidRPr="00DF532D">
              <w:rPr>
                <w:szCs w:val="22"/>
                <w:lang w:val="de-DE"/>
              </w:rPr>
              <w:t xml:space="preserve">Gesellschaft </w:t>
            </w:r>
            <w:r w:rsidRPr="00DF532D">
              <w:rPr>
                <w:szCs w:val="22"/>
                <w:lang w:val="de-DE"/>
              </w:rPr>
              <w:t>m.b.H</w:t>
            </w:r>
            <w:r w:rsidRPr="00DF532D">
              <w:rPr>
                <w:szCs w:val="22"/>
                <w:lang w:val="de-DE"/>
              </w:rPr>
              <w:t>.,</w:t>
            </w:r>
            <w:r w:rsidRPr="00DF532D">
              <w:rPr>
                <w:szCs w:val="22"/>
                <w:lang w:val="de-DE"/>
              </w:rPr>
              <w:t xml:space="preserve"> </w:t>
            </w:r>
          </w:p>
          <w:p w:rsidR="00D41D9D" w:rsidRPr="00372B8B" w:rsidP="008C3641" w14:paraId="31B9AAC2" w14:textId="77777777">
            <w:pPr>
              <w:tabs>
                <w:tab w:val="left" w:pos="-720"/>
              </w:tabs>
              <w:suppressAutoHyphens/>
              <w:adjustRightInd w:val="0"/>
              <w:snapToGrid w:val="0"/>
              <w:spacing w:line="240" w:lineRule="auto"/>
              <w:rPr>
                <w:szCs w:val="22"/>
              </w:rPr>
            </w:pPr>
            <w:r w:rsidRPr="00372B8B">
              <w:rPr>
                <w:szCs w:val="22"/>
              </w:rPr>
              <w:t>organizační</w:t>
            </w:r>
            <w:r w:rsidRPr="00372B8B">
              <w:rPr>
                <w:szCs w:val="22"/>
              </w:rPr>
              <w:t xml:space="preserve"> </w:t>
            </w:r>
            <w:r w:rsidRPr="00372B8B">
              <w:rPr>
                <w:szCs w:val="22"/>
              </w:rPr>
              <w:t>složka</w:t>
            </w:r>
            <w:r w:rsidRPr="00372B8B">
              <w:rPr>
                <w:szCs w:val="22"/>
              </w:rPr>
              <w:t xml:space="preserve"> </w:t>
            </w:r>
          </w:p>
          <w:p w:rsidR="00D41D9D" w:rsidRPr="00372B8B" w:rsidP="008C3641" w14:paraId="31B9AAC3" w14:textId="3CFF8D57">
            <w:pPr>
              <w:adjustRightInd w:val="0"/>
              <w:snapToGrid w:val="0"/>
              <w:spacing w:line="240" w:lineRule="auto"/>
              <w:rPr>
                <w:szCs w:val="22"/>
                <w:lang w:val="pt-BR"/>
              </w:rPr>
            </w:pPr>
            <w:r w:rsidRPr="00372B8B">
              <w:rPr>
                <w:szCs w:val="22"/>
                <w:lang w:val="pt-BR"/>
              </w:rPr>
              <w:t xml:space="preserve">Tel: + 420 </w:t>
            </w:r>
            <w:del w:id="100" w:author="Author">
              <w:r w:rsidRPr="00372B8B">
                <w:rPr>
                  <w:szCs w:val="22"/>
                  <w:lang w:val="pt-BR"/>
                </w:rPr>
                <w:delText>222 318 221</w:delText>
              </w:r>
            </w:del>
            <w:ins w:id="101" w:author="Author">
              <w:r w:rsidR="00002345">
                <w:rPr>
                  <w:szCs w:val="22"/>
                  <w:lang w:val="pt-BR"/>
                </w:rPr>
                <w:t>296 188 338</w:t>
              </w:r>
            </w:ins>
          </w:p>
          <w:p w:rsidR="00D41D9D" w:rsidRPr="00372B8B" w:rsidP="008C3641" w14:paraId="31B9AAC4" w14:textId="77777777">
            <w:pPr>
              <w:adjustRightInd w:val="0"/>
              <w:snapToGrid w:val="0"/>
              <w:spacing w:line="240" w:lineRule="auto"/>
              <w:rPr>
                <w:szCs w:val="22"/>
                <w:lang w:val="pt-BR"/>
              </w:rPr>
            </w:pPr>
            <w:r w:rsidRPr="00372B8B">
              <w:rPr>
                <w:szCs w:val="22"/>
                <w:lang w:val="pt-BR"/>
              </w:rPr>
              <w:t xml:space="preserve">E-Mail: </w:t>
            </w:r>
            <w:hyperlink r:id="rId23" w:history="1">
              <w:r w:rsidRPr="00372B8B">
                <w:rPr>
                  <w:rStyle w:val="Hyperlink"/>
                  <w:color w:val="auto"/>
                  <w:szCs w:val="22"/>
                  <w:lang w:val="pt-BR"/>
                </w:rPr>
                <w:t>office@mundipharma.cz</w:t>
              </w:r>
            </w:hyperlink>
          </w:p>
          <w:p w:rsidR="00D41D9D" w:rsidRPr="00372B8B" w:rsidP="008C3641" w14:paraId="31B9AAC5" w14:textId="77777777">
            <w:pPr>
              <w:tabs>
                <w:tab w:val="left" w:pos="-720"/>
              </w:tabs>
              <w:suppressAutoHyphens/>
              <w:adjustRightInd w:val="0"/>
              <w:snapToGrid w:val="0"/>
              <w:spacing w:line="240" w:lineRule="auto"/>
              <w:rPr>
                <w:noProof/>
                <w:szCs w:val="22"/>
                <w:lang w:val="pt-BR"/>
              </w:rPr>
            </w:pPr>
          </w:p>
        </w:tc>
        <w:tc>
          <w:tcPr>
            <w:tcW w:w="4678" w:type="dxa"/>
          </w:tcPr>
          <w:p w:rsidR="00D41D9D" w:rsidRPr="00347F91" w:rsidP="008C3641" w14:paraId="31B9AAC6" w14:textId="77777777">
            <w:pPr>
              <w:adjustRightInd w:val="0"/>
              <w:snapToGrid w:val="0"/>
              <w:spacing w:line="240" w:lineRule="auto"/>
              <w:rPr>
                <w:b/>
                <w:noProof/>
                <w:szCs w:val="22"/>
                <w:lang w:val="pt-BR"/>
              </w:rPr>
            </w:pPr>
            <w:r w:rsidRPr="00347F91">
              <w:rPr>
                <w:b/>
                <w:noProof/>
                <w:szCs w:val="22"/>
                <w:lang w:val="pt-BR"/>
              </w:rPr>
              <w:t>Magyarország</w:t>
            </w:r>
          </w:p>
          <w:p w:rsidR="00D41D9D" w:rsidRPr="00347F91" w:rsidP="008C3641" w14:paraId="31B9AAC7" w14:textId="77777777">
            <w:pPr>
              <w:adjustRightInd w:val="0"/>
              <w:snapToGrid w:val="0"/>
              <w:spacing w:line="240" w:lineRule="auto"/>
              <w:rPr>
                <w:szCs w:val="22"/>
                <w:lang w:val="pt-BR" w:eastAsia="sl-SI"/>
              </w:rPr>
            </w:pPr>
            <w:r w:rsidRPr="00347F91">
              <w:rPr>
                <w:szCs w:val="22"/>
                <w:lang w:val="pt-BR"/>
              </w:rPr>
              <w:t>Medis Hungary Kft</w:t>
            </w:r>
          </w:p>
          <w:p w:rsidR="00D41D9D" w:rsidRPr="00347F91" w:rsidP="008C3641" w14:paraId="31B9AAC8" w14:textId="77777777">
            <w:pPr>
              <w:adjustRightInd w:val="0"/>
              <w:snapToGrid w:val="0"/>
              <w:spacing w:line="240" w:lineRule="auto"/>
              <w:rPr>
                <w:szCs w:val="22"/>
                <w:lang w:val="pt-BR"/>
              </w:rPr>
            </w:pPr>
            <w:r w:rsidRPr="00347F91">
              <w:rPr>
                <w:szCs w:val="22"/>
                <w:lang w:val="pt-BR"/>
              </w:rPr>
              <w:t>Tel: +36 23 801 028</w:t>
            </w:r>
          </w:p>
          <w:p w:rsidR="00D41D9D" w:rsidRPr="00372B8B" w:rsidP="008C3641" w14:paraId="31B9AAC9" w14:textId="7B8DEB86">
            <w:pPr>
              <w:adjustRightInd w:val="0"/>
              <w:snapToGrid w:val="0"/>
              <w:spacing w:line="240" w:lineRule="auto"/>
              <w:rPr>
                <w:szCs w:val="22"/>
                <w:lang w:val="sl-SI"/>
              </w:rPr>
            </w:pPr>
            <w:hyperlink r:id="rId24" w:history="1">
              <w:r>
                <w:rPr>
                  <w:rStyle w:val="Hyperlink"/>
                  <w:snapToGrid w:val="0"/>
                  <w:color w:val="auto"/>
                  <w:szCs w:val="22"/>
                  <w:lang w:val="en-US"/>
                </w:rPr>
                <w:t>medis.hu@medis.com</w:t>
              </w:r>
            </w:hyperlink>
          </w:p>
          <w:p w:rsidR="00D41D9D" w:rsidRPr="00372B8B" w:rsidP="008C3641" w14:paraId="31B9AACA" w14:textId="77777777">
            <w:pPr>
              <w:adjustRightInd w:val="0"/>
              <w:snapToGrid w:val="0"/>
              <w:spacing w:line="240" w:lineRule="auto"/>
              <w:rPr>
                <w:noProof/>
                <w:szCs w:val="22"/>
              </w:rPr>
            </w:pPr>
          </w:p>
        </w:tc>
      </w:tr>
      <w:tr w14:paraId="31B9AAD5" w14:textId="77777777" w:rsidTr="00BD112E">
        <w:tblPrEx>
          <w:tblW w:w="9356" w:type="dxa"/>
          <w:tblInd w:w="-34" w:type="dxa"/>
          <w:tblLayout w:type="fixed"/>
          <w:tblLook w:val="0000"/>
        </w:tblPrEx>
        <w:trPr>
          <w:gridBefore w:val="1"/>
          <w:wBefore w:w="34" w:type="dxa"/>
          <w:cantSplit/>
        </w:trPr>
        <w:tc>
          <w:tcPr>
            <w:tcW w:w="4644" w:type="dxa"/>
          </w:tcPr>
          <w:p w:rsidR="00D41D9D" w:rsidRPr="00372B8B" w:rsidP="008C3641" w14:paraId="31B9AACC" w14:textId="77777777">
            <w:pPr>
              <w:adjustRightInd w:val="0"/>
              <w:snapToGrid w:val="0"/>
              <w:spacing w:line="240" w:lineRule="auto"/>
              <w:rPr>
                <w:noProof/>
                <w:szCs w:val="22"/>
                <w:lang w:val="pt-BR"/>
              </w:rPr>
            </w:pPr>
            <w:r w:rsidRPr="00372B8B">
              <w:rPr>
                <w:b/>
                <w:noProof/>
                <w:szCs w:val="22"/>
                <w:lang w:val="pt-BR"/>
              </w:rPr>
              <w:t>Danmark</w:t>
            </w:r>
          </w:p>
          <w:p w:rsidR="00D41D9D" w:rsidRPr="00372B8B" w:rsidP="008C3641" w14:paraId="31B9AACD" w14:textId="77777777">
            <w:pPr>
              <w:autoSpaceDE w:val="0"/>
              <w:autoSpaceDN w:val="0"/>
              <w:adjustRightInd w:val="0"/>
              <w:snapToGrid w:val="0"/>
              <w:spacing w:line="240" w:lineRule="auto"/>
              <w:rPr>
                <w:szCs w:val="22"/>
                <w:lang w:val="pt-BR" w:eastAsia="en-GB"/>
              </w:rPr>
            </w:pPr>
            <w:r w:rsidRPr="00372B8B">
              <w:rPr>
                <w:szCs w:val="22"/>
                <w:lang w:val="pt-BR" w:eastAsia="en-GB"/>
              </w:rPr>
              <w:t>Mundipharma A/S</w:t>
            </w:r>
          </w:p>
          <w:p w:rsidR="00D41D9D" w:rsidRPr="00372B8B" w:rsidP="008C3641" w14:paraId="31B9AACE" w14:textId="13D46615">
            <w:pPr>
              <w:autoSpaceDE w:val="0"/>
              <w:autoSpaceDN w:val="0"/>
              <w:adjustRightInd w:val="0"/>
              <w:snapToGrid w:val="0"/>
              <w:spacing w:line="240" w:lineRule="auto"/>
              <w:rPr>
                <w:szCs w:val="22"/>
                <w:lang w:val="pt-BR" w:eastAsia="en-GB"/>
              </w:rPr>
            </w:pPr>
            <w:r w:rsidRPr="00372B8B">
              <w:rPr>
                <w:szCs w:val="22"/>
                <w:lang w:val="pt-BR" w:eastAsia="en-GB"/>
              </w:rPr>
              <w:t xml:space="preserve">Tlf. </w:t>
            </w:r>
            <w:ins w:id="102" w:author="Author">
              <w:r w:rsidR="00002345">
                <w:rPr>
                  <w:szCs w:val="22"/>
                  <w:lang w:val="pt-BR" w:eastAsia="en-GB"/>
                </w:rPr>
                <w:t>+</w:t>
              </w:r>
            </w:ins>
            <w:r w:rsidRPr="00372B8B">
              <w:rPr>
                <w:szCs w:val="22"/>
                <w:lang w:val="pt-BR" w:eastAsia="en-GB"/>
              </w:rPr>
              <w:t xml:space="preserve">45 </w:t>
            </w:r>
            <w:ins w:id="103" w:author="Author">
              <w:r w:rsidR="002E6057">
                <w:rPr>
                  <w:szCs w:val="22"/>
                  <w:lang w:val="pt-BR" w:eastAsia="en-GB"/>
                </w:rPr>
                <w:t xml:space="preserve">45 </w:t>
              </w:r>
            </w:ins>
            <w:del w:id="104" w:author="Author">
              <w:r w:rsidRPr="00372B8B">
                <w:rPr>
                  <w:szCs w:val="22"/>
                  <w:lang w:val="pt-BR" w:eastAsia="en-GB"/>
                </w:rPr>
                <w:delText>17 48 00</w:delText>
              </w:r>
            </w:del>
            <w:ins w:id="105" w:author="Author">
              <w:r w:rsidR="00002345">
                <w:rPr>
                  <w:szCs w:val="22"/>
                  <w:lang w:val="pt-BR" w:eastAsia="en-GB"/>
                </w:rPr>
                <w:t>17 48 00</w:t>
              </w:r>
            </w:ins>
          </w:p>
          <w:p w:rsidR="00D41D9D" w:rsidRPr="00372B8B" w:rsidP="008C3641" w14:paraId="31B9AACF" w14:textId="2B45DD74">
            <w:pPr>
              <w:adjustRightInd w:val="0"/>
              <w:snapToGrid w:val="0"/>
              <w:spacing w:line="240" w:lineRule="auto"/>
              <w:rPr>
                <w:szCs w:val="22"/>
                <w:lang w:eastAsia="en-GB"/>
              </w:rPr>
            </w:pPr>
            <w:hyperlink r:id="rId25" w:history="1">
              <w:r w:rsidRPr="00EC2FF2">
                <w:rPr>
                  <w:rStyle w:val="Hyperlink"/>
                  <w:color w:val="000000"/>
                  <w:szCs w:val="22"/>
                  <w:lang w:val="pt-BR"/>
                </w:rPr>
                <w:t>nordics@mundipharma.dk</w:t>
              </w:r>
            </w:hyperlink>
          </w:p>
          <w:p w:rsidR="00D41D9D" w:rsidRPr="00372B8B" w:rsidP="008C3641" w14:paraId="31B9AAD0" w14:textId="77777777">
            <w:pPr>
              <w:tabs>
                <w:tab w:val="left" w:pos="-720"/>
              </w:tabs>
              <w:suppressAutoHyphens/>
              <w:adjustRightInd w:val="0"/>
              <w:snapToGrid w:val="0"/>
              <w:spacing w:line="240" w:lineRule="auto"/>
              <w:rPr>
                <w:noProof/>
                <w:szCs w:val="22"/>
              </w:rPr>
            </w:pPr>
          </w:p>
        </w:tc>
        <w:tc>
          <w:tcPr>
            <w:tcW w:w="4678" w:type="dxa"/>
          </w:tcPr>
          <w:p w:rsidR="00D41D9D" w:rsidRPr="00372B8B" w:rsidP="008C3641" w14:paraId="31B9AAD1" w14:textId="77777777">
            <w:pPr>
              <w:adjustRightInd w:val="0"/>
              <w:snapToGrid w:val="0"/>
              <w:spacing w:line="240" w:lineRule="auto"/>
              <w:rPr>
                <w:b/>
                <w:noProof/>
                <w:szCs w:val="22"/>
              </w:rPr>
            </w:pPr>
            <w:r w:rsidRPr="00372B8B">
              <w:rPr>
                <w:b/>
                <w:noProof/>
                <w:szCs w:val="22"/>
              </w:rPr>
              <w:t>Malta</w:t>
            </w:r>
          </w:p>
          <w:p w:rsidR="00D41D9D" w:rsidRPr="00372B8B" w:rsidP="008C3641" w14:paraId="31B9AAD2" w14:textId="77777777">
            <w:pPr>
              <w:autoSpaceDE w:val="0"/>
              <w:autoSpaceDN w:val="0"/>
              <w:adjustRightInd w:val="0"/>
              <w:snapToGrid w:val="0"/>
              <w:spacing w:line="240" w:lineRule="auto"/>
              <w:rPr>
                <w:szCs w:val="22"/>
                <w:lang w:eastAsia="en-GB"/>
              </w:rPr>
            </w:pPr>
            <w:r w:rsidRPr="00372B8B">
              <w:rPr>
                <w:szCs w:val="22"/>
                <w:lang w:val="lt-LT"/>
              </w:rPr>
              <w:t>Mundipharma Corporation (Ireland) Limited</w:t>
            </w:r>
          </w:p>
          <w:p w:rsidR="00D41D9D" w:rsidRPr="00372B8B" w:rsidP="008C3641" w14:paraId="31B9AAD3" w14:textId="77777777">
            <w:pPr>
              <w:adjustRightInd w:val="0"/>
              <w:snapToGrid w:val="0"/>
              <w:spacing w:line="240" w:lineRule="auto"/>
              <w:rPr>
                <w:szCs w:val="22"/>
              </w:rPr>
            </w:pPr>
            <w:r w:rsidRPr="00372B8B">
              <w:rPr>
                <w:szCs w:val="22"/>
              </w:rPr>
              <w:t>L-Irlanda</w:t>
            </w:r>
          </w:p>
          <w:p w:rsidR="00D41D9D" w:rsidRPr="00372B8B" w:rsidP="008C3641" w14:paraId="31B9AAD4" w14:textId="77777777">
            <w:pPr>
              <w:adjustRightInd w:val="0"/>
              <w:snapToGrid w:val="0"/>
              <w:spacing w:line="240" w:lineRule="auto"/>
              <w:rPr>
                <w:noProof/>
                <w:szCs w:val="22"/>
              </w:rPr>
            </w:pPr>
            <w:r w:rsidRPr="00372B8B">
              <w:rPr>
                <w:szCs w:val="22"/>
                <w:lang w:eastAsia="en-GB"/>
              </w:rPr>
              <w:t>Tel +353 1 206 3800</w:t>
            </w:r>
          </w:p>
        </w:tc>
      </w:tr>
      <w:tr w14:paraId="31B9AAE0" w14:textId="77777777" w:rsidTr="00BD112E">
        <w:tblPrEx>
          <w:tblW w:w="9356" w:type="dxa"/>
          <w:tblInd w:w="-34" w:type="dxa"/>
          <w:tblLayout w:type="fixed"/>
          <w:tblLook w:val="0000"/>
        </w:tblPrEx>
        <w:trPr>
          <w:gridBefore w:val="1"/>
          <w:wBefore w:w="34" w:type="dxa"/>
          <w:cantSplit/>
        </w:trPr>
        <w:tc>
          <w:tcPr>
            <w:tcW w:w="4644" w:type="dxa"/>
          </w:tcPr>
          <w:p w:rsidR="00D41D9D" w:rsidRPr="00372B8B" w:rsidP="008C3641" w14:paraId="31B9AAD6" w14:textId="77777777">
            <w:pPr>
              <w:adjustRightInd w:val="0"/>
              <w:snapToGrid w:val="0"/>
              <w:spacing w:line="240" w:lineRule="auto"/>
              <w:rPr>
                <w:noProof/>
                <w:szCs w:val="22"/>
                <w:lang w:val="de-DE"/>
              </w:rPr>
            </w:pPr>
            <w:r w:rsidRPr="00372B8B">
              <w:rPr>
                <w:b/>
                <w:noProof/>
                <w:szCs w:val="22"/>
                <w:lang w:val="de-DE"/>
              </w:rPr>
              <w:t>Deutschland</w:t>
            </w:r>
          </w:p>
          <w:p w:rsidR="00D41D9D" w:rsidRPr="00372B8B" w:rsidP="008C3641" w14:paraId="31B9AAD7" w14:textId="77777777">
            <w:pPr>
              <w:autoSpaceDE w:val="0"/>
              <w:autoSpaceDN w:val="0"/>
              <w:adjustRightInd w:val="0"/>
              <w:snapToGrid w:val="0"/>
              <w:spacing w:line="240" w:lineRule="auto"/>
              <w:rPr>
                <w:szCs w:val="22"/>
                <w:lang w:val="de-DE" w:eastAsia="en-GB"/>
              </w:rPr>
            </w:pPr>
            <w:r w:rsidRPr="00372B8B">
              <w:rPr>
                <w:szCs w:val="22"/>
                <w:lang w:val="de-DE" w:eastAsia="en-GB"/>
              </w:rPr>
              <w:t>Mundipharma GmbH</w:t>
            </w:r>
          </w:p>
          <w:p w:rsidR="00D41D9D" w:rsidRPr="00372B8B" w:rsidP="008C3641" w14:paraId="31B9AAD8" w14:textId="77777777">
            <w:pPr>
              <w:autoSpaceDE w:val="0"/>
              <w:autoSpaceDN w:val="0"/>
              <w:adjustRightInd w:val="0"/>
              <w:snapToGrid w:val="0"/>
              <w:spacing w:line="240" w:lineRule="auto"/>
              <w:rPr>
                <w:szCs w:val="22"/>
                <w:lang w:val="de-DE" w:eastAsia="en-GB"/>
              </w:rPr>
            </w:pPr>
            <w:r w:rsidRPr="00372B8B">
              <w:rPr>
                <w:szCs w:val="22"/>
                <w:lang w:val="de-DE" w:eastAsia="en-GB"/>
              </w:rPr>
              <w:t>Gebührenfreie Info-Line: +49 69 506029-000</w:t>
            </w:r>
          </w:p>
          <w:p w:rsidR="00D41D9D" w:rsidRPr="00372B8B" w:rsidP="008C3641" w14:paraId="31B9AAD9" w14:textId="77777777">
            <w:pPr>
              <w:autoSpaceDE w:val="0"/>
              <w:autoSpaceDN w:val="0"/>
              <w:adjustRightInd w:val="0"/>
              <w:snapToGrid w:val="0"/>
              <w:spacing w:line="240" w:lineRule="auto"/>
              <w:rPr>
                <w:szCs w:val="22"/>
                <w:lang w:eastAsia="en-GB"/>
              </w:rPr>
            </w:pPr>
            <w:hyperlink r:id="rId26" w:history="1">
              <w:r w:rsidRPr="00372B8B">
                <w:rPr>
                  <w:rStyle w:val="Hyperlink"/>
                  <w:color w:val="auto"/>
                  <w:szCs w:val="22"/>
                  <w:lang w:eastAsia="en-GB"/>
                </w:rPr>
                <w:t>info@mundipharma.de</w:t>
              </w:r>
            </w:hyperlink>
          </w:p>
          <w:p w:rsidR="00D41D9D" w:rsidRPr="00372B8B" w:rsidP="008C3641" w14:paraId="31B9AADA" w14:textId="77777777">
            <w:pPr>
              <w:tabs>
                <w:tab w:val="left" w:pos="-720"/>
              </w:tabs>
              <w:suppressAutoHyphens/>
              <w:adjustRightInd w:val="0"/>
              <w:snapToGrid w:val="0"/>
              <w:spacing w:line="240" w:lineRule="auto"/>
              <w:rPr>
                <w:noProof/>
                <w:szCs w:val="22"/>
              </w:rPr>
            </w:pPr>
          </w:p>
        </w:tc>
        <w:tc>
          <w:tcPr>
            <w:tcW w:w="4678" w:type="dxa"/>
          </w:tcPr>
          <w:p w:rsidR="00D41D9D" w:rsidRPr="00924921" w:rsidP="008C3641" w14:paraId="31B9AADB" w14:textId="77777777">
            <w:pPr>
              <w:tabs>
                <w:tab w:val="left" w:pos="-720"/>
              </w:tabs>
              <w:suppressAutoHyphens/>
              <w:adjustRightInd w:val="0"/>
              <w:snapToGrid w:val="0"/>
              <w:spacing w:line="240" w:lineRule="auto"/>
              <w:rPr>
                <w:noProof/>
                <w:szCs w:val="22"/>
              </w:rPr>
            </w:pPr>
            <w:r w:rsidRPr="00924921">
              <w:rPr>
                <w:b/>
                <w:noProof/>
                <w:szCs w:val="22"/>
              </w:rPr>
              <w:t>Nederland</w:t>
            </w:r>
          </w:p>
          <w:p w:rsidR="00D41D9D" w:rsidRPr="00924921" w:rsidP="008C3641" w14:paraId="31B9AADC" w14:textId="77777777">
            <w:pPr>
              <w:adjustRightInd w:val="0"/>
              <w:snapToGrid w:val="0"/>
              <w:spacing w:line="240" w:lineRule="auto"/>
              <w:rPr>
                <w:szCs w:val="22"/>
              </w:rPr>
            </w:pPr>
            <w:r w:rsidRPr="00924921">
              <w:rPr>
                <w:szCs w:val="22"/>
              </w:rPr>
              <w:t>Mundipharma Pharmaceuticals B.V.</w:t>
            </w:r>
          </w:p>
          <w:p w:rsidR="00D41D9D" w:rsidRPr="00372B8B" w:rsidP="008C3641" w14:paraId="31B9AADD" w14:textId="77777777">
            <w:pPr>
              <w:adjustRightInd w:val="0"/>
              <w:snapToGrid w:val="0"/>
              <w:spacing w:line="240" w:lineRule="auto"/>
              <w:rPr>
                <w:szCs w:val="22"/>
                <w:lang w:val="de-DE"/>
              </w:rPr>
            </w:pPr>
            <w:r w:rsidRPr="00372B8B">
              <w:rPr>
                <w:szCs w:val="22"/>
                <w:lang w:val="de-DE"/>
              </w:rPr>
              <w:t>Tel: + 31 (0)33 450 82 70</w:t>
            </w:r>
          </w:p>
          <w:p w:rsidR="00D41D9D" w:rsidRPr="00372B8B" w:rsidP="008C3641" w14:paraId="31B9AADE" w14:textId="77777777">
            <w:pPr>
              <w:adjustRightInd w:val="0"/>
              <w:snapToGrid w:val="0"/>
              <w:spacing w:line="240" w:lineRule="auto"/>
              <w:rPr>
                <w:szCs w:val="22"/>
                <w:lang w:val="en-US"/>
              </w:rPr>
            </w:pPr>
            <w:hyperlink r:id="rId27" w:history="1">
              <w:r w:rsidRPr="00372B8B">
                <w:rPr>
                  <w:rStyle w:val="Hyperlink"/>
                  <w:color w:val="auto"/>
                  <w:szCs w:val="22"/>
                  <w:lang w:val="en-US"/>
                </w:rPr>
                <w:t>info@mundipharma.nl</w:t>
              </w:r>
            </w:hyperlink>
          </w:p>
          <w:p w:rsidR="00D41D9D" w:rsidRPr="00372B8B" w:rsidP="008C3641" w14:paraId="31B9AADF" w14:textId="77777777">
            <w:pPr>
              <w:tabs>
                <w:tab w:val="left" w:pos="-720"/>
              </w:tabs>
              <w:suppressAutoHyphens/>
              <w:adjustRightInd w:val="0"/>
              <w:snapToGrid w:val="0"/>
              <w:spacing w:line="240" w:lineRule="auto"/>
              <w:rPr>
                <w:noProof/>
                <w:szCs w:val="22"/>
              </w:rPr>
            </w:pPr>
          </w:p>
        </w:tc>
      </w:tr>
      <w:tr w14:paraId="31B9AAEA" w14:textId="77777777" w:rsidTr="00BD112E">
        <w:tblPrEx>
          <w:tblW w:w="9356" w:type="dxa"/>
          <w:tblInd w:w="-34" w:type="dxa"/>
          <w:tblLayout w:type="fixed"/>
          <w:tblLook w:val="0000"/>
        </w:tblPrEx>
        <w:trPr>
          <w:gridBefore w:val="1"/>
          <w:wBefore w:w="34" w:type="dxa"/>
          <w:cantSplit/>
        </w:trPr>
        <w:tc>
          <w:tcPr>
            <w:tcW w:w="4644" w:type="dxa"/>
          </w:tcPr>
          <w:p w:rsidR="00D41D9D" w:rsidRPr="00372B8B" w:rsidP="008C3641" w14:paraId="31B9AAE1" w14:textId="77777777">
            <w:pPr>
              <w:tabs>
                <w:tab w:val="left" w:pos="-720"/>
              </w:tabs>
              <w:suppressAutoHyphens/>
              <w:adjustRightInd w:val="0"/>
              <w:snapToGrid w:val="0"/>
              <w:spacing w:line="240" w:lineRule="auto"/>
              <w:rPr>
                <w:b/>
                <w:noProof/>
                <w:szCs w:val="22"/>
              </w:rPr>
            </w:pPr>
            <w:r w:rsidRPr="00372B8B">
              <w:rPr>
                <w:b/>
                <w:noProof/>
                <w:szCs w:val="22"/>
              </w:rPr>
              <w:t>Eesti</w:t>
            </w:r>
          </w:p>
          <w:p w:rsidR="00D41D9D" w:rsidRPr="00372B8B" w:rsidP="008C3641" w14:paraId="31B9AAE2" w14:textId="77777777">
            <w:pPr>
              <w:autoSpaceDE w:val="0"/>
              <w:autoSpaceDN w:val="0"/>
              <w:adjustRightInd w:val="0"/>
              <w:snapToGrid w:val="0"/>
              <w:spacing w:line="240" w:lineRule="auto"/>
              <w:rPr>
                <w:szCs w:val="22"/>
                <w:lang w:eastAsia="en-GB"/>
              </w:rPr>
            </w:pPr>
            <w:r w:rsidRPr="00372B8B">
              <w:rPr>
                <w:szCs w:val="22"/>
                <w:lang w:val="lt-LT"/>
              </w:rPr>
              <w:t>Mundipharma Corporation (Ireland) Limited</w:t>
            </w:r>
          </w:p>
          <w:p w:rsidR="00D41D9D" w:rsidRPr="00372B8B" w:rsidP="008C3641" w14:paraId="31B9AAE3" w14:textId="77777777">
            <w:pPr>
              <w:adjustRightInd w:val="0"/>
              <w:snapToGrid w:val="0"/>
              <w:spacing w:line="240" w:lineRule="auto"/>
              <w:rPr>
                <w:szCs w:val="22"/>
              </w:rPr>
            </w:pPr>
            <w:r w:rsidRPr="00372B8B">
              <w:rPr>
                <w:szCs w:val="22"/>
              </w:rPr>
              <w:t>L-Irlanda</w:t>
            </w:r>
          </w:p>
          <w:p w:rsidR="00D41D9D" w:rsidRPr="00372B8B" w:rsidP="008C3641" w14:paraId="31B9AAE4" w14:textId="77777777">
            <w:pPr>
              <w:tabs>
                <w:tab w:val="left" w:pos="-720"/>
              </w:tabs>
              <w:suppressAutoHyphens/>
              <w:adjustRightInd w:val="0"/>
              <w:snapToGrid w:val="0"/>
              <w:spacing w:line="240" w:lineRule="auto"/>
              <w:rPr>
                <w:noProof/>
                <w:szCs w:val="22"/>
              </w:rPr>
            </w:pPr>
            <w:r w:rsidRPr="00372B8B">
              <w:rPr>
                <w:szCs w:val="22"/>
                <w:lang w:eastAsia="en-GB"/>
              </w:rPr>
              <w:t>Tel +353 1 206 3800</w:t>
            </w:r>
          </w:p>
        </w:tc>
        <w:tc>
          <w:tcPr>
            <w:tcW w:w="4678" w:type="dxa"/>
          </w:tcPr>
          <w:p w:rsidR="00D41D9D" w:rsidRPr="00372B8B" w:rsidP="008C3641" w14:paraId="31B9AAE5" w14:textId="77777777">
            <w:pPr>
              <w:adjustRightInd w:val="0"/>
              <w:snapToGrid w:val="0"/>
              <w:spacing w:line="240" w:lineRule="auto"/>
              <w:rPr>
                <w:noProof/>
                <w:szCs w:val="22"/>
                <w:lang w:val="pt-BR"/>
              </w:rPr>
            </w:pPr>
            <w:r w:rsidRPr="00372B8B">
              <w:rPr>
                <w:b/>
                <w:noProof/>
                <w:szCs w:val="22"/>
                <w:lang w:val="pt-BR"/>
              </w:rPr>
              <w:t>Norge</w:t>
            </w:r>
          </w:p>
          <w:p w:rsidR="00D41D9D" w:rsidRPr="00372B8B" w:rsidP="008C3641" w14:paraId="31B9AAE6" w14:textId="77777777">
            <w:pPr>
              <w:adjustRightInd w:val="0"/>
              <w:snapToGrid w:val="0"/>
              <w:spacing w:line="240" w:lineRule="auto"/>
              <w:rPr>
                <w:noProof/>
                <w:szCs w:val="22"/>
                <w:lang w:val="pt-BR"/>
              </w:rPr>
            </w:pPr>
            <w:r w:rsidRPr="00372B8B">
              <w:rPr>
                <w:noProof/>
                <w:szCs w:val="22"/>
                <w:lang w:val="pt-BR"/>
              </w:rPr>
              <w:t>Mundipharma AS</w:t>
            </w:r>
          </w:p>
          <w:p w:rsidR="00D41D9D" w:rsidRPr="00372B8B" w:rsidP="008C3641" w14:paraId="31B9AAE7" w14:textId="77777777">
            <w:pPr>
              <w:adjustRightInd w:val="0"/>
              <w:snapToGrid w:val="0"/>
              <w:spacing w:line="240" w:lineRule="auto"/>
              <w:rPr>
                <w:noProof/>
                <w:szCs w:val="22"/>
                <w:lang w:val="pt-BR"/>
              </w:rPr>
            </w:pPr>
            <w:r w:rsidRPr="00372B8B">
              <w:rPr>
                <w:noProof/>
                <w:szCs w:val="22"/>
                <w:lang w:val="pt-BR"/>
              </w:rPr>
              <w:t>Tlf: + 47 67 51 89 00</w:t>
            </w:r>
          </w:p>
          <w:p w:rsidR="00D41D9D" w:rsidRPr="00372B8B" w:rsidP="008C3641" w14:paraId="31B9AAE8" w14:textId="324D873B">
            <w:pPr>
              <w:adjustRightInd w:val="0"/>
              <w:snapToGrid w:val="0"/>
              <w:spacing w:line="240" w:lineRule="auto"/>
              <w:rPr>
                <w:noProof/>
                <w:szCs w:val="22"/>
                <w:lang w:val="pt-BR"/>
              </w:rPr>
            </w:pPr>
            <w:hyperlink r:id="rId25" w:history="1">
              <w:r w:rsidRPr="00EC2FF2">
                <w:rPr>
                  <w:rStyle w:val="Hyperlink"/>
                  <w:color w:val="000000"/>
                  <w:szCs w:val="22"/>
                  <w:lang w:val="pt-BR"/>
                </w:rPr>
                <w:t>nordics@mundipharma.dk</w:t>
              </w:r>
            </w:hyperlink>
          </w:p>
          <w:p w:rsidR="00D41D9D" w:rsidRPr="00372B8B" w:rsidP="008C3641" w14:paraId="31B9AAE9" w14:textId="77777777">
            <w:pPr>
              <w:adjustRightInd w:val="0"/>
              <w:snapToGrid w:val="0"/>
              <w:spacing w:line="240" w:lineRule="auto"/>
              <w:rPr>
                <w:noProof/>
                <w:szCs w:val="22"/>
                <w:lang w:val="pt-BR"/>
              </w:rPr>
            </w:pPr>
          </w:p>
        </w:tc>
      </w:tr>
      <w:tr w14:paraId="31B9AAF4" w14:textId="77777777" w:rsidTr="00BD112E">
        <w:tblPrEx>
          <w:tblW w:w="9356" w:type="dxa"/>
          <w:tblInd w:w="-34" w:type="dxa"/>
          <w:tblLayout w:type="fixed"/>
          <w:tblLook w:val="0000"/>
        </w:tblPrEx>
        <w:trPr>
          <w:gridBefore w:val="1"/>
          <w:wBefore w:w="34" w:type="dxa"/>
          <w:cantSplit/>
        </w:trPr>
        <w:tc>
          <w:tcPr>
            <w:tcW w:w="4644" w:type="dxa"/>
          </w:tcPr>
          <w:p w:rsidR="00D41D9D" w:rsidRPr="00372B8B" w:rsidP="008C3641" w14:paraId="31B9AAEB" w14:textId="77777777">
            <w:pPr>
              <w:adjustRightInd w:val="0"/>
              <w:snapToGrid w:val="0"/>
              <w:spacing w:line="240" w:lineRule="auto"/>
              <w:rPr>
                <w:noProof/>
                <w:szCs w:val="22"/>
                <w:lang w:val="pt-BR"/>
              </w:rPr>
            </w:pPr>
            <w:r w:rsidRPr="00372B8B">
              <w:rPr>
                <w:b/>
                <w:noProof/>
                <w:szCs w:val="22"/>
              </w:rPr>
              <w:t>Ελλάδα</w:t>
            </w:r>
          </w:p>
          <w:p w:rsidR="00D41D9D" w:rsidRPr="00372B8B" w:rsidP="008C3641" w14:paraId="31B9AAEC" w14:textId="77777777">
            <w:pPr>
              <w:autoSpaceDE w:val="0"/>
              <w:autoSpaceDN w:val="0"/>
              <w:adjustRightInd w:val="0"/>
              <w:snapToGrid w:val="0"/>
              <w:spacing w:line="240" w:lineRule="auto"/>
              <w:rPr>
                <w:szCs w:val="22"/>
                <w:lang w:val="pt-BR" w:eastAsia="en-GB"/>
              </w:rPr>
            </w:pPr>
            <w:r w:rsidRPr="00372B8B">
              <w:rPr>
                <w:szCs w:val="22"/>
                <w:lang w:val="lt-LT"/>
              </w:rPr>
              <w:t>Mundipharma Corporation (Ireland) Limited</w:t>
            </w:r>
          </w:p>
          <w:p w:rsidR="00D41D9D" w:rsidRPr="00372B8B" w:rsidP="008C3641" w14:paraId="31B9AAED" w14:textId="77777777">
            <w:pPr>
              <w:tabs>
                <w:tab w:val="left" w:pos="-720"/>
              </w:tabs>
              <w:suppressAutoHyphens/>
              <w:adjustRightInd w:val="0"/>
              <w:snapToGrid w:val="0"/>
              <w:spacing w:line="240" w:lineRule="auto"/>
              <w:rPr>
                <w:szCs w:val="22"/>
                <w:lang w:val="pt-BR"/>
              </w:rPr>
            </w:pPr>
            <w:r w:rsidRPr="00372B8B">
              <w:rPr>
                <w:szCs w:val="22"/>
              </w:rPr>
              <w:t>Ιρλ</w:t>
            </w:r>
            <w:r w:rsidRPr="00372B8B">
              <w:rPr>
                <w:szCs w:val="22"/>
              </w:rPr>
              <w:t>ανδία</w:t>
            </w:r>
          </w:p>
          <w:p w:rsidR="00D41D9D" w:rsidRPr="00372B8B" w:rsidP="008C3641" w14:paraId="31B9AAEE" w14:textId="77777777">
            <w:pPr>
              <w:tabs>
                <w:tab w:val="left" w:pos="-720"/>
              </w:tabs>
              <w:suppressAutoHyphens/>
              <w:adjustRightInd w:val="0"/>
              <w:snapToGrid w:val="0"/>
              <w:spacing w:line="240" w:lineRule="auto"/>
              <w:rPr>
                <w:noProof/>
                <w:szCs w:val="22"/>
              </w:rPr>
            </w:pPr>
            <w:r w:rsidRPr="00372B8B">
              <w:rPr>
                <w:szCs w:val="22"/>
                <w:lang w:eastAsia="en-GB"/>
              </w:rPr>
              <w:t>Tel +353 1 206 3800</w:t>
            </w:r>
          </w:p>
        </w:tc>
        <w:tc>
          <w:tcPr>
            <w:tcW w:w="4678" w:type="dxa"/>
          </w:tcPr>
          <w:p w:rsidR="00D41D9D" w:rsidRPr="00372B8B" w:rsidP="008C3641" w14:paraId="31B9AAEF" w14:textId="77777777">
            <w:pPr>
              <w:tabs>
                <w:tab w:val="left" w:pos="-720"/>
              </w:tabs>
              <w:suppressAutoHyphens/>
              <w:adjustRightInd w:val="0"/>
              <w:snapToGrid w:val="0"/>
              <w:spacing w:line="240" w:lineRule="auto"/>
              <w:rPr>
                <w:noProof/>
                <w:szCs w:val="22"/>
                <w:lang w:val="de-DE"/>
              </w:rPr>
            </w:pPr>
            <w:r w:rsidRPr="00372B8B">
              <w:rPr>
                <w:b/>
                <w:noProof/>
                <w:szCs w:val="22"/>
                <w:lang w:val="de-DE"/>
              </w:rPr>
              <w:t>Österreich</w:t>
            </w:r>
          </w:p>
          <w:p w:rsidR="00D41D9D" w:rsidRPr="00372B8B" w:rsidP="008C3641" w14:paraId="31B9AAF0" w14:textId="77777777">
            <w:pPr>
              <w:tabs>
                <w:tab w:val="left" w:pos="-720"/>
              </w:tabs>
              <w:suppressAutoHyphens/>
              <w:adjustRightInd w:val="0"/>
              <w:snapToGrid w:val="0"/>
              <w:spacing w:line="240" w:lineRule="auto"/>
              <w:rPr>
                <w:noProof/>
                <w:szCs w:val="22"/>
                <w:lang w:val="de-AT"/>
              </w:rPr>
            </w:pPr>
            <w:r w:rsidRPr="00372B8B">
              <w:rPr>
                <w:noProof/>
                <w:szCs w:val="22"/>
                <w:lang w:val="de-AT"/>
              </w:rPr>
              <w:t>Mundipharma Gesellschaft m.b.H.</w:t>
            </w:r>
          </w:p>
          <w:p w:rsidR="00D41D9D" w:rsidRPr="00372B8B" w:rsidP="008C3641" w14:paraId="31B9AAF1" w14:textId="77777777">
            <w:pPr>
              <w:tabs>
                <w:tab w:val="left" w:pos="-720"/>
              </w:tabs>
              <w:suppressAutoHyphens/>
              <w:adjustRightInd w:val="0"/>
              <w:snapToGrid w:val="0"/>
              <w:spacing w:line="240" w:lineRule="auto"/>
              <w:rPr>
                <w:noProof/>
                <w:szCs w:val="22"/>
              </w:rPr>
            </w:pPr>
            <w:r w:rsidRPr="00372B8B">
              <w:rPr>
                <w:noProof/>
                <w:szCs w:val="22"/>
              </w:rPr>
              <w:t>Tel: +43 (0)1 523 25 05</w:t>
            </w:r>
            <w:del w:id="106" w:author="Author">
              <w:r w:rsidRPr="00372B8B">
                <w:rPr>
                  <w:noProof/>
                  <w:szCs w:val="22"/>
                </w:rPr>
                <w:delText>-0</w:delText>
              </w:r>
            </w:del>
          </w:p>
          <w:p w:rsidR="00D41D9D" w:rsidRPr="00372B8B" w:rsidP="008C3641" w14:paraId="31B9AAF2" w14:textId="77777777">
            <w:pPr>
              <w:adjustRightInd w:val="0"/>
              <w:snapToGrid w:val="0"/>
              <w:spacing w:line="240" w:lineRule="auto"/>
              <w:rPr>
                <w:noProof/>
                <w:szCs w:val="22"/>
              </w:rPr>
            </w:pPr>
            <w:hyperlink r:id="rId28" w:history="1">
              <w:r w:rsidRPr="00372B8B">
                <w:rPr>
                  <w:rStyle w:val="Hyperlink"/>
                  <w:noProof/>
                  <w:color w:val="auto"/>
                  <w:szCs w:val="22"/>
                </w:rPr>
                <w:t>info@mundipharma.at</w:t>
              </w:r>
            </w:hyperlink>
          </w:p>
          <w:p w:rsidR="00D41D9D" w:rsidRPr="00372B8B" w:rsidP="008C3641" w14:paraId="31B9AAF3" w14:textId="77777777">
            <w:pPr>
              <w:tabs>
                <w:tab w:val="left" w:pos="-720"/>
              </w:tabs>
              <w:suppressAutoHyphens/>
              <w:adjustRightInd w:val="0"/>
              <w:snapToGrid w:val="0"/>
              <w:spacing w:line="240" w:lineRule="auto"/>
              <w:rPr>
                <w:noProof/>
                <w:szCs w:val="22"/>
              </w:rPr>
            </w:pPr>
          </w:p>
        </w:tc>
      </w:tr>
      <w:tr w14:paraId="31B9AAFF" w14:textId="77777777" w:rsidTr="00BD112E">
        <w:tblPrEx>
          <w:tblW w:w="9356" w:type="dxa"/>
          <w:tblInd w:w="-34" w:type="dxa"/>
          <w:tblLayout w:type="fixed"/>
          <w:tblLook w:val="0000"/>
        </w:tblPrEx>
        <w:trPr>
          <w:cantSplit/>
        </w:trPr>
        <w:tc>
          <w:tcPr>
            <w:tcW w:w="4678" w:type="dxa"/>
            <w:gridSpan w:val="2"/>
          </w:tcPr>
          <w:p w:rsidR="00D41D9D" w:rsidRPr="00372B8B" w:rsidP="008C3641" w14:paraId="31B9AAF5" w14:textId="77777777">
            <w:pPr>
              <w:tabs>
                <w:tab w:val="left" w:pos="-720"/>
                <w:tab w:val="left" w:pos="4536"/>
              </w:tabs>
              <w:suppressAutoHyphens/>
              <w:adjustRightInd w:val="0"/>
              <w:snapToGrid w:val="0"/>
              <w:spacing w:line="240" w:lineRule="auto"/>
              <w:rPr>
                <w:b/>
                <w:noProof/>
                <w:szCs w:val="22"/>
                <w:lang w:val="es-ES"/>
              </w:rPr>
            </w:pPr>
            <w:r w:rsidRPr="00372B8B">
              <w:rPr>
                <w:b/>
                <w:noProof/>
                <w:szCs w:val="22"/>
                <w:lang w:val="es-ES"/>
              </w:rPr>
              <w:t>España</w:t>
            </w:r>
          </w:p>
          <w:p w:rsidR="00D41D9D" w:rsidRPr="00372B8B" w:rsidP="008C3641" w14:paraId="31B9AAF6" w14:textId="77777777">
            <w:pPr>
              <w:adjustRightInd w:val="0"/>
              <w:snapToGrid w:val="0"/>
              <w:spacing w:line="240" w:lineRule="auto"/>
              <w:rPr>
                <w:szCs w:val="22"/>
                <w:lang w:val="es-ES"/>
              </w:rPr>
            </w:pPr>
            <w:r w:rsidRPr="00372B8B">
              <w:rPr>
                <w:szCs w:val="22"/>
                <w:lang w:val="es-ES"/>
              </w:rPr>
              <w:t xml:space="preserve">Mundipharma </w:t>
            </w:r>
            <w:r w:rsidRPr="00372B8B">
              <w:rPr>
                <w:szCs w:val="22"/>
                <w:lang w:val="es-ES"/>
              </w:rPr>
              <w:t>Pharmaceuticals</w:t>
            </w:r>
            <w:r w:rsidRPr="00372B8B">
              <w:rPr>
                <w:szCs w:val="22"/>
                <w:lang w:val="es-ES"/>
              </w:rPr>
              <w:t xml:space="preserve">, S.L. </w:t>
            </w:r>
          </w:p>
          <w:p w:rsidR="00D41D9D" w:rsidRPr="00372B8B" w:rsidP="008C3641" w14:paraId="31B9AAF7" w14:textId="77777777">
            <w:pPr>
              <w:adjustRightInd w:val="0"/>
              <w:snapToGrid w:val="0"/>
              <w:spacing w:line="240" w:lineRule="auto"/>
              <w:rPr>
                <w:szCs w:val="22"/>
                <w:lang w:val="en-US"/>
              </w:rPr>
            </w:pPr>
            <w:r w:rsidRPr="00372B8B">
              <w:rPr>
                <w:szCs w:val="22"/>
                <w:lang w:val="en-US"/>
              </w:rPr>
              <w:t>Tel: +34 91 3821870</w:t>
            </w:r>
          </w:p>
          <w:p w:rsidR="00D41D9D" w:rsidRPr="00372B8B" w:rsidP="008C3641" w14:paraId="31B9AAF8" w14:textId="77777777">
            <w:pPr>
              <w:adjustRightInd w:val="0"/>
              <w:snapToGrid w:val="0"/>
              <w:spacing w:line="240" w:lineRule="auto"/>
              <w:rPr>
                <w:szCs w:val="22"/>
                <w:lang w:val="en-US"/>
              </w:rPr>
            </w:pPr>
            <w:hyperlink r:id="rId29" w:history="1">
              <w:r w:rsidRPr="00372B8B">
                <w:rPr>
                  <w:rStyle w:val="Hyperlink"/>
                  <w:color w:val="auto"/>
                  <w:szCs w:val="22"/>
                  <w:lang w:val="en-US"/>
                </w:rPr>
                <w:t>infomed@mundipharma.es</w:t>
              </w:r>
            </w:hyperlink>
          </w:p>
          <w:p w:rsidR="00D41D9D" w:rsidRPr="00372B8B" w:rsidP="008C3641" w14:paraId="31B9AAF9" w14:textId="77777777">
            <w:pPr>
              <w:tabs>
                <w:tab w:val="left" w:pos="-720"/>
              </w:tabs>
              <w:suppressAutoHyphens/>
              <w:adjustRightInd w:val="0"/>
              <w:snapToGrid w:val="0"/>
              <w:spacing w:line="240" w:lineRule="auto"/>
              <w:rPr>
                <w:noProof/>
                <w:szCs w:val="22"/>
              </w:rPr>
            </w:pPr>
          </w:p>
        </w:tc>
        <w:tc>
          <w:tcPr>
            <w:tcW w:w="4678" w:type="dxa"/>
          </w:tcPr>
          <w:p w:rsidR="00D41D9D" w:rsidRPr="00372B8B" w:rsidP="008C3641" w14:paraId="31B9AAFA" w14:textId="77777777">
            <w:pPr>
              <w:tabs>
                <w:tab w:val="left" w:pos="-720"/>
              </w:tabs>
              <w:suppressAutoHyphens/>
              <w:adjustRightInd w:val="0"/>
              <w:snapToGrid w:val="0"/>
              <w:spacing w:line="240" w:lineRule="auto"/>
              <w:rPr>
                <w:b/>
                <w:i/>
                <w:noProof/>
                <w:szCs w:val="22"/>
                <w:lang w:val="pl-PL"/>
              </w:rPr>
            </w:pPr>
            <w:r w:rsidRPr="00372B8B">
              <w:rPr>
                <w:b/>
                <w:noProof/>
                <w:szCs w:val="22"/>
                <w:lang w:val="pl-PL"/>
              </w:rPr>
              <w:t>Polska</w:t>
            </w:r>
          </w:p>
          <w:p w:rsidR="00D41D9D" w:rsidRPr="00372B8B" w:rsidP="008C3641" w14:paraId="31B9AAFB" w14:textId="77777777">
            <w:pPr>
              <w:adjustRightInd w:val="0"/>
              <w:snapToGrid w:val="0"/>
              <w:spacing w:line="240" w:lineRule="auto"/>
              <w:rPr>
                <w:szCs w:val="22"/>
                <w:lang w:val="pl-PL"/>
              </w:rPr>
            </w:pPr>
            <w:r w:rsidRPr="00372B8B">
              <w:rPr>
                <w:szCs w:val="22"/>
                <w:lang w:val="pl-PL"/>
              </w:rPr>
              <w:t>Mundipharma Polska Sp. z o.o.</w:t>
            </w:r>
          </w:p>
          <w:p w:rsidR="00D41D9D" w:rsidRPr="00372B8B" w:rsidP="008C3641" w14:paraId="31B9AAFC" w14:textId="0E91753C">
            <w:pPr>
              <w:adjustRightInd w:val="0"/>
              <w:snapToGrid w:val="0"/>
              <w:spacing w:line="240" w:lineRule="auto"/>
              <w:rPr>
                <w:szCs w:val="22"/>
                <w:lang w:val="pl-PL"/>
              </w:rPr>
            </w:pPr>
            <w:r w:rsidRPr="00372B8B">
              <w:rPr>
                <w:szCs w:val="22"/>
                <w:lang w:val="pl-PL"/>
              </w:rPr>
              <w:t xml:space="preserve">Tel: + (48 22) </w:t>
            </w:r>
            <w:r w:rsidR="007E75FA">
              <w:rPr>
                <w:szCs w:val="22"/>
                <w:lang w:val="pl-PL"/>
              </w:rPr>
              <w:t>3824850</w:t>
            </w:r>
          </w:p>
          <w:p w:rsidR="00D41D9D" w:rsidRPr="00347F91" w:rsidP="008C3641" w14:paraId="31B9AAFD" w14:textId="7D4B3484">
            <w:pPr>
              <w:adjustRightInd w:val="0"/>
              <w:snapToGrid w:val="0"/>
              <w:spacing w:line="240" w:lineRule="auto"/>
              <w:rPr>
                <w:szCs w:val="22"/>
                <w:lang w:val="en-US"/>
              </w:rPr>
            </w:pPr>
            <w:hyperlink r:id="rId30" w:history="1">
              <w:r w:rsidRPr="00347F91">
                <w:rPr>
                  <w:rStyle w:val="Hyperlink"/>
                  <w:rFonts w:eastAsia="Verdana"/>
                  <w:bCs/>
                  <w:color w:val="auto"/>
                </w:rPr>
                <w:t>office@mundipharma.pl</w:t>
              </w:r>
            </w:hyperlink>
            <w:r w:rsidRPr="00347F91">
              <w:rPr>
                <w:szCs w:val="22"/>
                <w:lang w:val="en-US"/>
              </w:rPr>
              <w:t xml:space="preserve"> </w:t>
            </w:r>
          </w:p>
          <w:p w:rsidR="00D41D9D" w:rsidRPr="00372B8B" w:rsidP="008C3641" w14:paraId="31B9AAFE" w14:textId="77777777">
            <w:pPr>
              <w:tabs>
                <w:tab w:val="left" w:pos="-720"/>
              </w:tabs>
              <w:suppressAutoHyphens/>
              <w:adjustRightInd w:val="0"/>
              <w:snapToGrid w:val="0"/>
              <w:spacing w:line="240" w:lineRule="auto"/>
              <w:rPr>
                <w:noProof/>
                <w:szCs w:val="22"/>
              </w:rPr>
            </w:pPr>
          </w:p>
        </w:tc>
      </w:tr>
      <w:tr w14:paraId="31B9AB09" w14:textId="77777777" w:rsidTr="00BD112E">
        <w:tblPrEx>
          <w:tblW w:w="9356" w:type="dxa"/>
          <w:tblInd w:w="-34" w:type="dxa"/>
          <w:tblLayout w:type="fixed"/>
          <w:tblLook w:val="0000"/>
        </w:tblPrEx>
        <w:trPr>
          <w:cantSplit/>
        </w:trPr>
        <w:tc>
          <w:tcPr>
            <w:tcW w:w="4678" w:type="dxa"/>
            <w:gridSpan w:val="2"/>
          </w:tcPr>
          <w:p w:rsidR="00D41D9D" w:rsidRPr="00372B8B" w:rsidP="008C3641" w14:paraId="31B9AB00" w14:textId="77777777">
            <w:pPr>
              <w:tabs>
                <w:tab w:val="left" w:pos="-720"/>
                <w:tab w:val="left" w:pos="4536"/>
              </w:tabs>
              <w:suppressAutoHyphens/>
              <w:adjustRightInd w:val="0"/>
              <w:snapToGrid w:val="0"/>
              <w:spacing w:line="240" w:lineRule="auto"/>
              <w:rPr>
                <w:b/>
                <w:noProof/>
                <w:szCs w:val="22"/>
                <w:lang w:val="pt-BR"/>
              </w:rPr>
            </w:pPr>
            <w:r w:rsidRPr="00372B8B">
              <w:rPr>
                <w:b/>
                <w:noProof/>
                <w:szCs w:val="22"/>
                <w:lang w:val="pt-BR"/>
              </w:rPr>
              <w:t>France</w:t>
            </w:r>
          </w:p>
          <w:p w:rsidR="00D41D9D" w:rsidRPr="00372B8B" w:rsidP="008C3641" w14:paraId="31B9AB01" w14:textId="77777777">
            <w:pPr>
              <w:adjustRightInd w:val="0"/>
              <w:snapToGrid w:val="0"/>
              <w:spacing w:line="240" w:lineRule="auto"/>
              <w:rPr>
                <w:szCs w:val="22"/>
                <w:lang w:val="pt-BR"/>
              </w:rPr>
            </w:pPr>
            <w:r w:rsidRPr="00372B8B">
              <w:rPr>
                <w:szCs w:val="22"/>
                <w:lang w:val="pt-BR"/>
              </w:rPr>
              <w:t>MUNDIPHARMA SAS</w:t>
            </w:r>
          </w:p>
          <w:p w:rsidR="00D41D9D" w:rsidRPr="00372B8B" w:rsidP="008C3641" w14:paraId="31B9AB02" w14:textId="77777777">
            <w:pPr>
              <w:adjustRightInd w:val="0"/>
              <w:snapToGrid w:val="0"/>
              <w:spacing w:line="240" w:lineRule="auto"/>
              <w:rPr>
                <w:szCs w:val="22"/>
                <w:lang w:val="pt-BR"/>
              </w:rPr>
            </w:pPr>
            <w:r w:rsidRPr="00372B8B">
              <w:rPr>
                <w:szCs w:val="22"/>
                <w:lang w:val="pt-BR"/>
              </w:rPr>
              <w:t>+33 1 40 65 29 29</w:t>
            </w:r>
          </w:p>
          <w:p w:rsidR="00D41D9D" w:rsidRPr="00372B8B" w:rsidP="008C3641" w14:paraId="31B9AB03" w14:textId="77777777">
            <w:pPr>
              <w:adjustRightInd w:val="0"/>
              <w:snapToGrid w:val="0"/>
              <w:spacing w:line="240" w:lineRule="auto"/>
              <w:rPr>
                <w:szCs w:val="22"/>
                <w:lang w:val="pt-BR"/>
              </w:rPr>
            </w:pPr>
            <w:hyperlink r:id="rId31" w:history="1">
              <w:r w:rsidRPr="00372B8B">
                <w:rPr>
                  <w:rStyle w:val="Hyperlink"/>
                  <w:color w:val="auto"/>
                  <w:szCs w:val="22"/>
                  <w:lang w:val="pt-BR"/>
                </w:rPr>
                <w:t>infomed@mundipharma.fr</w:t>
              </w:r>
            </w:hyperlink>
          </w:p>
          <w:p w:rsidR="00D41D9D" w:rsidRPr="00372B8B" w:rsidP="008C3641" w14:paraId="31B9AB04" w14:textId="77777777">
            <w:pPr>
              <w:adjustRightInd w:val="0"/>
              <w:snapToGrid w:val="0"/>
              <w:spacing w:line="240" w:lineRule="auto"/>
              <w:rPr>
                <w:b/>
                <w:noProof/>
                <w:szCs w:val="22"/>
                <w:lang w:val="pt-BR"/>
              </w:rPr>
            </w:pPr>
          </w:p>
        </w:tc>
        <w:tc>
          <w:tcPr>
            <w:tcW w:w="4678" w:type="dxa"/>
          </w:tcPr>
          <w:p w:rsidR="00D41D9D" w:rsidRPr="00372B8B" w:rsidP="008C3641" w14:paraId="31B9AB05" w14:textId="77777777">
            <w:pPr>
              <w:tabs>
                <w:tab w:val="left" w:pos="-720"/>
              </w:tabs>
              <w:suppressAutoHyphens/>
              <w:adjustRightInd w:val="0"/>
              <w:snapToGrid w:val="0"/>
              <w:spacing w:line="240" w:lineRule="auto"/>
              <w:rPr>
                <w:noProof/>
                <w:szCs w:val="22"/>
                <w:lang w:val="pt-BR"/>
              </w:rPr>
            </w:pPr>
            <w:r w:rsidRPr="00372B8B">
              <w:rPr>
                <w:b/>
                <w:noProof/>
                <w:szCs w:val="22"/>
                <w:lang w:val="pt-BR"/>
              </w:rPr>
              <w:t>Portugal</w:t>
            </w:r>
          </w:p>
          <w:p w:rsidR="00D41D9D" w:rsidRPr="00372B8B" w:rsidP="008C3641" w14:paraId="31B9AB06" w14:textId="77777777">
            <w:pPr>
              <w:tabs>
                <w:tab w:val="left" w:pos="-720"/>
              </w:tabs>
              <w:suppressAutoHyphens/>
              <w:adjustRightInd w:val="0"/>
              <w:snapToGrid w:val="0"/>
              <w:spacing w:line="240" w:lineRule="auto"/>
              <w:rPr>
                <w:szCs w:val="22"/>
                <w:lang w:val="pt-BR"/>
              </w:rPr>
            </w:pPr>
            <w:r w:rsidRPr="00372B8B">
              <w:rPr>
                <w:szCs w:val="22"/>
                <w:lang w:val="pt-BR"/>
              </w:rPr>
              <w:t>Mundipharma Farmacêutica Lda</w:t>
            </w:r>
          </w:p>
          <w:p w:rsidR="00D41D9D" w:rsidRPr="00372B8B" w:rsidP="008C3641" w14:paraId="31B9AB07" w14:textId="15E79980">
            <w:pPr>
              <w:tabs>
                <w:tab w:val="left" w:pos="-720"/>
              </w:tabs>
              <w:suppressAutoHyphens/>
              <w:adjustRightInd w:val="0"/>
              <w:snapToGrid w:val="0"/>
              <w:spacing w:line="240" w:lineRule="auto"/>
              <w:rPr>
                <w:szCs w:val="22"/>
                <w:lang w:val="pt-BR"/>
              </w:rPr>
            </w:pPr>
            <w:r w:rsidRPr="00372B8B">
              <w:rPr>
                <w:szCs w:val="22"/>
                <w:lang w:val="pt-BR"/>
              </w:rPr>
              <w:t xml:space="preserve">Tel: +351 21 901 31 62 </w:t>
            </w:r>
            <w:ins w:id="107" w:author="Author">
              <w:r w:rsidRPr="00BB56D0" w:rsidR="00C64E9B">
                <w:rPr>
                  <w:rStyle w:val="Hyperlink"/>
                  <w:color w:val="auto"/>
                  <w:rPrChange w:id="108" w:author="Author">
                    <w:rPr>
                      <w:szCs w:val="22"/>
                      <w:lang w:val="pt-BR"/>
                    </w:rPr>
                  </w:rPrChange>
                </w:rPr>
                <w:fldChar w:fldCharType="begin"/>
              </w:r>
            </w:ins>
            <w:ins w:id="109" w:author="Author">
              <w:r w:rsidRPr="00BB56D0" w:rsidR="00C64E9B">
                <w:rPr>
                  <w:rStyle w:val="Hyperlink"/>
                  <w:color w:val="auto"/>
                  <w:lang w:val="fr-FR"/>
                  <w:rPrChange w:id="110" w:author="Author">
                    <w:rPr>
                      <w:szCs w:val="22"/>
                      <w:lang w:val="pt-BR"/>
                    </w:rPr>
                  </w:rPrChange>
                </w:rPr>
                <w:instrText>HYPERLINK "mailto:</w:instrText>
              </w:r>
            </w:ins>
            <w:r w:rsidRPr="001B5DBB" w:rsidR="00C64E9B">
              <w:rPr>
                <w:rStyle w:val="Hyperlink"/>
                <w:color w:val="auto"/>
                <w:szCs w:val="22"/>
                <w:lang w:val="pt-BR"/>
              </w:rPr>
              <w:instrText>medinfo@mundipharma.pt</w:instrText>
            </w:r>
            <w:ins w:id="111" w:author="Author">
              <w:r w:rsidRPr="00BB56D0" w:rsidR="00C64E9B">
                <w:rPr>
                  <w:rStyle w:val="Hyperlink"/>
                  <w:color w:val="auto"/>
                  <w:lang w:val="fr-FR"/>
                  <w:rPrChange w:id="112" w:author="Author">
                    <w:rPr>
                      <w:szCs w:val="22"/>
                      <w:lang w:val="pt-BR"/>
                    </w:rPr>
                  </w:rPrChange>
                </w:rPr>
                <w:instrText>"</w:instrText>
              </w:r>
            </w:ins>
            <w:ins w:id="113" w:author="Author">
              <w:r w:rsidRPr="00BB56D0" w:rsidR="00C64E9B">
                <w:rPr>
                  <w:rStyle w:val="Hyperlink"/>
                  <w:color w:val="auto"/>
                  <w:rPrChange w:id="114" w:author="Author">
                    <w:rPr>
                      <w:szCs w:val="22"/>
                      <w:lang w:val="pt-BR"/>
                    </w:rPr>
                  </w:rPrChange>
                </w:rPr>
                <w:fldChar w:fldCharType="separate"/>
              </w:r>
            </w:ins>
            <w:r w:rsidRPr="001B5DBB" w:rsidR="00C64E9B">
              <w:rPr>
                <w:rStyle w:val="Hyperlink"/>
                <w:color w:val="auto"/>
                <w:szCs w:val="22"/>
                <w:lang w:val="pt-BR"/>
              </w:rPr>
              <w:t>med</w:t>
            </w:r>
            <w:del w:id="115" w:author="Author">
              <w:r w:rsidRPr="001B5DBB" w:rsidR="00C64E9B">
                <w:rPr>
                  <w:rStyle w:val="Hyperlink"/>
                  <w:color w:val="auto"/>
                  <w:szCs w:val="22"/>
                  <w:lang w:val="pt-BR"/>
                </w:rPr>
                <w:delText>.</w:delText>
              </w:r>
            </w:del>
            <w:r w:rsidRPr="001B5DBB" w:rsidR="00C64E9B">
              <w:rPr>
                <w:rStyle w:val="Hyperlink"/>
                <w:color w:val="auto"/>
                <w:szCs w:val="22"/>
                <w:lang w:val="pt-BR"/>
              </w:rPr>
              <w:t>info@mundipharma.pt</w:t>
            </w:r>
            <w:ins w:id="116" w:author="Author">
              <w:r w:rsidRPr="00BB56D0" w:rsidR="00C64E9B">
                <w:rPr>
                  <w:rStyle w:val="Hyperlink"/>
                  <w:color w:val="auto"/>
                  <w:rPrChange w:id="117" w:author="Author">
                    <w:rPr>
                      <w:szCs w:val="22"/>
                      <w:lang w:val="pt-BR"/>
                    </w:rPr>
                  </w:rPrChange>
                </w:rPr>
                <w:fldChar w:fldCharType="end"/>
              </w:r>
            </w:ins>
          </w:p>
          <w:p w:rsidR="00D41D9D" w:rsidRPr="00372B8B" w:rsidP="008C3641" w14:paraId="31B9AB08" w14:textId="77777777">
            <w:pPr>
              <w:tabs>
                <w:tab w:val="left" w:pos="-720"/>
              </w:tabs>
              <w:suppressAutoHyphens/>
              <w:adjustRightInd w:val="0"/>
              <w:snapToGrid w:val="0"/>
              <w:spacing w:line="240" w:lineRule="auto"/>
              <w:rPr>
                <w:noProof/>
                <w:szCs w:val="22"/>
                <w:lang w:val="pt-BR"/>
              </w:rPr>
            </w:pPr>
          </w:p>
        </w:tc>
      </w:tr>
      <w:tr w14:paraId="31B9AB14" w14:textId="77777777" w:rsidTr="00BD112E">
        <w:tblPrEx>
          <w:tblW w:w="9356" w:type="dxa"/>
          <w:tblInd w:w="-34" w:type="dxa"/>
          <w:tblLayout w:type="fixed"/>
          <w:tblLook w:val="0000"/>
        </w:tblPrEx>
        <w:trPr>
          <w:cantSplit/>
          <w:trHeight w:val="1252"/>
        </w:trPr>
        <w:tc>
          <w:tcPr>
            <w:tcW w:w="4678" w:type="dxa"/>
            <w:gridSpan w:val="2"/>
          </w:tcPr>
          <w:p w:rsidR="00D41D9D" w:rsidRPr="00372B8B" w:rsidP="008C3641" w14:paraId="31B9AB0A" w14:textId="77777777">
            <w:pPr>
              <w:adjustRightInd w:val="0"/>
              <w:snapToGrid w:val="0"/>
              <w:spacing w:line="240" w:lineRule="auto"/>
              <w:rPr>
                <w:noProof/>
                <w:szCs w:val="22"/>
                <w:lang w:val="pt-BR"/>
              </w:rPr>
            </w:pPr>
            <w:r w:rsidRPr="00372B8B">
              <w:rPr>
                <w:noProof/>
                <w:szCs w:val="22"/>
                <w:lang w:val="pt-BR"/>
              </w:rPr>
              <w:br w:type="page"/>
            </w:r>
            <w:r w:rsidRPr="00372B8B">
              <w:rPr>
                <w:b/>
                <w:noProof/>
                <w:szCs w:val="22"/>
                <w:lang w:val="pt-BR"/>
              </w:rPr>
              <w:t>Hrvatska</w:t>
            </w:r>
          </w:p>
          <w:p w:rsidR="00D41D9D" w:rsidRPr="00372B8B" w:rsidP="008C3641" w14:paraId="31B9AB0B" w14:textId="77777777">
            <w:pPr>
              <w:adjustRightInd w:val="0"/>
              <w:snapToGrid w:val="0"/>
              <w:spacing w:line="240" w:lineRule="auto"/>
              <w:rPr>
                <w:noProof/>
                <w:szCs w:val="22"/>
                <w:lang w:val="pt-BR"/>
              </w:rPr>
            </w:pPr>
            <w:r w:rsidRPr="00372B8B">
              <w:rPr>
                <w:noProof/>
                <w:szCs w:val="22"/>
                <w:lang w:val="pt-BR"/>
              </w:rPr>
              <w:t>Medis Adria d.o.o.</w:t>
            </w:r>
          </w:p>
          <w:p w:rsidR="00D41D9D" w:rsidRPr="00372B8B" w:rsidP="008C3641" w14:paraId="31B9AB0C" w14:textId="77777777">
            <w:pPr>
              <w:adjustRightInd w:val="0"/>
              <w:snapToGrid w:val="0"/>
              <w:spacing w:line="240" w:lineRule="auto"/>
              <w:rPr>
                <w:noProof/>
                <w:szCs w:val="22"/>
              </w:rPr>
            </w:pPr>
            <w:r w:rsidRPr="00372B8B">
              <w:rPr>
                <w:noProof/>
                <w:szCs w:val="22"/>
              </w:rPr>
              <w:t>Tel: + 385 (0) 1 230 34 46</w:t>
            </w:r>
          </w:p>
          <w:p w:rsidR="00D41D9D" w:rsidRPr="00372B8B" w:rsidP="008C3641" w14:paraId="31B9AB0D" w14:textId="492AB539">
            <w:pPr>
              <w:tabs>
                <w:tab w:val="left" w:pos="-720"/>
              </w:tabs>
              <w:suppressAutoHyphens/>
              <w:adjustRightInd w:val="0"/>
              <w:snapToGrid w:val="0"/>
              <w:spacing w:line="240" w:lineRule="auto"/>
              <w:rPr>
                <w:noProof/>
                <w:szCs w:val="22"/>
              </w:rPr>
            </w:pPr>
            <w:hyperlink r:id="rId32" w:history="1">
              <w:r>
                <w:rPr>
                  <w:rStyle w:val="Hyperlink"/>
                  <w:noProof/>
                  <w:color w:val="auto"/>
                  <w:szCs w:val="22"/>
                </w:rPr>
                <w:t>medis.hr@medis.com</w:t>
              </w:r>
            </w:hyperlink>
          </w:p>
          <w:p w:rsidR="00D41D9D" w:rsidRPr="00372B8B" w:rsidP="008C3641" w14:paraId="31B9AB0E" w14:textId="77777777">
            <w:pPr>
              <w:adjustRightInd w:val="0"/>
              <w:snapToGrid w:val="0"/>
              <w:spacing w:line="240" w:lineRule="auto"/>
              <w:rPr>
                <w:noProof/>
                <w:szCs w:val="22"/>
              </w:rPr>
            </w:pPr>
          </w:p>
        </w:tc>
        <w:tc>
          <w:tcPr>
            <w:tcW w:w="4678" w:type="dxa"/>
          </w:tcPr>
          <w:p w:rsidR="00D41D9D" w:rsidRPr="00372B8B" w:rsidP="008C3641" w14:paraId="31B9AB0F" w14:textId="77777777">
            <w:pPr>
              <w:tabs>
                <w:tab w:val="left" w:pos="-720"/>
              </w:tabs>
              <w:suppressAutoHyphens/>
              <w:adjustRightInd w:val="0"/>
              <w:snapToGrid w:val="0"/>
              <w:spacing w:line="240" w:lineRule="auto"/>
              <w:rPr>
                <w:b/>
                <w:noProof/>
                <w:szCs w:val="22"/>
                <w:lang w:val="de-DE"/>
              </w:rPr>
            </w:pPr>
            <w:r w:rsidRPr="00372B8B">
              <w:rPr>
                <w:b/>
                <w:noProof/>
                <w:szCs w:val="22"/>
                <w:lang w:val="de-DE"/>
              </w:rPr>
              <w:t>România</w:t>
            </w:r>
          </w:p>
          <w:p w:rsidR="00D41D9D" w:rsidRPr="00372B8B" w:rsidP="008C3641" w14:paraId="31B9AB10" w14:textId="77777777">
            <w:pPr>
              <w:adjustRightInd w:val="0"/>
              <w:snapToGrid w:val="0"/>
              <w:spacing w:line="240" w:lineRule="auto"/>
              <w:rPr>
                <w:szCs w:val="22"/>
                <w:lang w:val="de-AT"/>
              </w:rPr>
            </w:pPr>
            <w:r w:rsidRPr="00372B8B">
              <w:rPr>
                <w:szCs w:val="22"/>
                <w:lang w:val="de-AT"/>
              </w:rPr>
              <w:t xml:space="preserve">Mundipharma Gesellschaft </w:t>
            </w:r>
            <w:r w:rsidRPr="00372B8B">
              <w:rPr>
                <w:szCs w:val="22"/>
                <w:lang w:val="de-AT"/>
              </w:rPr>
              <w:t>m.b.H</w:t>
            </w:r>
            <w:r w:rsidRPr="00372B8B">
              <w:rPr>
                <w:szCs w:val="22"/>
                <w:lang w:val="de-AT"/>
              </w:rPr>
              <w:t>., Austria</w:t>
            </w:r>
          </w:p>
          <w:p w:rsidR="00D41D9D" w:rsidRPr="00372B8B" w:rsidP="008C3641" w14:paraId="31B9AB11" w14:textId="77777777">
            <w:pPr>
              <w:adjustRightInd w:val="0"/>
              <w:snapToGrid w:val="0"/>
              <w:spacing w:line="240" w:lineRule="auto"/>
              <w:rPr>
                <w:szCs w:val="22"/>
                <w:lang w:val="de-DE"/>
              </w:rPr>
            </w:pPr>
            <w:r w:rsidRPr="00372B8B">
              <w:rPr>
                <w:szCs w:val="22"/>
                <w:lang w:val="de-DE"/>
              </w:rPr>
              <w:t>Tel: +40751 121 222</w:t>
            </w:r>
          </w:p>
          <w:p w:rsidR="00D41D9D" w:rsidRPr="00372B8B" w:rsidP="008C3641" w14:paraId="31B9AB12" w14:textId="77777777">
            <w:pPr>
              <w:adjustRightInd w:val="0"/>
              <w:snapToGrid w:val="0"/>
              <w:spacing w:line="240" w:lineRule="auto"/>
              <w:rPr>
                <w:szCs w:val="22"/>
                <w:lang w:val="fr-FR"/>
              </w:rPr>
            </w:pPr>
            <w:hyperlink r:id="rId33" w:history="1">
              <w:r w:rsidRPr="00372B8B">
                <w:rPr>
                  <w:rStyle w:val="Hyperlink"/>
                  <w:color w:val="auto"/>
                  <w:szCs w:val="22"/>
                  <w:lang w:val="fr-FR"/>
                </w:rPr>
                <w:t>office@mundipharma.ro</w:t>
              </w:r>
            </w:hyperlink>
          </w:p>
          <w:p w:rsidR="00D41D9D" w:rsidRPr="00372B8B" w:rsidP="008C3641" w14:paraId="31B9AB13" w14:textId="77777777">
            <w:pPr>
              <w:tabs>
                <w:tab w:val="left" w:pos="-720"/>
              </w:tabs>
              <w:suppressAutoHyphens/>
              <w:adjustRightInd w:val="0"/>
              <w:snapToGrid w:val="0"/>
              <w:spacing w:line="240" w:lineRule="auto"/>
              <w:rPr>
                <w:noProof/>
                <w:szCs w:val="22"/>
              </w:rPr>
            </w:pPr>
          </w:p>
        </w:tc>
      </w:tr>
      <w:tr w14:paraId="31B9AB1E" w14:textId="77777777" w:rsidTr="00BD112E">
        <w:tblPrEx>
          <w:tblW w:w="9356" w:type="dxa"/>
          <w:tblInd w:w="-34" w:type="dxa"/>
          <w:tblLayout w:type="fixed"/>
          <w:tblLook w:val="0000"/>
        </w:tblPrEx>
        <w:trPr>
          <w:cantSplit/>
          <w:trHeight w:val="1243"/>
        </w:trPr>
        <w:tc>
          <w:tcPr>
            <w:tcW w:w="4678" w:type="dxa"/>
            <w:gridSpan w:val="2"/>
          </w:tcPr>
          <w:p w:rsidR="00D41D9D" w:rsidRPr="00372B8B" w:rsidP="008C3641" w14:paraId="31B9AB15" w14:textId="77777777">
            <w:pPr>
              <w:adjustRightInd w:val="0"/>
              <w:snapToGrid w:val="0"/>
              <w:spacing w:line="240" w:lineRule="auto"/>
              <w:rPr>
                <w:noProof/>
                <w:szCs w:val="22"/>
              </w:rPr>
            </w:pPr>
            <w:r w:rsidRPr="00372B8B">
              <w:rPr>
                <w:b/>
                <w:noProof/>
                <w:szCs w:val="22"/>
              </w:rPr>
              <w:t>Ireland</w:t>
            </w:r>
          </w:p>
          <w:p w:rsidR="00D41D9D" w:rsidRPr="00372B8B" w:rsidP="008C3641" w14:paraId="31B9AB16" w14:textId="77777777">
            <w:pPr>
              <w:autoSpaceDE w:val="0"/>
              <w:autoSpaceDN w:val="0"/>
              <w:adjustRightInd w:val="0"/>
              <w:snapToGrid w:val="0"/>
              <w:spacing w:line="240" w:lineRule="auto"/>
              <w:rPr>
                <w:szCs w:val="22"/>
                <w:lang w:eastAsia="en-GB"/>
              </w:rPr>
            </w:pPr>
            <w:r w:rsidRPr="00372B8B">
              <w:rPr>
                <w:szCs w:val="22"/>
                <w:lang w:eastAsia="en-GB"/>
              </w:rPr>
              <w:t>Mundipharma Pharmaceuticals Limited</w:t>
            </w:r>
          </w:p>
          <w:p w:rsidR="00D41D9D" w:rsidRPr="00372B8B" w:rsidP="008C3641" w14:paraId="31B9AB17" w14:textId="77777777">
            <w:pPr>
              <w:adjustRightInd w:val="0"/>
              <w:snapToGrid w:val="0"/>
              <w:spacing w:line="240" w:lineRule="auto"/>
              <w:rPr>
                <w:szCs w:val="22"/>
                <w:lang w:eastAsia="en-GB"/>
              </w:rPr>
            </w:pPr>
            <w:r w:rsidRPr="00372B8B">
              <w:rPr>
                <w:szCs w:val="22"/>
                <w:lang w:eastAsia="en-GB"/>
              </w:rPr>
              <w:t>Tel +353 1 206 3800</w:t>
            </w:r>
          </w:p>
          <w:p w:rsidR="00D41D9D" w:rsidRPr="00372B8B" w:rsidP="008C3641" w14:paraId="31B9AB18" w14:textId="77777777">
            <w:pPr>
              <w:adjustRightInd w:val="0"/>
              <w:snapToGrid w:val="0"/>
              <w:spacing w:line="240" w:lineRule="auto"/>
              <w:rPr>
                <w:noProof/>
                <w:szCs w:val="22"/>
              </w:rPr>
            </w:pPr>
          </w:p>
        </w:tc>
        <w:tc>
          <w:tcPr>
            <w:tcW w:w="4678" w:type="dxa"/>
          </w:tcPr>
          <w:p w:rsidR="00D41D9D" w:rsidRPr="003806B7" w:rsidP="008C3641" w14:paraId="31B9AB19" w14:textId="77777777">
            <w:pPr>
              <w:adjustRightInd w:val="0"/>
              <w:snapToGrid w:val="0"/>
              <w:spacing w:line="240" w:lineRule="auto"/>
              <w:rPr>
                <w:noProof/>
                <w:szCs w:val="22"/>
                <w:lang w:val="nb-NO"/>
              </w:rPr>
            </w:pPr>
            <w:r w:rsidRPr="003806B7">
              <w:rPr>
                <w:b/>
                <w:noProof/>
                <w:szCs w:val="22"/>
                <w:lang w:val="nb-NO"/>
              </w:rPr>
              <w:t>Slovenija</w:t>
            </w:r>
          </w:p>
          <w:p w:rsidR="00D41D9D" w:rsidRPr="003806B7" w:rsidP="008C3641" w14:paraId="31B9AB1A" w14:textId="77777777">
            <w:pPr>
              <w:adjustRightInd w:val="0"/>
              <w:snapToGrid w:val="0"/>
              <w:spacing w:line="240" w:lineRule="auto"/>
              <w:rPr>
                <w:szCs w:val="22"/>
                <w:lang w:val="nb-NO"/>
              </w:rPr>
            </w:pPr>
            <w:r w:rsidRPr="003806B7">
              <w:rPr>
                <w:szCs w:val="22"/>
                <w:lang w:val="nb-NO"/>
              </w:rPr>
              <w:t>Medis, d.o.o.</w:t>
            </w:r>
          </w:p>
          <w:p w:rsidR="00D41D9D" w:rsidRPr="00347F91" w:rsidP="008C3641" w14:paraId="31B9AB1B" w14:textId="77777777">
            <w:pPr>
              <w:adjustRightInd w:val="0"/>
              <w:snapToGrid w:val="0"/>
              <w:spacing w:line="240" w:lineRule="auto"/>
              <w:rPr>
                <w:szCs w:val="22"/>
                <w:lang w:val="nl-NL"/>
              </w:rPr>
            </w:pPr>
            <w:r w:rsidRPr="00347F91">
              <w:rPr>
                <w:szCs w:val="22"/>
                <w:lang w:val="nl-NL"/>
              </w:rPr>
              <w:t>Tel: +386 158969 00</w:t>
            </w:r>
          </w:p>
          <w:p w:rsidR="00D41D9D" w:rsidRPr="00372B8B" w:rsidP="008C3641" w14:paraId="31B9AB1C" w14:textId="06771C8F">
            <w:pPr>
              <w:tabs>
                <w:tab w:val="left" w:pos="-720"/>
              </w:tabs>
              <w:suppressAutoHyphens/>
              <w:adjustRightInd w:val="0"/>
              <w:snapToGrid w:val="0"/>
              <w:spacing w:line="240" w:lineRule="auto"/>
              <w:rPr>
                <w:rStyle w:val="Hyperlink"/>
                <w:color w:val="auto"/>
                <w:szCs w:val="22"/>
              </w:rPr>
            </w:pPr>
            <w:hyperlink r:id="rId34" w:history="1">
              <w:r>
                <w:rPr>
                  <w:rStyle w:val="Hyperlink"/>
                  <w:color w:val="auto"/>
                  <w:szCs w:val="22"/>
                </w:rPr>
                <w:t>medis.si@medis.com</w:t>
              </w:r>
            </w:hyperlink>
          </w:p>
          <w:p w:rsidR="00D41D9D" w:rsidRPr="00372B8B" w:rsidP="008C3641" w14:paraId="31B9AB1D" w14:textId="77777777">
            <w:pPr>
              <w:tabs>
                <w:tab w:val="left" w:pos="-720"/>
              </w:tabs>
              <w:suppressAutoHyphens/>
              <w:adjustRightInd w:val="0"/>
              <w:snapToGrid w:val="0"/>
              <w:spacing w:line="240" w:lineRule="auto"/>
              <w:rPr>
                <w:b/>
                <w:noProof/>
                <w:szCs w:val="22"/>
              </w:rPr>
            </w:pPr>
          </w:p>
        </w:tc>
      </w:tr>
      <w:tr w14:paraId="31B9AB29" w14:textId="77777777" w:rsidTr="00BD112E">
        <w:tblPrEx>
          <w:tblW w:w="9356" w:type="dxa"/>
          <w:tblInd w:w="-34" w:type="dxa"/>
          <w:tblLayout w:type="fixed"/>
          <w:tblLook w:val="0000"/>
        </w:tblPrEx>
        <w:trPr>
          <w:cantSplit/>
        </w:trPr>
        <w:tc>
          <w:tcPr>
            <w:tcW w:w="4678" w:type="dxa"/>
            <w:gridSpan w:val="2"/>
          </w:tcPr>
          <w:p w:rsidR="00D41D9D" w:rsidRPr="00372B8B" w:rsidP="008C3641" w14:paraId="31B9AB1F" w14:textId="77777777">
            <w:pPr>
              <w:adjustRightInd w:val="0"/>
              <w:snapToGrid w:val="0"/>
              <w:spacing w:line="240" w:lineRule="auto"/>
              <w:rPr>
                <w:b/>
                <w:noProof/>
                <w:szCs w:val="22"/>
                <w:lang w:val="sv-SE"/>
              </w:rPr>
            </w:pPr>
            <w:r w:rsidRPr="00372B8B">
              <w:rPr>
                <w:b/>
                <w:noProof/>
                <w:szCs w:val="22"/>
                <w:lang w:val="sv-SE"/>
              </w:rPr>
              <w:t>Ísland</w:t>
            </w:r>
          </w:p>
          <w:p w:rsidR="00D41D9D" w:rsidRPr="00372B8B" w:rsidP="008C3641" w14:paraId="31B9AB20" w14:textId="77777777">
            <w:pPr>
              <w:adjustRightInd w:val="0"/>
              <w:snapToGrid w:val="0"/>
              <w:spacing w:line="240" w:lineRule="auto"/>
              <w:rPr>
                <w:noProof/>
                <w:szCs w:val="22"/>
                <w:lang w:val="sv-SE"/>
              </w:rPr>
            </w:pPr>
            <w:r w:rsidRPr="00372B8B">
              <w:rPr>
                <w:noProof/>
                <w:szCs w:val="22"/>
                <w:lang w:val="sv-SE"/>
              </w:rPr>
              <w:t>Icepharma hf.</w:t>
            </w:r>
          </w:p>
          <w:p w:rsidR="00D41D9D" w:rsidRPr="00372B8B" w:rsidP="008C3641" w14:paraId="31B9AB21" w14:textId="77777777">
            <w:pPr>
              <w:adjustRightInd w:val="0"/>
              <w:snapToGrid w:val="0"/>
              <w:spacing w:line="240" w:lineRule="auto"/>
              <w:rPr>
                <w:noProof/>
                <w:szCs w:val="22"/>
                <w:lang w:val="sv-SE"/>
              </w:rPr>
            </w:pPr>
            <w:r w:rsidRPr="00372B8B">
              <w:rPr>
                <w:noProof/>
                <w:szCs w:val="22"/>
                <w:lang w:val="sv-SE"/>
              </w:rPr>
              <w:t>Tlf: + 354 540 8000</w:t>
            </w:r>
          </w:p>
          <w:p w:rsidR="00D41D9D" w:rsidRPr="00372B8B" w:rsidP="008C3641" w14:paraId="31B9AB22" w14:textId="77777777">
            <w:pPr>
              <w:tabs>
                <w:tab w:val="left" w:pos="-720"/>
              </w:tabs>
              <w:suppressAutoHyphens/>
              <w:adjustRightInd w:val="0"/>
              <w:snapToGrid w:val="0"/>
              <w:spacing w:line="240" w:lineRule="auto"/>
              <w:rPr>
                <w:noProof/>
                <w:szCs w:val="22"/>
                <w:lang w:val="sv-SE"/>
              </w:rPr>
            </w:pPr>
            <w:hyperlink r:id="rId35" w:history="1">
              <w:r w:rsidRPr="00372B8B">
                <w:rPr>
                  <w:rStyle w:val="Hyperlink"/>
                  <w:noProof/>
                  <w:color w:val="auto"/>
                  <w:szCs w:val="22"/>
                  <w:lang w:val="sv-SE"/>
                </w:rPr>
                <w:t>icepharma@icepharma.is</w:t>
              </w:r>
            </w:hyperlink>
          </w:p>
          <w:p w:rsidR="00D41D9D" w:rsidRPr="00372B8B" w:rsidP="008C3641" w14:paraId="31B9AB23" w14:textId="77777777">
            <w:pPr>
              <w:tabs>
                <w:tab w:val="left" w:pos="-720"/>
              </w:tabs>
              <w:suppressAutoHyphens/>
              <w:adjustRightInd w:val="0"/>
              <w:snapToGrid w:val="0"/>
              <w:spacing w:line="240" w:lineRule="auto"/>
              <w:rPr>
                <w:noProof/>
                <w:szCs w:val="22"/>
                <w:lang w:val="sv-SE"/>
              </w:rPr>
            </w:pPr>
          </w:p>
        </w:tc>
        <w:tc>
          <w:tcPr>
            <w:tcW w:w="4678" w:type="dxa"/>
          </w:tcPr>
          <w:p w:rsidR="00D41D9D" w:rsidRPr="00372B8B" w:rsidP="008C3641" w14:paraId="31B9AB24" w14:textId="77777777">
            <w:pPr>
              <w:tabs>
                <w:tab w:val="left" w:pos="-720"/>
              </w:tabs>
              <w:suppressAutoHyphens/>
              <w:adjustRightInd w:val="0"/>
              <w:snapToGrid w:val="0"/>
              <w:spacing w:line="240" w:lineRule="auto"/>
              <w:rPr>
                <w:b/>
                <w:noProof/>
                <w:szCs w:val="22"/>
                <w:lang w:val="sv-SE"/>
              </w:rPr>
            </w:pPr>
            <w:r w:rsidRPr="00372B8B">
              <w:rPr>
                <w:b/>
                <w:noProof/>
                <w:szCs w:val="22"/>
                <w:lang w:val="sv-SE"/>
              </w:rPr>
              <w:t>Slovenská republika</w:t>
            </w:r>
          </w:p>
          <w:p w:rsidR="00D41D9D" w:rsidRPr="00372B8B" w:rsidP="008C3641" w14:paraId="31B9AB25" w14:textId="77777777">
            <w:pPr>
              <w:adjustRightInd w:val="0"/>
              <w:snapToGrid w:val="0"/>
              <w:spacing w:line="240" w:lineRule="auto"/>
              <w:rPr>
                <w:i/>
                <w:szCs w:val="22"/>
                <w:lang w:val="sv-SE"/>
              </w:rPr>
            </w:pPr>
            <w:r w:rsidRPr="00372B8B">
              <w:rPr>
                <w:szCs w:val="22"/>
                <w:lang w:val="sv-SE"/>
              </w:rPr>
              <w:t>Mundipharma Ges.m.b.H.-o.z.</w:t>
            </w:r>
          </w:p>
          <w:p w:rsidR="00D41D9D" w:rsidRPr="00372B8B" w:rsidP="008C3641" w14:paraId="31B9AB26" w14:textId="77777777">
            <w:pPr>
              <w:adjustRightInd w:val="0"/>
              <w:snapToGrid w:val="0"/>
              <w:spacing w:line="240" w:lineRule="auto"/>
              <w:rPr>
                <w:szCs w:val="22"/>
                <w:lang w:val="en-US"/>
              </w:rPr>
            </w:pPr>
            <w:r w:rsidRPr="00372B8B">
              <w:rPr>
                <w:szCs w:val="22"/>
                <w:lang w:val="en-US"/>
              </w:rPr>
              <w:t>Tel: + 4212 6381 1611</w:t>
            </w:r>
          </w:p>
          <w:p w:rsidR="00D41D9D" w:rsidRPr="00372B8B" w:rsidP="008C3641" w14:paraId="31B9AB27" w14:textId="77777777">
            <w:pPr>
              <w:adjustRightInd w:val="0"/>
              <w:snapToGrid w:val="0"/>
              <w:spacing w:line="240" w:lineRule="auto"/>
              <w:rPr>
                <w:szCs w:val="22"/>
                <w:lang w:val="en-US"/>
              </w:rPr>
            </w:pPr>
            <w:hyperlink r:id="rId36" w:history="1">
              <w:r w:rsidRPr="00372B8B">
                <w:rPr>
                  <w:rStyle w:val="Hyperlink"/>
                  <w:color w:val="auto"/>
                  <w:szCs w:val="22"/>
                  <w:lang w:val="en-US"/>
                </w:rPr>
                <w:t>mundipharma@mundipharma.sk</w:t>
              </w:r>
            </w:hyperlink>
          </w:p>
          <w:p w:rsidR="00D41D9D" w:rsidRPr="00372B8B" w:rsidP="008C3641" w14:paraId="31B9AB28" w14:textId="77777777">
            <w:pPr>
              <w:tabs>
                <w:tab w:val="left" w:pos="-720"/>
              </w:tabs>
              <w:suppressAutoHyphens/>
              <w:adjustRightInd w:val="0"/>
              <w:snapToGrid w:val="0"/>
              <w:spacing w:line="240" w:lineRule="auto"/>
              <w:rPr>
                <w:b/>
                <w:noProof/>
                <w:szCs w:val="22"/>
              </w:rPr>
            </w:pPr>
          </w:p>
        </w:tc>
      </w:tr>
      <w:tr w14:paraId="31B9AB34" w14:textId="77777777" w:rsidTr="00BD112E">
        <w:tblPrEx>
          <w:tblW w:w="9356" w:type="dxa"/>
          <w:tblInd w:w="-34" w:type="dxa"/>
          <w:tblLayout w:type="fixed"/>
          <w:tblLook w:val="0000"/>
        </w:tblPrEx>
        <w:trPr>
          <w:cantSplit/>
        </w:trPr>
        <w:tc>
          <w:tcPr>
            <w:tcW w:w="4678" w:type="dxa"/>
            <w:gridSpan w:val="2"/>
          </w:tcPr>
          <w:p w:rsidR="00D41D9D" w:rsidRPr="005626D1" w:rsidP="008C3641" w14:paraId="31B9AB2A" w14:textId="77777777">
            <w:pPr>
              <w:adjustRightInd w:val="0"/>
              <w:snapToGrid w:val="0"/>
              <w:spacing w:line="240" w:lineRule="auto"/>
              <w:rPr>
                <w:noProof/>
                <w:szCs w:val="22"/>
                <w:lang w:val="es-ES"/>
              </w:rPr>
            </w:pPr>
            <w:r w:rsidRPr="005626D1">
              <w:rPr>
                <w:b/>
                <w:noProof/>
                <w:szCs w:val="22"/>
                <w:lang w:val="es-ES"/>
              </w:rPr>
              <w:t>Italia</w:t>
            </w:r>
          </w:p>
          <w:p w:rsidR="00D41D9D" w:rsidRPr="00372B8B" w:rsidP="008C3641" w14:paraId="31B9AB2B" w14:textId="77777777">
            <w:pPr>
              <w:autoSpaceDE w:val="0"/>
              <w:autoSpaceDN w:val="0"/>
              <w:adjustRightInd w:val="0"/>
              <w:snapToGrid w:val="0"/>
              <w:spacing w:line="240" w:lineRule="auto"/>
              <w:rPr>
                <w:szCs w:val="22"/>
                <w:lang w:val="it-IT"/>
              </w:rPr>
            </w:pPr>
            <w:r w:rsidRPr="00372B8B">
              <w:rPr>
                <w:szCs w:val="22"/>
                <w:lang w:val="it-IT"/>
              </w:rPr>
              <w:t xml:space="preserve">Mundipharma </w:t>
            </w:r>
            <w:r w:rsidRPr="00372B8B">
              <w:rPr>
                <w:szCs w:val="22"/>
                <w:lang w:val="it-IT"/>
              </w:rPr>
              <w:t>Pharmaceuticals</w:t>
            </w:r>
            <w:r w:rsidRPr="00372B8B">
              <w:rPr>
                <w:szCs w:val="22"/>
                <w:lang w:val="it-IT"/>
              </w:rPr>
              <w:t xml:space="preserve"> </w:t>
            </w:r>
            <w:r w:rsidRPr="00372B8B">
              <w:rPr>
                <w:szCs w:val="22"/>
                <w:lang w:val="it-IT"/>
              </w:rPr>
              <w:t>Srl</w:t>
            </w:r>
          </w:p>
          <w:p w:rsidR="00D41D9D" w:rsidRPr="005626D1" w:rsidP="008C3641" w14:paraId="31B9AB2C" w14:textId="77777777">
            <w:pPr>
              <w:adjustRightInd w:val="0"/>
              <w:snapToGrid w:val="0"/>
              <w:spacing w:line="240" w:lineRule="auto"/>
              <w:rPr>
                <w:szCs w:val="22"/>
                <w:lang w:val="es-ES"/>
              </w:rPr>
            </w:pPr>
            <w:r w:rsidRPr="005626D1">
              <w:rPr>
                <w:szCs w:val="22"/>
                <w:lang w:val="es-ES"/>
              </w:rPr>
              <w:t>Tel: +39 02 3182881</w:t>
            </w:r>
          </w:p>
          <w:p w:rsidR="00D41D9D" w:rsidRPr="00372B8B" w:rsidP="008C3641" w14:paraId="31B9AB2D" w14:textId="77777777">
            <w:pPr>
              <w:adjustRightInd w:val="0"/>
              <w:snapToGrid w:val="0"/>
              <w:spacing w:line="240" w:lineRule="auto"/>
              <w:rPr>
                <w:szCs w:val="22"/>
                <w:lang w:val="en-US"/>
              </w:rPr>
            </w:pPr>
            <w:hyperlink r:id="rId37" w:history="1">
              <w:r w:rsidRPr="00372B8B">
                <w:rPr>
                  <w:rStyle w:val="Hyperlink"/>
                  <w:color w:val="auto"/>
                  <w:szCs w:val="22"/>
                  <w:lang w:val="en-US"/>
                </w:rPr>
                <w:t>infomedica@mundipharma.it</w:t>
              </w:r>
            </w:hyperlink>
          </w:p>
          <w:p w:rsidR="00D41D9D" w:rsidRPr="00372B8B" w:rsidP="008C3641" w14:paraId="31B9AB2E" w14:textId="77777777">
            <w:pPr>
              <w:adjustRightInd w:val="0"/>
              <w:snapToGrid w:val="0"/>
              <w:spacing w:line="240" w:lineRule="auto"/>
              <w:rPr>
                <w:b/>
                <w:noProof/>
                <w:szCs w:val="22"/>
              </w:rPr>
            </w:pPr>
          </w:p>
        </w:tc>
        <w:tc>
          <w:tcPr>
            <w:tcW w:w="4678" w:type="dxa"/>
          </w:tcPr>
          <w:p w:rsidR="00D41D9D" w:rsidRPr="00372B8B" w:rsidP="008C3641" w14:paraId="31B9AB2F" w14:textId="77777777">
            <w:pPr>
              <w:tabs>
                <w:tab w:val="left" w:pos="-720"/>
                <w:tab w:val="left" w:pos="4536"/>
              </w:tabs>
              <w:suppressAutoHyphens/>
              <w:adjustRightInd w:val="0"/>
              <w:snapToGrid w:val="0"/>
              <w:spacing w:line="240" w:lineRule="auto"/>
              <w:rPr>
                <w:noProof/>
                <w:szCs w:val="22"/>
                <w:lang w:val="de-DE"/>
              </w:rPr>
            </w:pPr>
            <w:r w:rsidRPr="00372B8B">
              <w:rPr>
                <w:b/>
                <w:noProof/>
                <w:szCs w:val="22"/>
                <w:lang w:val="de-DE"/>
              </w:rPr>
              <w:t>Suomi/Finland</w:t>
            </w:r>
          </w:p>
          <w:p w:rsidR="00D41D9D" w:rsidRPr="00372B8B" w:rsidP="008C3641" w14:paraId="31B9AB30" w14:textId="77777777">
            <w:pPr>
              <w:adjustRightInd w:val="0"/>
              <w:snapToGrid w:val="0"/>
              <w:spacing w:line="240" w:lineRule="auto"/>
              <w:rPr>
                <w:noProof/>
                <w:szCs w:val="22"/>
                <w:lang w:val="de-DE"/>
              </w:rPr>
            </w:pPr>
            <w:r w:rsidRPr="00372B8B">
              <w:rPr>
                <w:noProof/>
                <w:szCs w:val="22"/>
                <w:lang w:val="de-DE"/>
              </w:rPr>
              <w:t>Mundipharma Oy</w:t>
            </w:r>
          </w:p>
          <w:p w:rsidR="00D41D9D" w:rsidRPr="00372B8B" w:rsidP="008C3641" w14:paraId="31B9AB31" w14:textId="77777777">
            <w:pPr>
              <w:adjustRightInd w:val="0"/>
              <w:snapToGrid w:val="0"/>
              <w:spacing w:line="240" w:lineRule="auto"/>
              <w:rPr>
                <w:noProof/>
                <w:szCs w:val="22"/>
                <w:lang w:val="de-DE"/>
              </w:rPr>
            </w:pPr>
            <w:r w:rsidRPr="00372B8B">
              <w:rPr>
                <w:noProof/>
                <w:szCs w:val="22"/>
                <w:lang w:val="de-DE"/>
              </w:rPr>
              <w:t>Puh/Tel: + 358 (0)9 8520 2065</w:t>
            </w:r>
          </w:p>
          <w:p w:rsidR="00D41D9D" w:rsidRPr="00372B8B" w:rsidP="008C3641" w14:paraId="31B9AB32" w14:textId="63499EF9">
            <w:pPr>
              <w:tabs>
                <w:tab w:val="left" w:pos="-720"/>
              </w:tabs>
              <w:suppressAutoHyphens/>
              <w:adjustRightInd w:val="0"/>
              <w:snapToGrid w:val="0"/>
              <w:spacing w:line="240" w:lineRule="auto"/>
              <w:rPr>
                <w:noProof/>
                <w:szCs w:val="22"/>
              </w:rPr>
            </w:pPr>
            <w:hyperlink r:id="rId25" w:history="1">
              <w:r w:rsidRPr="00EC2FF2">
                <w:rPr>
                  <w:rStyle w:val="Hyperlink"/>
                  <w:color w:val="000000"/>
                  <w:szCs w:val="22"/>
                  <w:lang w:val="pt-BR"/>
                </w:rPr>
                <w:t>nordics@mundipharma.dk</w:t>
              </w:r>
            </w:hyperlink>
          </w:p>
          <w:p w:rsidR="00D41D9D" w:rsidRPr="00372B8B" w:rsidP="008C3641" w14:paraId="31B9AB33" w14:textId="77777777">
            <w:pPr>
              <w:tabs>
                <w:tab w:val="left" w:pos="-720"/>
              </w:tabs>
              <w:suppressAutoHyphens/>
              <w:adjustRightInd w:val="0"/>
              <w:snapToGrid w:val="0"/>
              <w:spacing w:line="240" w:lineRule="auto"/>
              <w:rPr>
                <w:noProof/>
                <w:szCs w:val="22"/>
              </w:rPr>
            </w:pPr>
          </w:p>
        </w:tc>
      </w:tr>
      <w:tr w14:paraId="31B9AB3E" w14:textId="77777777" w:rsidTr="00BD112E">
        <w:tblPrEx>
          <w:tblW w:w="9356" w:type="dxa"/>
          <w:tblInd w:w="-34" w:type="dxa"/>
          <w:tblLayout w:type="fixed"/>
          <w:tblLook w:val="0000"/>
        </w:tblPrEx>
        <w:trPr>
          <w:cantSplit/>
        </w:trPr>
        <w:tc>
          <w:tcPr>
            <w:tcW w:w="4678" w:type="dxa"/>
            <w:gridSpan w:val="2"/>
          </w:tcPr>
          <w:p w:rsidR="00D41D9D" w:rsidRPr="00372B8B" w:rsidP="008C3641" w14:paraId="31B9AB35" w14:textId="77777777">
            <w:pPr>
              <w:adjustRightInd w:val="0"/>
              <w:snapToGrid w:val="0"/>
              <w:spacing w:line="240" w:lineRule="auto"/>
              <w:rPr>
                <w:b/>
                <w:noProof/>
                <w:szCs w:val="22"/>
              </w:rPr>
            </w:pPr>
            <w:r w:rsidRPr="00372B8B">
              <w:rPr>
                <w:b/>
                <w:noProof/>
                <w:szCs w:val="22"/>
              </w:rPr>
              <w:t>Κύπρος</w:t>
            </w:r>
          </w:p>
          <w:p w:rsidR="00D41D9D" w:rsidRPr="00372B8B" w:rsidP="008C3641" w14:paraId="31B9AB36" w14:textId="77777777">
            <w:pPr>
              <w:adjustRightInd w:val="0"/>
              <w:snapToGrid w:val="0"/>
              <w:spacing w:line="240" w:lineRule="auto"/>
              <w:rPr>
                <w:szCs w:val="22"/>
                <w:lang w:val="en-US"/>
              </w:rPr>
            </w:pPr>
            <w:r w:rsidRPr="00372B8B">
              <w:rPr>
                <w:szCs w:val="22"/>
                <w:lang w:val="en-US"/>
              </w:rPr>
              <w:t>Mundipharma Pharmaceuticals Ltd</w:t>
            </w:r>
          </w:p>
          <w:p w:rsidR="00D41D9D" w:rsidRPr="00372B8B" w:rsidP="008C3641" w14:paraId="31B9AB37" w14:textId="77777777">
            <w:pPr>
              <w:adjustRightInd w:val="0"/>
              <w:snapToGrid w:val="0"/>
              <w:spacing w:line="240" w:lineRule="auto"/>
              <w:rPr>
                <w:szCs w:val="22"/>
              </w:rPr>
            </w:pPr>
            <w:r w:rsidRPr="00372B8B">
              <w:rPr>
                <w:szCs w:val="22"/>
                <w:lang w:val="el-GR"/>
              </w:rPr>
              <w:t>Τηλ</w:t>
            </w:r>
            <w:r w:rsidRPr="00372B8B">
              <w:rPr>
                <w:szCs w:val="22"/>
              </w:rPr>
              <w:t>.: +357 22 815656</w:t>
            </w:r>
          </w:p>
          <w:p w:rsidR="00D41D9D" w:rsidRPr="00372B8B" w:rsidP="008C3641" w14:paraId="31B9AB38" w14:textId="77777777">
            <w:pPr>
              <w:adjustRightInd w:val="0"/>
              <w:snapToGrid w:val="0"/>
              <w:spacing w:line="240" w:lineRule="auto"/>
              <w:rPr>
                <w:b/>
                <w:noProof/>
                <w:szCs w:val="22"/>
              </w:rPr>
            </w:pPr>
            <w:hyperlink r:id="rId38" w:history="1">
              <w:r w:rsidRPr="00372B8B">
                <w:rPr>
                  <w:rStyle w:val="Hyperlink"/>
                  <w:color w:val="auto"/>
                  <w:szCs w:val="22"/>
                  <w:lang w:val="it-IT"/>
                </w:rPr>
                <w:t>info@mundipharma.com.cy</w:t>
              </w:r>
            </w:hyperlink>
          </w:p>
        </w:tc>
        <w:tc>
          <w:tcPr>
            <w:tcW w:w="4678" w:type="dxa"/>
          </w:tcPr>
          <w:p w:rsidR="00D41D9D" w:rsidRPr="00372B8B" w:rsidP="008C3641" w14:paraId="31B9AB39" w14:textId="77777777">
            <w:pPr>
              <w:tabs>
                <w:tab w:val="left" w:pos="-720"/>
                <w:tab w:val="left" w:pos="4536"/>
              </w:tabs>
              <w:suppressAutoHyphens/>
              <w:adjustRightInd w:val="0"/>
              <w:snapToGrid w:val="0"/>
              <w:spacing w:line="240" w:lineRule="auto"/>
              <w:rPr>
                <w:b/>
                <w:noProof/>
                <w:szCs w:val="22"/>
                <w:lang w:val="de-DE"/>
              </w:rPr>
            </w:pPr>
            <w:r w:rsidRPr="00372B8B">
              <w:rPr>
                <w:b/>
                <w:noProof/>
                <w:szCs w:val="22"/>
                <w:lang w:val="de-DE"/>
              </w:rPr>
              <w:t>Sverige</w:t>
            </w:r>
          </w:p>
          <w:p w:rsidR="00D41D9D" w:rsidRPr="00372B8B" w:rsidP="008C3641" w14:paraId="31B9AB3A" w14:textId="77777777">
            <w:pPr>
              <w:adjustRightInd w:val="0"/>
              <w:snapToGrid w:val="0"/>
              <w:spacing w:line="240" w:lineRule="auto"/>
              <w:rPr>
                <w:noProof/>
                <w:szCs w:val="22"/>
                <w:lang w:val="de-DE"/>
              </w:rPr>
            </w:pPr>
            <w:r w:rsidRPr="00372B8B">
              <w:rPr>
                <w:noProof/>
                <w:szCs w:val="22"/>
                <w:lang w:val="de-DE"/>
              </w:rPr>
              <w:t>Mundipharma AB</w:t>
            </w:r>
          </w:p>
          <w:p w:rsidR="00D41D9D" w:rsidRPr="00372B8B" w:rsidP="008C3641" w14:paraId="31B9AB3B" w14:textId="77777777">
            <w:pPr>
              <w:adjustRightInd w:val="0"/>
              <w:snapToGrid w:val="0"/>
              <w:spacing w:line="240" w:lineRule="auto"/>
              <w:rPr>
                <w:noProof/>
                <w:szCs w:val="22"/>
                <w:lang w:val="de-DE"/>
              </w:rPr>
            </w:pPr>
            <w:r w:rsidRPr="00372B8B">
              <w:rPr>
                <w:noProof/>
                <w:szCs w:val="22"/>
                <w:lang w:val="de-DE"/>
              </w:rPr>
              <w:t>Tel: + 46 (0)31 773 75 30</w:t>
            </w:r>
          </w:p>
          <w:p w:rsidR="00D41D9D" w:rsidRPr="00372B8B" w:rsidP="008C3641" w14:paraId="31B9AB3C" w14:textId="1A64ADAC">
            <w:pPr>
              <w:adjustRightInd w:val="0"/>
              <w:snapToGrid w:val="0"/>
              <w:spacing w:line="240" w:lineRule="auto"/>
              <w:rPr>
                <w:noProof/>
                <w:szCs w:val="22"/>
                <w:lang w:val="de-DE"/>
              </w:rPr>
            </w:pPr>
            <w:hyperlink r:id="rId25" w:history="1">
              <w:r w:rsidRPr="00EC2FF2">
                <w:rPr>
                  <w:rStyle w:val="Hyperlink"/>
                  <w:color w:val="000000"/>
                  <w:szCs w:val="22"/>
                  <w:lang w:val="pt-BR"/>
                </w:rPr>
                <w:t>nordics@mundipharma.dk</w:t>
              </w:r>
            </w:hyperlink>
          </w:p>
          <w:p w:rsidR="00D41D9D" w:rsidRPr="00372B8B" w:rsidP="008C3641" w14:paraId="31B9AB3D" w14:textId="77777777">
            <w:pPr>
              <w:tabs>
                <w:tab w:val="left" w:pos="-720"/>
                <w:tab w:val="left" w:pos="4536"/>
              </w:tabs>
              <w:suppressAutoHyphens/>
              <w:adjustRightInd w:val="0"/>
              <w:snapToGrid w:val="0"/>
              <w:spacing w:line="240" w:lineRule="auto"/>
              <w:rPr>
                <w:b/>
                <w:noProof/>
                <w:szCs w:val="22"/>
                <w:lang w:val="de-DE"/>
              </w:rPr>
            </w:pPr>
          </w:p>
        </w:tc>
      </w:tr>
      <w:tr w14:paraId="31B9AB47" w14:textId="77777777" w:rsidTr="00BD112E">
        <w:tblPrEx>
          <w:tblW w:w="9356" w:type="dxa"/>
          <w:tblInd w:w="-34" w:type="dxa"/>
          <w:tblLayout w:type="fixed"/>
          <w:tblLook w:val="0000"/>
        </w:tblPrEx>
        <w:trPr>
          <w:cantSplit/>
        </w:trPr>
        <w:tc>
          <w:tcPr>
            <w:tcW w:w="4678" w:type="dxa"/>
            <w:gridSpan w:val="2"/>
          </w:tcPr>
          <w:p w:rsidR="00D41D9D" w:rsidRPr="005626D1" w:rsidP="008C3641" w14:paraId="31B9AB3F" w14:textId="77777777">
            <w:pPr>
              <w:adjustRightInd w:val="0"/>
              <w:snapToGrid w:val="0"/>
              <w:spacing w:line="240" w:lineRule="auto"/>
              <w:rPr>
                <w:b/>
                <w:noProof/>
                <w:szCs w:val="22"/>
                <w:lang w:val="es-ES"/>
              </w:rPr>
            </w:pPr>
            <w:r w:rsidRPr="005626D1">
              <w:rPr>
                <w:b/>
                <w:noProof/>
                <w:szCs w:val="22"/>
                <w:lang w:val="es-ES"/>
              </w:rPr>
              <w:t>Latvija</w:t>
            </w:r>
          </w:p>
          <w:p w:rsidR="00D41D9D" w:rsidRPr="005626D1" w:rsidP="008C3641" w14:paraId="31B9AB40" w14:textId="77777777">
            <w:pPr>
              <w:tabs>
                <w:tab w:val="left" w:pos="-720"/>
              </w:tabs>
              <w:suppressAutoHyphens/>
              <w:adjustRightInd w:val="0"/>
              <w:snapToGrid w:val="0"/>
              <w:spacing w:line="240" w:lineRule="auto"/>
              <w:rPr>
                <w:noProof/>
                <w:szCs w:val="22"/>
                <w:lang w:val="es-ES"/>
              </w:rPr>
            </w:pPr>
            <w:r w:rsidRPr="005626D1">
              <w:rPr>
                <w:szCs w:val="22"/>
                <w:lang w:val="es-ES"/>
              </w:rPr>
              <w:t xml:space="preserve">SIA </w:t>
            </w:r>
            <w:r w:rsidRPr="005626D1">
              <w:rPr>
                <w:szCs w:val="22"/>
                <w:lang w:val="es-ES"/>
              </w:rPr>
              <w:t>Inovatīvo</w:t>
            </w:r>
            <w:r w:rsidRPr="005626D1">
              <w:rPr>
                <w:szCs w:val="22"/>
                <w:lang w:val="es-ES"/>
              </w:rPr>
              <w:t xml:space="preserve"> </w:t>
            </w:r>
            <w:r w:rsidRPr="005626D1">
              <w:rPr>
                <w:szCs w:val="22"/>
                <w:lang w:val="es-ES"/>
              </w:rPr>
              <w:t>biomedicīnas</w:t>
            </w:r>
            <w:r w:rsidRPr="005626D1">
              <w:rPr>
                <w:szCs w:val="22"/>
                <w:lang w:val="es-ES"/>
              </w:rPr>
              <w:t xml:space="preserve"> </w:t>
            </w:r>
            <w:r w:rsidRPr="005626D1">
              <w:rPr>
                <w:szCs w:val="22"/>
                <w:lang w:val="es-ES"/>
              </w:rPr>
              <w:t>tehnoloģiju</w:t>
            </w:r>
            <w:r w:rsidRPr="005626D1">
              <w:rPr>
                <w:szCs w:val="22"/>
                <w:lang w:val="es-ES"/>
              </w:rPr>
              <w:t xml:space="preserve"> </w:t>
            </w:r>
            <w:r w:rsidRPr="005626D1">
              <w:rPr>
                <w:szCs w:val="22"/>
                <w:lang w:val="es-ES"/>
              </w:rPr>
              <w:t>institūts</w:t>
            </w:r>
            <w:r w:rsidRPr="005626D1">
              <w:rPr>
                <w:noProof/>
                <w:szCs w:val="22"/>
                <w:lang w:val="es-ES"/>
              </w:rPr>
              <w:t xml:space="preserve"> </w:t>
            </w:r>
          </w:p>
          <w:p w:rsidR="00D41D9D" w:rsidRPr="00372B8B" w:rsidP="008C3641" w14:paraId="31B9AB41" w14:textId="77777777">
            <w:pPr>
              <w:tabs>
                <w:tab w:val="left" w:pos="-720"/>
              </w:tabs>
              <w:suppressAutoHyphens/>
              <w:adjustRightInd w:val="0"/>
              <w:snapToGrid w:val="0"/>
              <w:spacing w:line="240" w:lineRule="auto"/>
              <w:rPr>
                <w:rStyle w:val="Hyperlink"/>
                <w:color w:val="auto"/>
                <w:szCs w:val="22"/>
              </w:rPr>
            </w:pPr>
            <w:r w:rsidRPr="00372B8B">
              <w:rPr>
                <w:szCs w:val="22"/>
              </w:rPr>
              <w:t>Tel: + 37167800810</w:t>
            </w:r>
            <w:r w:rsidRPr="00372B8B">
              <w:rPr>
                <w:szCs w:val="22"/>
              </w:rPr>
              <w:br/>
            </w:r>
            <w:hyperlink r:id="rId39" w:history="1">
              <w:r w:rsidRPr="00372B8B">
                <w:rPr>
                  <w:rStyle w:val="Hyperlink"/>
                  <w:color w:val="auto"/>
                  <w:szCs w:val="22"/>
                </w:rPr>
                <w:t>anita@ibti.lv</w:t>
              </w:r>
            </w:hyperlink>
          </w:p>
          <w:p w:rsidR="00D41D9D" w:rsidRPr="00372B8B" w:rsidP="008C3641" w14:paraId="31B9AB42" w14:textId="77777777">
            <w:pPr>
              <w:tabs>
                <w:tab w:val="left" w:pos="-720"/>
              </w:tabs>
              <w:suppressAutoHyphens/>
              <w:adjustRightInd w:val="0"/>
              <w:snapToGrid w:val="0"/>
              <w:spacing w:line="240" w:lineRule="auto"/>
              <w:rPr>
                <w:noProof/>
                <w:szCs w:val="22"/>
              </w:rPr>
            </w:pPr>
          </w:p>
        </w:tc>
        <w:tc>
          <w:tcPr>
            <w:tcW w:w="4678" w:type="dxa"/>
          </w:tcPr>
          <w:p w:rsidR="00D41D9D" w:rsidRPr="00372B8B" w:rsidP="008C3641" w14:paraId="31B9AB43" w14:textId="151ED24D">
            <w:pPr>
              <w:tabs>
                <w:tab w:val="left" w:pos="-720"/>
                <w:tab w:val="left" w:pos="4536"/>
              </w:tabs>
              <w:suppressAutoHyphens/>
              <w:adjustRightInd w:val="0"/>
              <w:snapToGrid w:val="0"/>
              <w:spacing w:line="240" w:lineRule="auto"/>
              <w:rPr>
                <w:del w:id="118" w:author="Author"/>
                <w:b/>
                <w:noProof/>
                <w:szCs w:val="22"/>
              </w:rPr>
            </w:pPr>
            <w:del w:id="119" w:author="Author">
              <w:r w:rsidRPr="00372B8B">
                <w:rPr>
                  <w:b/>
                  <w:noProof/>
                  <w:szCs w:val="22"/>
                </w:rPr>
                <w:delText>United Kingdom</w:delText>
              </w:r>
            </w:del>
            <w:del w:id="120" w:author="Author">
              <w:r w:rsidRPr="00372B8B" w:rsidR="00445165">
                <w:rPr>
                  <w:b/>
                  <w:noProof/>
                  <w:szCs w:val="22"/>
                </w:rPr>
                <w:delText xml:space="preserve"> </w:delText>
              </w:r>
            </w:del>
            <w:del w:id="121" w:author="Author">
              <w:r w:rsidRPr="00372B8B" w:rsidR="00445165">
                <w:rPr>
                  <w:b/>
                  <w:noProof/>
                  <w:color w:val="000000"/>
                  <w:szCs w:val="22"/>
                </w:rPr>
                <w:delText>(Northern Ireland)</w:delText>
              </w:r>
            </w:del>
          </w:p>
          <w:p w:rsidR="00D41D9D" w:rsidRPr="00372B8B" w:rsidP="008C3641" w14:paraId="31B9AB44" w14:textId="0145B960">
            <w:pPr>
              <w:autoSpaceDE w:val="0"/>
              <w:autoSpaceDN w:val="0"/>
              <w:adjustRightInd w:val="0"/>
              <w:snapToGrid w:val="0"/>
              <w:spacing w:line="240" w:lineRule="auto"/>
              <w:rPr>
                <w:del w:id="122" w:author="Author"/>
                <w:szCs w:val="22"/>
                <w:lang w:eastAsia="en-GB"/>
              </w:rPr>
            </w:pPr>
            <w:del w:id="123" w:author="Author">
              <w:r w:rsidRPr="00372B8B">
                <w:rPr>
                  <w:szCs w:val="22"/>
                  <w:lang w:eastAsia="en-GB"/>
                </w:rPr>
                <w:delText xml:space="preserve">Mundipharma </w:delText>
              </w:r>
            </w:del>
            <w:del w:id="124" w:author="Author">
              <w:r w:rsidRPr="00372B8B">
                <w:rPr>
                  <w:szCs w:val="22"/>
                  <w:lang w:eastAsia="en-GB"/>
                </w:rPr>
                <w:delText>Pharmaceuticals Limited</w:delText>
              </w:r>
            </w:del>
          </w:p>
          <w:p w:rsidR="00D41D9D" w:rsidRPr="00372B8B" w:rsidP="008C3641" w14:paraId="31B9AB45" w14:textId="68E5B40C">
            <w:pPr>
              <w:adjustRightInd w:val="0"/>
              <w:snapToGrid w:val="0"/>
              <w:spacing w:line="240" w:lineRule="auto"/>
              <w:rPr>
                <w:del w:id="125" w:author="Author"/>
                <w:szCs w:val="22"/>
                <w:lang w:eastAsia="en-GB"/>
              </w:rPr>
            </w:pPr>
            <w:del w:id="126" w:author="Author">
              <w:r w:rsidRPr="00372B8B">
                <w:rPr>
                  <w:szCs w:val="22"/>
                  <w:lang w:eastAsia="en-GB"/>
                </w:rPr>
                <w:delText>Tel: +</w:delText>
              </w:r>
            </w:del>
            <w:del w:id="127" w:author="Author">
              <w:r w:rsidRPr="00372B8B" w:rsidR="00445165">
                <w:rPr>
                  <w:color w:val="000000"/>
                  <w:szCs w:val="22"/>
                  <w:lang w:eastAsia="en-GB"/>
                </w:rPr>
                <w:delText>353 1 206 3800</w:delText>
              </w:r>
            </w:del>
          </w:p>
          <w:p w:rsidR="00D41D9D" w:rsidRPr="00372B8B" w14:paraId="31B9AB46" w14:textId="77777777">
            <w:pPr>
              <w:tabs>
                <w:tab w:val="clear" w:pos="-720"/>
              </w:tabs>
              <w:suppressAutoHyphens w:val="0"/>
              <w:adjustRightInd w:val="0"/>
              <w:snapToGrid w:val="0"/>
              <w:spacing w:line="240" w:lineRule="auto"/>
              <w:pPrChange w:id="128" w:author="Author">
                <w:pPr>
                  <w:tabs>
                    <w:tab w:val="left" w:pos="-720"/>
                  </w:tabs>
                  <w:suppressAutoHyphens/>
                  <w:adjustRightInd w:val="0"/>
                  <w:snapToGrid w:val="0"/>
                  <w:spacing w:line="240" w:lineRule="auto"/>
                </w:pPr>
              </w:pPrChange>
              <w:rPr>
                <w:noProof/>
                <w:szCs w:val="22"/>
              </w:rPr>
            </w:pPr>
          </w:p>
        </w:tc>
      </w:tr>
    </w:tbl>
    <w:p w:rsidR="00C36E93" w:rsidRPr="00372B8B" w:rsidP="008C3641" w14:paraId="31B9AB48" w14:textId="77777777">
      <w:pPr>
        <w:numPr>
          <w:ilvl w:val="12"/>
          <w:numId w:val="0"/>
        </w:numPr>
        <w:tabs>
          <w:tab w:val="clear" w:pos="567"/>
        </w:tabs>
        <w:adjustRightInd w:val="0"/>
        <w:snapToGrid w:val="0"/>
        <w:spacing w:line="240" w:lineRule="auto"/>
        <w:ind w:right="-2"/>
        <w:rPr>
          <w:noProof/>
          <w:szCs w:val="22"/>
          <w:lang w:val="en-US"/>
        </w:rPr>
      </w:pPr>
    </w:p>
    <w:p w:rsidR="00C36E93" w:rsidRPr="00372B8B" w:rsidP="00490DE2" w14:paraId="31B9AB49" w14:textId="77777777">
      <w:pPr>
        <w:tabs>
          <w:tab w:val="clear" w:pos="567"/>
        </w:tabs>
        <w:adjustRightInd w:val="0"/>
        <w:snapToGrid w:val="0"/>
        <w:spacing w:line="240" w:lineRule="auto"/>
        <w:ind w:right="-2"/>
        <w:rPr>
          <w:noProof/>
          <w:szCs w:val="22"/>
          <w:lang w:val="fi-FI"/>
        </w:rPr>
      </w:pPr>
      <w:r w:rsidRPr="00372B8B">
        <w:rPr>
          <w:b/>
          <w:noProof/>
          <w:szCs w:val="22"/>
          <w:bdr w:val="nil"/>
          <w:lang w:val="fi-FI"/>
        </w:rPr>
        <w:t xml:space="preserve">Tämä pakkausseloste on tarkistettu viimeksi </w:t>
      </w:r>
      <w:r w:rsidRPr="00372B8B">
        <w:rPr>
          <w:noProof/>
          <w:szCs w:val="22"/>
          <w:bdr w:val="nil"/>
          <w:lang w:val="fi-FI"/>
        </w:rPr>
        <w:t>.</w:t>
      </w:r>
    </w:p>
    <w:p w:rsidR="00C36E93" w:rsidRPr="00372B8B" w:rsidP="008C3641" w14:paraId="31B9AB4A" w14:textId="77777777">
      <w:pPr>
        <w:numPr>
          <w:ilvl w:val="12"/>
          <w:numId w:val="0"/>
        </w:numPr>
        <w:adjustRightInd w:val="0"/>
        <w:snapToGrid w:val="0"/>
        <w:spacing w:line="240" w:lineRule="auto"/>
        <w:ind w:right="-2"/>
        <w:rPr>
          <w:noProof/>
          <w:szCs w:val="22"/>
          <w:lang w:val="fi-FI"/>
        </w:rPr>
      </w:pPr>
    </w:p>
    <w:p w:rsidR="00C36E93" w:rsidRPr="00372B8B" w:rsidP="008C3641" w14:paraId="31B9AB4B" w14:textId="3D89E48F">
      <w:pPr>
        <w:numPr>
          <w:ilvl w:val="12"/>
          <w:numId w:val="0"/>
        </w:numPr>
        <w:adjustRightInd w:val="0"/>
        <w:snapToGrid w:val="0"/>
        <w:spacing w:line="240" w:lineRule="auto"/>
        <w:ind w:right="-2"/>
        <w:rPr>
          <w:noProof/>
          <w:szCs w:val="22"/>
          <w:lang w:val="fi-FI"/>
        </w:rPr>
      </w:pPr>
      <w:r w:rsidRPr="00372B8B">
        <w:rPr>
          <w:szCs w:val="22"/>
          <w:bdr w:val="nil"/>
          <w:lang w:val="fi-FI"/>
        </w:rPr>
        <w:t xml:space="preserve">Lisätietoa tästä lääkevalmisteesta on saatavilla Euroopan lääkeviraston verkkosivulla: </w:t>
      </w:r>
      <w:hyperlink w:history="1">
        <w:r w:rsidRPr="001F4DE8" w:rsidR="00381CA3">
          <w:rPr>
            <w:szCs w:val="22"/>
            <w:u w:val="single"/>
            <w:bdr w:val="nil"/>
            <w:lang w:val="fi-FI"/>
          </w:rPr>
          <w:t>http://www.ema.europa.eu</w:t>
        </w:r>
      </w:hyperlink>
    </w:p>
    <w:p w:rsidR="00C36E93" w:rsidRPr="00372B8B" w:rsidP="008C3641" w14:paraId="31B9AB4C" w14:textId="77777777">
      <w:pPr>
        <w:numPr>
          <w:ilvl w:val="12"/>
          <w:numId w:val="0"/>
        </w:numPr>
        <w:adjustRightInd w:val="0"/>
        <w:snapToGrid w:val="0"/>
        <w:spacing w:line="240" w:lineRule="auto"/>
        <w:ind w:right="-2"/>
        <w:rPr>
          <w:noProof/>
          <w:szCs w:val="22"/>
          <w:lang w:val="fi-FI"/>
        </w:rPr>
      </w:pPr>
    </w:p>
    <w:sectPr>
      <w:footerReference w:type="default" r:id="rId40"/>
      <w:footerReference w:type="first" r:id="rId41"/>
      <w:footnotePr>
        <w:pos w:val="beneathText"/>
        <w:numFmt w:val="chicago"/>
      </w:footnotePr>
      <w:endnotePr>
        <w:numFmt w:val="decimal"/>
      </w:endnotePr>
      <w:pgSz w:w="11907" w:h="16840" w:code="9"/>
      <w:pgMar w:top="1134" w:right="1418"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532D" w14:paraId="31B9AB6B" w14:textId="77777777">
    <w:pPr>
      <w:pStyle w:val="Footer"/>
      <w:tabs>
        <w:tab w:val="right" w:pos="8931"/>
      </w:tabs>
      <w:ind w:right="96"/>
      <w:jc w:val="center"/>
    </w:pPr>
    <w:r>
      <w:fldChar w:fldCharType="begin"/>
    </w:r>
    <w:r>
      <w:instrText xml:space="preserve"> EQ </w:instrText>
    </w:r>
    <w:r>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4</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532D" w14:paraId="31B9AB6C" w14:textId="77777777">
    <w:pPr>
      <w:pStyle w:val="Footer"/>
      <w:tabs>
        <w:tab w:val="right" w:pos="8931"/>
      </w:tabs>
      <w:ind w:right="96"/>
      <w:jc w:val="center"/>
    </w:pPr>
    <w:r>
      <w:fldChar w:fldCharType="begin"/>
    </w:r>
    <w:r>
      <w:instrText xml:space="preserve"> EQ </w:instrText>
    </w:r>
    <w:r>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00900ED"/>
    <w:multiLevelType w:val="hybridMultilevel"/>
    <w:tmpl w:val="3D08C98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01AC4310"/>
    <w:multiLevelType w:val="hybridMultilevel"/>
    <w:tmpl w:val="DAAC9F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1C06201"/>
    <w:multiLevelType w:val="hybridMultilevel"/>
    <w:tmpl w:val="30B047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4590322"/>
    <w:multiLevelType w:val="singleLevel"/>
    <w:tmpl w:val="A8F43FF2"/>
    <w:lvl w:ilvl="0">
      <w:start w:val="1"/>
      <w:numFmt w:val="decimal"/>
      <w:lvlText w:val="Figure: %1. "/>
      <w:lvlJc w:val="left"/>
      <w:pPr>
        <w:tabs>
          <w:tab w:val="num" w:pos="1080"/>
        </w:tabs>
        <w:ind w:left="360" w:hanging="360"/>
      </w:pPr>
    </w:lvl>
  </w:abstractNum>
  <w:abstractNum w:abstractNumId="5">
    <w:nsid w:val="09C44CC1"/>
    <w:multiLevelType w:val="hybridMultilevel"/>
    <w:tmpl w:val="7FF2C5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01772F6"/>
    <w:multiLevelType w:val="hybridMultilevel"/>
    <w:tmpl w:val="FB4E740C"/>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C3C6E0F"/>
    <w:multiLevelType w:val="hybridMultilevel"/>
    <w:tmpl w:val="42424064"/>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33B4525"/>
    <w:multiLevelType w:val="hybridMultilevel"/>
    <w:tmpl w:val="C94AA3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E135BD9"/>
    <w:multiLevelType w:val="hybridMultilevel"/>
    <w:tmpl w:val="DAD6C0E0"/>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E541609"/>
    <w:multiLevelType w:val="hybridMultilevel"/>
    <w:tmpl w:val="1E5AABE8"/>
    <w:lvl w:ilvl="0">
      <w:start w:val="1"/>
      <w:numFmt w:val="decimal"/>
      <w:lvlText w:val="%1."/>
      <w:lvlJc w:val="left"/>
      <w:pPr>
        <w:tabs>
          <w:tab w:val="num" w:pos="570"/>
        </w:tabs>
        <w:ind w:left="570" w:hanging="57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nsid w:val="2E8616A3"/>
    <w:multiLevelType w:val="hybridMultilevel"/>
    <w:tmpl w:val="425407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EF8102B"/>
    <w:multiLevelType w:val="hybridMultilevel"/>
    <w:tmpl w:val="4E86FA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6">
    <w:nsid w:val="418969E7"/>
    <w:multiLevelType w:val="hybridMultilevel"/>
    <w:tmpl w:val="E67CE6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354336C"/>
    <w:multiLevelType w:val="hybridMultilevel"/>
    <w:tmpl w:val="8A6CE83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45562FC9"/>
    <w:multiLevelType w:val="hybridMultilevel"/>
    <w:tmpl w:val="CA2EC8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82C125B"/>
    <w:multiLevelType w:val="hybridMultilevel"/>
    <w:tmpl w:val="CDFA93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88A0785"/>
    <w:multiLevelType w:val="hybridMultilevel"/>
    <w:tmpl w:val="13DA05B2"/>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A810019"/>
    <w:multiLevelType w:val="singleLevel"/>
    <w:tmpl w:val="FFFFFFFF"/>
    <w:lvl w:ilvl="0">
      <w:start w:val="1"/>
      <w:numFmt w:val="bullet"/>
      <w:lvlText w:val="-"/>
      <w:legacy w:legacy="1" w:legacySpace="0" w:legacyIndent="360"/>
      <w:lvlJc w:val="left"/>
      <w:pPr>
        <w:ind w:left="1800" w:hanging="360"/>
      </w:pPr>
    </w:lvl>
  </w:abstractNum>
  <w:abstractNum w:abstractNumId="22">
    <w:nsid w:val="4A94445F"/>
    <w:multiLevelType w:val="hybridMultilevel"/>
    <w:tmpl w:val="98D4986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51BF57F7"/>
    <w:multiLevelType w:val="hybridMultilevel"/>
    <w:tmpl w:val="D07829E0"/>
    <w:lvl w:ilvl="0">
      <w:start w:val="1"/>
      <w:numFmt w:val="bullet"/>
      <w:lvlText w:val=""/>
      <w:lvlJc w:val="left"/>
      <w:pPr>
        <w:ind w:left="63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2E01CDA"/>
    <w:multiLevelType w:val="hybridMultilevel"/>
    <w:tmpl w:val="C9BA9E8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60C4365"/>
    <w:multiLevelType w:val="singleLevel"/>
    <w:tmpl w:val="FFFFFFFF"/>
    <w:lvl w:ilvl="0">
      <w:start w:val="1"/>
      <w:numFmt w:val="bullet"/>
      <w:lvlText w:val="-"/>
      <w:legacy w:legacy="1" w:legacySpace="0" w:legacyIndent="360"/>
      <w:lvlJc w:val="left"/>
      <w:pPr>
        <w:ind w:left="1800" w:hanging="360"/>
      </w:pPr>
    </w:lvl>
  </w:abstractNum>
  <w:abstractNum w:abstractNumId="26">
    <w:nsid w:val="58B56C73"/>
    <w:multiLevelType w:val="hybridMultilevel"/>
    <w:tmpl w:val="5BA42128"/>
    <w:lvl w:ilvl="0">
      <w:start w:val="2"/>
      <w:numFmt w:val="decimal"/>
      <w:lvlText w:val="%1."/>
      <w:lvlJc w:val="left"/>
      <w:pPr>
        <w:tabs>
          <w:tab w:val="num" w:pos="570"/>
        </w:tabs>
        <w:ind w:left="570" w:hanging="57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7">
    <w:nsid w:val="59CE6D63"/>
    <w:multiLevelType w:val="hybridMultilevel"/>
    <w:tmpl w:val="FFBA49E2"/>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FFE6CDC"/>
    <w:multiLevelType w:val="hybridMultilevel"/>
    <w:tmpl w:val="18865122"/>
    <w:lvl w:ilvl="0">
      <w:start w:val="1"/>
      <w:numFmt w:val="decimal"/>
      <w:lvlText w:val="%1."/>
      <w:lvlJc w:val="left"/>
      <w:pPr>
        <w:ind w:left="630" w:hanging="360"/>
      </w:p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29">
    <w:nsid w:val="610242A5"/>
    <w:multiLevelType w:val="hybridMultilevel"/>
    <w:tmpl w:val="E04668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10D7B4E"/>
    <w:multiLevelType w:val="hybridMultilevel"/>
    <w:tmpl w:val="8632B4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nsid w:val="658C02A1"/>
    <w:multiLevelType w:val="singleLevel"/>
    <w:tmpl w:val="E7D22186"/>
    <w:lvl w:ilvl="0">
      <w:start w:val="1"/>
      <w:numFmt w:val="upperRoman"/>
      <w:lvlText w:val="%1."/>
      <w:lvlJc w:val="left"/>
      <w:pPr>
        <w:tabs>
          <w:tab w:val="num" w:pos="720"/>
        </w:tabs>
        <w:ind w:left="360" w:hanging="360"/>
      </w:pPr>
    </w:lvl>
  </w:abstractNum>
  <w:abstractNum w:abstractNumId="33">
    <w:nsid w:val="660B75A9"/>
    <w:multiLevelType w:val="hybridMultilevel"/>
    <w:tmpl w:val="65D041C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5">
    <w:nsid w:val="68776C5A"/>
    <w:multiLevelType w:val="hybridMultilevel"/>
    <w:tmpl w:val="232E10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8E8601B"/>
    <w:multiLevelType w:val="hybridMultilevel"/>
    <w:tmpl w:val="664A8B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9E95A54"/>
    <w:multiLevelType w:val="hybridMultilevel"/>
    <w:tmpl w:val="3C18EFB0"/>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6A8B2F14"/>
    <w:multiLevelType w:val="hybridMultilevel"/>
    <w:tmpl w:val="6F105A0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6A9A56C0"/>
    <w:multiLevelType w:val="hybridMultilevel"/>
    <w:tmpl w:val="6A06BED0"/>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2">
    <w:nsid w:val="6F9337D0"/>
    <w:multiLevelType w:val="hybridMultilevel"/>
    <w:tmpl w:val="B6C885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72AB50F1"/>
    <w:multiLevelType w:val="hybridMultilevel"/>
    <w:tmpl w:val="64CEA6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331645E"/>
    <w:multiLevelType w:val="hybridMultilevel"/>
    <w:tmpl w:val="E84A0AAA"/>
    <w:lvl w:ilvl="0">
      <w:start w:val="1"/>
      <w:numFmt w:val="decimal"/>
      <w:lvlText w:val="%1."/>
      <w:lvlJc w:val="left"/>
      <w:pPr>
        <w:ind w:left="1287" w:hanging="360"/>
      </w:pPr>
      <w:rPr>
        <w:rFonts w:hint="default"/>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45">
    <w:nsid w:val="77E97CDE"/>
    <w:multiLevelType w:val="hybridMultilevel"/>
    <w:tmpl w:val="3320DAA4"/>
    <w:lvl w:ilvl="0">
      <w:start w:val="7"/>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7AD92155"/>
    <w:multiLevelType w:val="hybridMultilevel"/>
    <w:tmpl w:val="E542AD98"/>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E990EE5"/>
    <w:multiLevelType w:val="hybridMultilevel"/>
    <w:tmpl w:val="CF2A1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4"/>
  </w:num>
  <w:num w:numId="2">
    <w:abstractNumId w:val="32"/>
  </w:num>
  <w:num w:numId="3">
    <w:abstractNumId w:val="0"/>
    <w:lvlOverride w:ilvl="0">
      <w:lvl w:ilvl="0">
        <w:start w:val="1"/>
        <w:numFmt w:val="bullet"/>
        <w:lvlText w:val="-"/>
        <w:legacy w:legacy="1" w:legacySpace="0" w:legacyIndent="360"/>
        <w:lvlJc w:val="left"/>
        <w:pPr>
          <w:ind w:left="360" w:hanging="360"/>
        </w:pPr>
      </w:lvl>
    </w:lvlOverride>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34"/>
  </w:num>
  <w:num w:numId="6">
    <w:abstractNumId w:val="26"/>
  </w:num>
  <w:num w:numId="7">
    <w:abstractNumId w:val="11"/>
  </w:num>
  <w:num w:numId="8">
    <w:abstractNumId w:val="15"/>
  </w:num>
  <w:num w:numId="9">
    <w:abstractNumId w:val="43"/>
  </w:num>
  <w:num w:numId="10">
    <w:abstractNumId w:val="1"/>
  </w:num>
  <w:num w:numId="11">
    <w:abstractNumId w:val="40"/>
  </w:num>
  <w:num w:numId="12">
    <w:abstractNumId w:val="14"/>
  </w:num>
  <w:num w:numId="13">
    <w:abstractNumId w:val="8"/>
  </w:num>
  <w:num w:numId="14">
    <w:abstractNumId w:val="5"/>
  </w:num>
  <w:num w:numId="15">
    <w:abstractNumId w:val="0"/>
    <w:lvlOverride w:ilvl="0">
      <w:lvl w:ilvl="0">
        <w:start w:val="1"/>
        <w:numFmt w:val="bullet"/>
        <w:lvlText w:val="-"/>
        <w:legacy w:legacy="1" w:legacySpace="0" w:legacyIndent="360"/>
        <w:lvlJc w:val="left"/>
        <w:pPr>
          <w:ind w:left="360" w:hanging="360"/>
        </w:pPr>
      </w:lvl>
    </w:lvlOverride>
  </w:num>
  <w:num w:numId="16">
    <w:abstractNumId w:val="41"/>
  </w:num>
  <w:num w:numId="17">
    <w:abstractNumId w:val="21"/>
  </w:num>
  <w:num w:numId="18">
    <w:abstractNumId w:val="25"/>
  </w:num>
  <w:num w:numId="19">
    <w:abstractNumId w:val="46"/>
  </w:num>
  <w:num w:numId="20">
    <w:abstractNumId w:val="31"/>
  </w:num>
  <w:num w:numId="21">
    <w:abstractNumId w:val="42"/>
  </w:num>
  <w:num w:numId="22">
    <w:abstractNumId w:val="37"/>
  </w:num>
  <w:num w:numId="23">
    <w:abstractNumId w:val="10"/>
  </w:num>
  <w:num w:numId="24">
    <w:abstractNumId w:val="42"/>
  </w:num>
  <w:num w:numId="25">
    <w:abstractNumId w:val="5"/>
  </w:num>
  <w:num w:numId="26">
    <w:abstractNumId w:val="48"/>
  </w:num>
  <w:num w:numId="27">
    <w:abstractNumId w:val="39"/>
  </w:num>
  <w:num w:numId="28">
    <w:abstractNumId w:val="33"/>
  </w:num>
  <w:num w:numId="29">
    <w:abstractNumId w:val="38"/>
  </w:num>
  <w:num w:numId="30">
    <w:abstractNumId w:val="24"/>
  </w:num>
  <w:num w:numId="31">
    <w:abstractNumId w:val="44"/>
  </w:num>
  <w:num w:numId="32">
    <w:abstractNumId w:val="3"/>
  </w:num>
  <w:num w:numId="33">
    <w:abstractNumId w:val="30"/>
  </w:num>
  <w:num w:numId="34">
    <w:abstractNumId w:val="6"/>
  </w:num>
  <w:num w:numId="35">
    <w:abstractNumId w:val="29"/>
  </w:num>
  <w:num w:numId="36">
    <w:abstractNumId w:val="19"/>
  </w:num>
  <w:num w:numId="37">
    <w:abstractNumId w:val="9"/>
  </w:num>
  <w:num w:numId="38">
    <w:abstractNumId w:val="35"/>
  </w:num>
  <w:num w:numId="39">
    <w:abstractNumId w:val="2"/>
  </w:num>
  <w:num w:numId="40">
    <w:abstractNumId w:val="27"/>
  </w:num>
  <w:num w:numId="41">
    <w:abstractNumId w:val="47"/>
  </w:num>
  <w:num w:numId="42">
    <w:abstractNumId w:val="23"/>
  </w:num>
  <w:num w:numId="43">
    <w:abstractNumId w:val="36"/>
  </w:num>
  <w:num w:numId="44">
    <w:abstractNumId w:val="28"/>
  </w:num>
  <w:num w:numId="45">
    <w:abstractNumId w:val="45"/>
  </w:num>
  <w:num w:numId="46">
    <w:abstractNumId w:val="20"/>
  </w:num>
  <w:num w:numId="47">
    <w:abstractNumId w:val="0"/>
    <w:lvlOverride w:ilvl="0">
      <w:lvl w:ilvl="0">
        <w:start w:val="1"/>
        <w:numFmt w:val="bullet"/>
        <w:lvlText w:val=""/>
        <w:lvlJc w:val="left"/>
        <w:pPr>
          <w:ind w:left="360" w:hanging="360"/>
        </w:pPr>
        <w:rPr>
          <w:rFonts w:ascii="Symbol" w:hAnsi="Symbol" w:hint="default"/>
        </w:rPr>
      </w:lvl>
    </w:lvlOverride>
  </w:num>
  <w:num w:numId="4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18"/>
  </w:num>
  <w:num w:numId="53">
    <w:abstractNumId w:val="22"/>
  </w:num>
  <w:num w:numId="54">
    <w:abstractNumId w:val="16"/>
  </w:num>
  <w:num w:numId="55">
    <w:abstractNumId w:val="13"/>
  </w:num>
  <w:num w:numId="56">
    <w:abstractNumId w:val="17"/>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footnotePr>
    <w:pos w:val="beneathText"/>
    <w:numFmt w:val="chicago"/>
  </w:footnotePr>
  <w:endnotePr>
    <w:numFmt w:val="decimal"/>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342"/>
    <w:rsid w:val="00000DDC"/>
    <w:rsid w:val="00001F75"/>
    <w:rsid w:val="00002345"/>
    <w:rsid w:val="0001091B"/>
    <w:rsid w:val="00023058"/>
    <w:rsid w:val="00097B3B"/>
    <w:rsid w:val="000A0817"/>
    <w:rsid w:val="000A1204"/>
    <w:rsid w:val="000A20CB"/>
    <w:rsid w:val="000B7645"/>
    <w:rsid w:val="000C64D7"/>
    <w:rsid w:val="001009DB"/>
    <w:rsid w:val="00115307"/>
    <w:rsid w:val="001165EA"/>
    <w:rsid w:val="00156911"/>
    <w:rsid w:val="00172FE2"/>
    <w:rsid w:val="001835AD"/>
    <w:rsid w:val="001923C7"/>
    <w:rsid w:val="00194459"/>
    <w:rsid w:val="001A09D7"/>
    <w:rsid w:val="001B5DBB"/>
    <w:rsid w:val="001D1763"/>
    <w:rsid w:val="001E0280"/>
    <w:rsid w:val="001F13A3"/>
    <w:rsid w:val="001F4DE8"/>
    <w:rsid w:val="00214CE4"/>
    <w:rsid w:val="00216214"/>
    <w:rsid w:val="00246C20"/>
    <w:rsid w:val="00250CF2"/>
    <w:rsid w:val="002565E6"/>
    <w:rsid w:val="002873BD"/>
    <w:rsid w:val="00297FB9"/>
    <w:rsid w:val="002C11DD"/>
    <w:rsid w:val="002C66E4"/>
    <w:rsid w:val="002D79DF"/>
    <w:rsid w:val="002E6057"/>
    <w:rsid w:val="002E7725"/>
    <w:rsid w:val="00301C0F"/>
    <w:rsid w:val="003076EF"/>
    <w:rsid w:val="00341C27"/>
    <w:rsid w:val="00347F91"/>
    <w:rsid w:val="00352EEE"/>
    <w:rsid w:val="00364B7A"/>
    <w:rsid w:val="00370686"/>
    <w:rsid w:val="00372B8B"/>
    <w:rsid w:val="00373B03"/>
    <w:rsid w:val="003806B7"/>
    <w:rsid w:val="00381495"/>
    <w:rsid w:val="00381CA3"/>
    <w:rsid w:val="003852FE"/>
    <w:rsid w:val="00391502"/>
    <w:rsid w:val="00394A92"/>
    <w:rsid w:val="00396B41"/>
    <w:rsid w:val="003A295F"/>
    <w:rsid w:val="003A3E21"/>
    <w:rsid w:val="003A7ED3"/>
    <w:rsid w:val="003C1545"/>
    <w:rsid w:val="003C740F"/>
    <w:rsid w:val="003D5062"/>
    <w:rsid w:val="003F2271"/>
    <w:rsid w:val="003F5404"/>
    <w:rsid w:val="00403817"/>
    <w:rsid w:val="0040773B"/>
    <w:rsid w:val="004416DD"/>
    <w:rsid w:val="00443F9D"/>
    <w:rsid w:val="00445165"/>
    <w:rsid w:val="004541C7"/>
    <w:rsid w:val="00460EB8"/>
    <w:rsid w:val="0046157A"/>
    <w:rsid w:val="00490DE2"/>
    <w:rsid w:val="00493EB5"/>
    <w:rsid w:val="00496342"/>
    <w:rsid w:val="0049761F"/>
    <w:rsid w:val="004A034A"/>
    <w:rsid w:val="004A209A"/>
    <w:rsid w:val="004B3661"/>
    <w:rsid w:val="004E280A"/>
    <w:rsid w:val="004F0AE7"/>
    <w:rsid w:val="004F4623"/>
    <w:rsid w:val="005044D6"/>
    <w:rsid w:val="005221B0"/>
    <w:rsid w:val="00537E61"/>
    <w:rsid w:val="00537EBC"/>
    <w:rsid w:val="0054148C"/>
    <w:rsid w:val="00550539"/>
    <w:rsid w:val="0055069C"/>
    <w:rsid w:val="00560670"/>
    <w:rsid w:val="005626D1"/>
    <w:rsid w:val="005747DB"/>
    <w:rsid w:val="00593DEA"/>
    <w:rsid w:val="005B51D1"/>
    <w:rsid w:val="005C5363"/>
    <w:rsid w:val="005D6D00"/>
    <w:rsid w:val="00606EFF"/>
    <w:rsid w:val="00621D78"/>
    <w:rsid w:val="00633B21"/>
    <w:rsid w:val="00660C8F"/>
    <w:rsid w:val="006637DB"/>
    <w:rsid w:val="0066589D"/>
    <w:rsid w:val="006706E7"/>
    <w:rsid w:val="00686AE8"/>
    <w:rsid w:val="006A12CB"/>
    <w:rsid w:val="006A3239"/>
    <w:rsid w:val="006D17B0"/>
    <w:rsid w:val="006D372C"/>
    <w:rsid w:val="006E418F"/>
    <w:rsid w:val="00706AA5"/>
    <w:rsid w:val="00717EFC"/>
    <w:rsid w:val="00741AE8"/>
    <w:rsid w:val="00765A7A"/>
    <w:rsid w:val="00766320"/>
    <w:rsid w:val="007A49B3"/>
    <w:rsid w:val="007B1321"/>
    <w:rsid w:val="007C3D56"/>
    <w:rsid w:val="007E75FA"/>
    <w:rsid w:val="00800616"/>
    <w:rsid w:val="00825B9D"/>
    <w:rsid w:val="00844BEC"/>
    <w:rsid w:val="008564EF"/>
    <w:rsid w:val="00857D91"/>
    <w:rsid w:val="008873DF"/>
    <w:rsid w:val="00890495"/>
    <w:rsid w:val="008A0F5B"/>
    <w:rsid w:val="008A26A2"/>
    <w:rsid w:val="008A4F64"/>
    <w:rsid w:val="008A69A3"/>
    <w:rsid w:val="008B4C0A"/>
    <w:rsid w:val="008C3641"/>
    <w:rsid w:val="008D3D8B"/>
    <w:rsid w:val="008E5C42"/>
    <w:rsid w:val="008E5D3E"/>
    <w:rsid w:val="008E62DE"/>
    <w:rsid w:val="008E67FB"/>
    <w:rsid w:val="008F4549"/>
    <w:rsid w:val="0091129B"/>
    <w:rsid w:val="00912A38"/>
    <w:rsid w:val="009248E9"/>
    <w:rsid w:val="00924921"/>
    <w:rsid w:val="00940AF4"/>
    <w:rsid w:val="00943148"/>
    <w:rsid w:val="00956E5C"/>
    <w:rsid w:val="00962822"/>
    <w:rsid w:val="009676E1"/>
    <w:rsid w:val="00967A76"/>
    <w:rsid w:val="009814D4"/>
    <w:rsid w:val="009A377E"/>
    <w:rsid w:val="009D3008"/>
    <w:rsid w:val="009D35E8"/>
    <w:rsid w:val="009E05A5"/>
    <w:rsid w:val="009F02C3"/>
    <w:rsid w:val="009F05D6"/>
    <w:rsid w:val="00A000F3"/>
    <w:rsid w:val="00A1424E"/>
    <w:rsid w:val="00A15166"/>
    <w:rsid w:val="00A15843"/>
    <w:rsid w:val="00A20CA2"/>
    <w:rsid w:val="00A26D2A"/>
    <w:rsid w:val="00A60E88"/>
    <w:rsid w:val="00A63B1F"/>
    <w:rsid w:val="00A83E53"/>
    <w:rsid w:val="00A86F87"/>
    <w:rsid w:val="00A974C7"/>
    <w:rsid w:val="00AA2187"/>
    <w:rsid w:val="00AA57CA"/>
    <w:rsid w:val="00AA5E36"/>
    <w:rsid w:val="00AC5C2F"/>
    <w:rsid w:val="00AC5E07"/>
    <w:rsid w:val="00AC64D0"/>
    <w:rsid w:val="00AD1374"/>
    <w:rsid w:val="00AD6AF9"/>
    <w:rsid w:val="00AE0295"/>
    <w:rsid w:val="00AE4B3A"/>
    <w:rsid w:val="00AE5655"/>
    <w:rsid w:val="00B14277"/>
    <w:rsid w:val="00B22F07"/>
    <w:rsid w:val="00B667BC"/>
    <w:rsid w:val="00B71C94"/>
    <w:rsid w:val="00B8633B"/>
    <w:rsid w:val="00B93ECE"/>
    <w:rsid w:val="00BA00D2"/>
    <w:rsid w:val="00BB56D0"/>
    <w:rsid w:val="00BB5BD3"/>
    <w:rsid w:val="00BC13F3"/>
    <w:rsid w:val="00BD112E"/>
    <w:rsid w:val="00BD57FD"/>
    <w:rsid w:val="00C00C80"/>
    <w:rsid w:val="00C13DBA"/>
    <w:rsid w:val="00C25F96"/>
    <w:rsid w:val="00C32F01"/>
    <w:rsid w:val="00C3610E"/>
    <w:rsid w:val="00C36E93"/>
    <w:rsid w:val="00C3712C"/>
    <w:rsid w:val="00C44F2E"/>
    <w:rsid w:val="00C5054C"/>
    <w:rsid w:val="00C55F75"/>
    <w:rsid w:val="00C63E95"/>
    <w:rsid w:val="00C64E9B"/>
    <w:rsid w:val="00C654A3"/>
    <w:rsid w:val="00CA1895"/>
    <w:rsid w:val="00CA44A1"/>
    <w:rsid w:val="00CC45AC"/>
    <w:rsid w:val="00CD231D"/>
    <w:rsid w:val="00D019A9"/>
    <w:rsid w:val="00D20951"/>
    <w:rsid w:val="00D21A4A"/>
    <w:rsid w:val="00D35069"/>
    <w:rsid w:val="00D41D9D"/>
    <w:rsid w:val="00D54BAB"/>
    <w:rsid w:val="00D62F6D"/>
    <w:rsid w:val="00D676A0"/>
    <w:rsid w:val="00D80311"/>
    <w:rsid w:val="00D8044A"/>
    <w:rsid w:val="00D83068"/>
    <w:rsid w:val="00D8503B"/>
    <w:rsid w:val="00D8585F"/>
    <w:rsid w:val="00D92E37"/>
    <w:rsid w:val="00D96366"/>
    <w:rsid w:val="00DA6248"/>
    <w:rsid w:val="00DC0C00"/>
    <w:rsid w:val="00DC50BC"/>
    <w:rsid w:val="00DD1E41"/>
    <w:rsid w:val="00DE4243"/>
    <w:rsid w:val="00DF09BE"/>
    <w:rsid w:val="00DF532D"/>
    <w:rsid w:val="00E02E91"/>
    <w:rsid w:val="00E20CD8"/>
    <w:rsid w:val="00E302A7"/>
    <w:rsid w:val="00E363D7"/>
    <w:rsid w:val="00E37D8E"/>
    <w:rsid w:val="00E55303"/>
    <w:rsid w:val="00E76C32"/>
    <w:rsid w:val="00E777CE"/>
    <w:rsid w:val="00EA1C50"/>
    <w:rsid w:val="00EA507B"/>
    <w:rsid w:val="00EA7D1F"/>
    <w:rsid w:val="00EB0A2D"/>
    <w:rsid w:val="00EC1DE9"/>
    <w:rsid w:val="00EC2FF2"/>
    <w:rsid w:val="00EC30DD"/>
    <w:rsid w:val="00F0122B"/>
    <w:rsid w:val="00F13A7F"/>
    <w:rsid w:val="00F17B64"/>
    <w:rsid w:val="00F23626"/>
    <w:rsid w:val="00F30C66"/>
    <w:rsid w:val="00F374E8"/>
    <w:rsid w:val="00F41AA9"/>
    <w:rsid w:val="00F47ABB"/>
    <w:rsid w:val="00F53034"/>
    <w:rsid w:val="00F61449"/>
    <w:rsid w:val="00F93123"/>
    <w:rsid w:val="00F94197"/>
    <w:rsid w:val="00FB40BC"/>
    <w:rsid w:val="00FC3375"/>
    <w:rsid w:val="00FF7273"/>
  </w:rsids>
  <w:docVars>
    <w:docVar w:name="Registered" w:val="-1"/>
    <w:docVar w:name="Version" w:val="0"/>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s>
      <w:spacing w:line="260" w:lineRule="exact"/>
    </w:pPr>
    <w:rPr>
      <w:rFonts w:eastAsia="Times New Roman"/>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spacing w:line="240" w:lineRule="auto"/>
    </w:pPr>
    <w:rPr>
      <w:i/>
      <w:color w:val="008000"/>
    </w:rPr>
  </w:style>
  <w:style w:type="paragraph" w:styleId="CommentText">
    <w:name w:val="annotation text"/>
    <w:basedOn w:val="Normal"/>
    <w:link w:val="CommentTextChar"/>
    <w:uiPriority w:val="99"/>
    <w:semiHidden/>
    <w:rPr>
      <w:sz w:val="20"/>
      <w:lang w:val="x-none"/>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ascii="Verdana" w:eastAsia="Verdana" w:hAnsi="Verdana" w:cs="Verdana"/>
      <w:sz w:val="18"/>
      <w:szCs w:val="18"/>
      <w:lang w:val="en-GB" w:eastAsia="en-GB"/>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uiPriority w:val="99"/>
    <w:semiHidden/>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val="en-GB" w:eastAsia="en-US"/>
    </w:rPr>
  </w:style>
  <w:style w:type="paragraph" w:styleId="NormalWeb">
    <w:name w:val="Normal (Web)"/>
    <w:basedOn w:val="Normal"/>
    <w:uiPriority w:val="99"/>
    <w:unhideWhenUsed/>
    <w:pPr>
      <w:tabs>
        <w:tab w:val="clear" w:pos="567"/>
      </w:tabs>
      <w:spacing w:before="100" w:beforeAutospacing="1" w:after="100" w:afterAutospacing="1" w:line="240" w:lineRule="auto"/>
    </w:pPr>
    <w:rPr>
      <w:sz w:val="24"/>
      <w:szCs w:val="24"/>
      <w:lang w:eastAsia="en-GB"/>
    </w:rPr>
  </w:style>
  <w:style w:type="paragraph" w:customStyle="1" w:styleId="Default">
    <w:name w:val="Default"/>
    <w:pPr>
      <w:autoSpaceDE w:val="0"/>
      <w:autoSpaceDN w:val="0"/>
      <w:adjustRightInd w:val="0"/>
    </w:pPr>
    <w:rPr>
      <w:rFonts w:eastAsia="Times New Roman"/>
      <w:color w:val="000000"/>
      <w:sz w:val="24"/>
      <w:szCs w:val="24"/>
      <w:lang w:val="en-GB" w:eastAsia="en-GB"/>
    </w:rPr>
  </w:style>
  <w:style w:type="paragraph" w:styleId="EndnoteText">
    <w:name w:val="endnote text"/>
    <w:basedOn w:val="Normal"/>
    <w:link w:val="EndnoteTextChar"/>
    <w:rPr>
      <w:sz w:val="20"/>
      <w:lang w:val="x-none"/>
    </w:rPr>
  </w:style>
  <w:style w:type="character" w:customStyle="1" w:styleId="EndnoteTextChar">
    <w:name w:val="Endnote Text Char"/>
    <w:link w:val="EndnoteText"/>
    <w:rPr>
      <w:rFonts w:eastAsia="Times New Roman"/>
      <w:lang w:eastAsia="en-US"/>
    </w:rPr>
  </w:style>
  <w:style w:type="character" w:styleId="EndnoteReference">
    <w:name w:val="endnote reference"/>
    <w:rPr>
      <w:vertAlign w:val="superscript"/>
    </w:rPr>
  </w:style>
  <w:style w:type="paragraph" w:styleId="FootnoteText">
    <w:name w:val="footnote text"/>
    <w:basedOn w:val="Normal"/>
    <w:link w:val="FootnoteTextChar"/>
    <w:rPr>
      <w:sz w:val="20"/>
      <w:lang w:val="x-none"/>
    </w:rPr>
  </w:style>
  <w:style w:type="character" w:customStyle="1" w:styleId="FootnoteTextChar">
    <w:name w:val="Footnote Text Char"/>
    <w:link w:val="FootnoteText"/>
    <w:rPr>
      <w:rFonts w:eastAsia="Times New Roman"/>
      <w:lang w:eastAsia="en-US"/>
    </w:rPr>
  </w:style>
  <w:style w:type="character" w:styleId="FootnoteReference">
    <w:name w:val="footnote reference"/>
    <w:rPr>
      <w:vertAlign w:val="superscript"/>
    </w:rPr>
  </w:style>
  <w:style w:type="paragraph" w:styleId="ListParagraph">
    <w:name w:val="List Paragraph"/>
    <w:basedOn w:val="Normal"/>
    <w:uiPriority w:val="34"/>
    <w:qFormat/>
    <w:pPr>
      <w:ind w:left="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style>
  <w:style w:type="paragraph" w:customStyle="1" w:styleId="TableText">
    <w:name w:val="Table Text"/>
    <w:basedOn w:val="Normal"/>
    <w:rsid w:val="00686AE8"/>
    <w:pPr>
      <w:tabs>
        <w:tab w:val="clear" w:pos="567"/>
      </w:tabs>
      <w:spacing w:before="120" w:after="120" w:line="240" w:lineRule="auto"/>
    </w:pPr>
    <w:rPr>
      <w:rFonts w:ascii="Arial" w:eastAsia="Calibri" w:hAnsi="Arial" w:cs="Arial"/>
      <w:sz w:val="20"/>
    </w:rPr>
  </w:style>
  <w:style w:type="character" w:styleId="Strong">
    <w:name w:val="Strong"/>
    <w:uiPriority w:val="22"/>
    <w:qFormat/>
    <w:rsid w:val="001F13A3"/>
    <w:rPr>
      <w:b/>
      <w:bCs/>
    </w:rPr>
  </w:style>
  <w:style w:type="character" w:customStyle="1" w:styleId="UnresolvedMention">
    <w:name w:val="Unresolved Mention"/>
    <w:uiPriority w:val="99"/>
    <w:semiHidden/>
    <w:unhideWhenUsed/>
    <w:rsid w:val="00002345"/>
    <w:rPr>
      <w:color w:val="605E5C"/>
      <w:shd w:val="clear" w:color="auto" w:fill="E1DFDD"/>
    </w:rPr>
  </w:style>
  <w:style w:type="paragraph" w:customStyle="1" w:styleId="Dnex1">
    <w:name w:val="Dnex1"/>
    <w:basedOn w:val="Normal"/>
    <w:qFormat/>
    <w:rsid w:val="00E777CE"/>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pPr>
    <w:rPr>
      <w:vanish/>
      <w:szCs w:val="24"/>
      <w:lang w:val="bg-BG"/>
    </w:rPr>
  </w:style>
  <w:style w:type="paragraph" w:customStyle="1" w:styleId="Style1">
    <w:name w:val="Style1"/>
    <w:basedOn w:val="Normal"/>
    <w:qFormat/>
    <w:rsid w:val="00E777CE"/>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pPr>
    <w:rPr>
      <w:szCs w:val="24"/>
      <w:lang w:val="bg-BG"/>
    </w:rPr>
  </w:style>
  <w:style w:type="character" w:customStyle="1" w:styleId="StatementHyperlink">
    <w:name w:val="Statement Hyperlink"/>
    <w:basedOn w:val="Hyperlink"/>
    <w:uiPriority w:val="1"/>
    <w:qFormat/>
    <w:rsid w:val="00E777CE"/>
    <w:rPr>
      <w:rFonts w:ascii="Times New Roman" w:hAnsi="Times New Roman"/>
      <w:vanish w:val="0"/>
      <w:color w:val="0000FF"/>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ema.europa.eu" TargetMode="External" /><Relationship Id="rId11" Type="http://schemas.openxmlformats.org/officeDocument/2006/relationships/image" Target="media/image1.png" /><Relationship Id="rId12" Type="http://schemas.openxmlformats.org/officeDocument/2006/relationships/image" Target="media/image2.png" /><Relationship Id="rId13" Type="http://schemas.openxmlformats.org/officeDocument/2006/relationships/image" Target="media/image3.png" /><Relationship Id="rId14" Type="http://schemas.openxmlformats.org/officeDocument/2006/relationships/image" Target="media/image4.emf" /><Relationship Id="rId15" Type="http://schemas.openxmlformats.org/officeDocument/2006/relationships/image" Target="media/image5.png" /><Relationship Id="rId16" Type="http://schemas.openxmlformats.org/officeDocument/2006/relationships/image" Target="media/image6.png" /><Relationship Id="rId17" Type="http://schemas.openxmlformats.org/officeDocument/2006/relationships/image" Target="media/image7.png" /><Relationship Id="rId18" Type="http://schemas.openxmlformats.org/officeDocument/2006/relationships/image" Target="media/image8.png" /><Relationship Id="rId19" Type="http://schemas.openxmlformats.org/officeDocument/2006/relationships/image" Target="media/image9.png" /><Relationship Id="rId2" Type="http://schemas.openxmlformats.org/officeDocument/2006/relationships/webSettings" Target="webSettings.xml" /><Relationship Id="rId20" Type="http://schemas.openxmlformats.org/officeDocument/2006/relationships/image" Target="media/image10.png" /><Relationship Id="rId21" Type="http://schemas.openxmlformats.org/officeDocument/2006/relationships/hyperlink" Target="mailto:info@mundipharma.be" TargetMode="External" /><Relationship Id="rId22" Type="http://schemas.openxmlformats.org/officeDocument/2006/relationships/hyperlink" Target="mailto:mundipharma@mundipharma.bg" TargetMode="External" /><Relationship Id="rId23" Type="http://schemas.openxmlformats.org/officeDocument/2006/relationships/hyperlink" Target="mailto:office@mundipharma.cz" TargetMode="External" /><Relationship Id="rId24" Type="http://schemas.openxmlformats.org/officeDocument/2006/relationships/hyperlink" Target="mailto:info@medis.hu" TargetMode="External" /><Relationship Id="rId25" Type="http://schemas.openxmlformats.org/officeDocument/2006/relationships/hyperlink" Target="mailto:nordics@mundipharma.dk" TargetMode="External" /><Relationship Id="rId26" Type="http://schemas.openxmlformats.org/officeDocument/2006/relationships/hyperlink" Target="mailto:info@mundipharma.de" TargetMode="External" /><Relationship Id="rId27" Type="http://schemas.openxmlformats.org/officeDocument/2006/relationships/hyperlink" Target="mailto:info@mundipharma.nl" TargetMode="External" /><Relationship Id="rId28" Type="http://schemas.openxmlformats.org/officeDocument/2006/relationships/hyperlink" Target="mailto:info@mundipharma.at" TargetMode="External" /><Relationship Id="rId29" Type="http://schemas.openxmlformats.org/officeDocument/2006/relationships/hyperlink" Target="mailto:infomed@mundipharma.es" TargetMode="External" /><Relationship Id="rId3" Type="http://schemas.openxmlformats.org/officeDocument/2006/relationships/fontTable" Target="fontTable.xml" /><Relationship Id="rId30" Type="http://schemas.openxmlformats.org/officeDocument/2006/relationships/hyperlink" Target="mailto:office@mundipharma.pl" TargetMode="External" /><Relationship Id="rId31" Type="http://schemas.openxmlformats.org/officeDocument/2006/relationships/hyperlink" Target="mailto:infomed@mundipharma.fr" TargetMode="External" /><Relationship Id="rId32" Type="http://schemas.openxmlformats.org/officeDocument/2006/relationships/hyperlink" Target="mailto:info@medisadria.hr" TargetMode="External" /><Relationship Id="rId33" Type="http://schemas.openxmlformats.org/officeDocument/2006/relationships/hyperlink" Target="mailto:office@mundipharma.ro" TargetMode="External" /><Relationship Id="rId34" Type="http://schemas.openxmlformats.org/officeDocument/2006/relationships/hyperlink" Target="mailto:info@medis.si" TargetMode="External" /><Relationship Id="rId35" Type="http://schemas.openxmlformats.org/officeDocument/2006/relationships/hyperlink" Target="mailto:icepharma@icepharma.is" TargetMode="External" /><Relationship Id="rId36" Type="http://schemas.openxmlformats.org/officeDocument/2006/relationships/hyperlink" Target="mailto:mundipharma@mundipharma.sk" TargetMode="External" /><Relationship Id="rId37" Type="http://schemas.openxmlformats.org/officeDocument/2006/relationships/hyperlink" Target="mailto:infomedica@mundipharma.it" TargetMode="External" /><Relationship Id="rId38" Type="http://schemas.openxmlformats.org/officeDocument/2006/relationships/hyperlink" Target="mailto:info@mundipharma.com.cy" TargetMode="External" /><Relationship Id="rId39" Type="http://schemas.openxmlformats.org/officeDocument/2006/relationships/hyperlink" Target="mailto:anita@ibti.lv" TargetMode="External" /><Relationship Id="rId4" Type="http://schemas.openxmlformats.org/officeDocument/2006/relationships/customXml" Target="../customXml/item1.xml" /><Relationship Id="rId40" Type="http://schemas.openxmlformats.org/officeDocument/2006/relationships/footer" Target="footer1.xml" /><Relationship Id="rId41" Type="http://schemas.openxmlformats.org/officeDocument/2006/relationships/footer" Target="footer2.xml" /><Relationship Id="rId42" Type="http://schemas.openxmlformats.org/officeDocument/2006/relationships/theme" Target="theme/theme1.xml" /><Relationship Id="rId43" Type="http://schemas.openxmlformats.org/officeDocument/2006/relationships/numbering" Target="numbering.xml" /><Relationship Id="rId44" Type="http://schemas.openxmlformats.org/officeDocument/2006/relationships/styles" Target="styles.xml" /><Relationship Id="rId45" Type="http://schemas.microsoft.com/office/2011/relationships/people" Target="people.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ma.europa.eu/en/medicines/human/epar/nyxoid" TargetMode="External" /><Relationship Id="rId9" Type="http://schemas.openxmlformats.org/officeDocument/2006/relationships/hyperlink" Target="http://www.ema.europa.eu/docs/en_GB/document_library/Template_or_form/2013/03/WC500139752.do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ACB81D2BC37DC4CB16908625CC4AF30" ma:contentTypeVersion="24" ma:contentTypeDescription="Create a new document." ma:contentTypeScope="" ma:versionID="b3e09e004899e4c84c6959555a7d2906">
  <xsd:schema xmlns:xsd="http://www.w3.org/2001/XMLSchema" xmlns:xs="http://www.w3.org/2001/XMLSchema" xmlns:p="http://schemas.microsoft.com/office/2006/metadata/properties" xmlns:ns2="3d821349-46ec-4f5c-86dc-cec1674933de" xmlns:ns3="ff3def09-ff34-45d8-bd20-23d36b4a839b" targetNamespace="http://schemas.microsoft.com/office/2006/metadata/properties" ma:root="true" ma:fieldsID="89613c36e2b7dacf7f5e2691721cf0d3" ns2:_="" ns3:_="">
    <xsd:import namespace="3d821349-46ec-4f5c-86dc-cec1674933de"/>
    <xsd:import namespace="ff3def09-ff34-45d8-bd20-23d36b4a83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21349-46ec-4f5c-86dc-cec167493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def09-ff34-45d8-bd20-23d36b4a83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7C4681-27CF-4C95-A5E2-DF1277B977EC}">
  <ds:schemaRefs>
    <ds:schemaRef ds:uri="http://schemas.openxmlformats.org/officeDocument/2006/bibliography"/>
  </ds:schemaRefs>
</ds:datastoreItem>
</file>

<file path=customXml/itemProps2.xml><?xml version="1.0" encoding="utf-8"?>
<ds:datastoreItem xmlns:ds="http://schemas.openxmlformats.org/officeDocument/2006/customXml" ds:itemID="{532B21E4-26FE-404E-BD33-0AD2A371D36C}">
  <ds:schemaRefs/>
</ds:datastoreItem>
</file>

<file path=customXml/itemProps3.xml><?xml version="1.0" encoding="utf-8"?>
<ds:datastoreItem xmlns:ds="http://schemas.openxmlformats.org/officeDocument/2006/customXml" ds:itemID="{F7E0722D-6A0E-4990-8A07-18B5E07F4CDC}">
  <ds:schemaRefs/>
</ds:datastoreItem>
</file>

<file path=customXml/itemProps4.xml><?xml version="1.0" encoding="utf-8"?>
<ds:datastoreItem xmlns:ds="http://schemas.openxmlformats.org/officeDocument/2006/customXml" ds:itemID="{02AAFBA1-C2C2-45C9-8920-B625A19C8AC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4283</Words>
  <Characters>37484</Characters>
  <Application>Microsoft Office Word</Application>
  <DocSecurity>0</DocSecurity>
  <Lines>312</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ema-combined-h-4325-annotated-fi</dc:title>
  <cp:keywords>Nyxoid, INN-naloxone, EPAR</cp:keywords>
  <cp:revision>1</cp:revision>
  <dcterms:created xsi:type="dcterms:W3CDTF">2025-05-12T11:05:00Z</dcterms:created>
  <dcterms:modified xsi:type="dcterms:W3CDTF">2025-05-19T19:11:00Z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0x010100FACB81D2BC37DC4CB16908625CC4AF30</vt:lpwstr>
  </property>
  <property fmtid="{D5CDD505-2E9C-101B-9397-08002B2CF9AE}" pid="3" name="DM_Author">
    <vt:lpwstr/>
  </property>
  <property fmtid="{D5CDD505-2E9C-101B-9397-08002B2CF9AE}" pid="4" name="DM_Category">
    <vt:lpwstr>EPAR</vt:lpwstr>
  </property>
  <property fmtid="{D5CDD505-2E9C-101B-9397-08002B2CF9AE}" pid="5" name="DM_Creation_Date">
    <vt:lpwstr>21/05/2025 16:01:21</vt:lpwstr>
  </property>
  <property fmtid="{D5CDD505-2E9C-101B-9397-08002B2CF9AE}" pid="6" name="DM_Creator_Name">
    <vt:lpwstr>Chatzimanolis Georgios</vt:lpwstr>
  </property>
  <property fmtid="{D5CDD505-2E9C-101B-9397-08002B2CF9AE}" pid="7" name="DM_DocRefId">
    <vt:lpwstr>EMA/174545/2025</vt:lpwstr>
  </property>
  <property fmtid="{D5CDD505-2E9C-101B-9397-08002B2CF9AE}" pid="8" name="DM_emea_doc_ref_id">
    <vt:lpwstr>EMA/174545/2025</vt:lpwstr>
  </property>
  <property fmtid="{D5CDD505-2E9C-101B-9397-08002B2CF9AE}" pid="9" name="DM_Keywords">
    <vt:lpwstr/>
  </property>
  <property fmtid="{D5CDD505-2E9C-101B-9397-08002B2CF9AE}" pid="10" name="DM_Language">
    <vt:lpwstr/>
  </property>
  <property fmtid="{D5CDD505-2E9C-101B-9397-08002B2CF9AE}" pid="11" name="DM_Modifer_Name">
    <vt:lpwstr>Chatzimanolis Georgios</vt:lpwstr>
  </property>
  <property fmtid="{D5CDD505-2E9C-101B-9397-08002B2CF9AE}" pid="12" name="DM_Modified_Date">
    <vt:lpwstr>21/05/2025 16:01:21</vt:lpwstr>
  </property>
  <property fmtid="{D5CDD505-2E9C-101B-9397-08002B2CF9AE}" pid="13" name="DM_Modifier_Name">
    <vt:lpwstr>Chatzimanolis Georgios</vt:lpwstr>
  </property>
  <property fmtid="{D5CDD505-2E9C-101B-9397-08002B2CF9AE}" pid="14" name="DM_Modify_Date">
    <vt:lpwstr>21/05/2025 16:01:21</vt:lpwstr>
  </property>
  <property fmtid="{D5CDD505-2E9C-101B-9397-08002B2CF9AE}" pid="15" name="DM_Name">
    <vt:lpwstr>ema-combined-h-4325-annotated-fi</vt:lpwstr>
  </property>
  <property fmtid="{D5CDD505-2E9C-101B-9397-08002B2CF9AE}" pid="16" name="DM_Path">
    <vt:lpwstr>/01. Evaluation of Medicines/H-C/M-O/Nyxoid- 004325/05 Post Authorisation/Post Activities/2025-04-25-4325-II-0019/04. Final PI and EPAR documents/PI</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1.0,CURRENT</vt:lpwstr>
  </property>
</Properties>
</file>