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9C86" w14:textId="77777777" w:rsidR="002A67E7" w:rsidRPr="006F0A7C" w:rsidRDefault="002A67E7" w:rsidP="00843276">
      <w:pPr>
        <w:rPr>
          <w:lang w:val="fi-FI"/>
        </w:rPr>
      </w:pPr>
    </w:p>
    <w:p w14:paraId="29B3A516" w14:textId="77777777" w:rsidR="002A67E7" w:rsidRPr="006F0A7C" w:rsidRDefault="002A67E7">
      <w:pPr>
        <w:tabs>
          <w:tab w:val="left" w:pos="567"/>
        </w:tabs>
        <w:rPr>
          <w:b/>
          <w:lang w:val="fi-FI"/>
        </w:rPr>
      </w:pPr>
    </w:p>
    <w:p w14:paraId="6BD0FFC0" w14:textId="77777777" w:rsidR="002A67E7" w:rsidRPr="006F0A7C" w:rsidRDefault="002A67E7">
      <w:pPr>
        <w:tabs>
          <w:tab w:val="left" w:pos="567"/>
        </w:tabs>
        <w:rPr>
          <w:b/>
          <w:lang w:val="fi-FI"/>
        </w:rPr>
      </w:pPr>
    </w:p>
    <w:p w14:paraId="4BF062E2" w14:textId="77777777" w:rsidR="002A67E7" w:rsidRPr="006F0A7C" w:rsidRDefault="002A67E7">
      <w:pPr>
        <w:tabs>
          <w:tab w:val="left" w:pos="567"/>
        </w:tabs>
        <w:rPr>
          <w:b/>
          <w:lang w:val="fi-FI"/>
        </w:rPr>
      </w:pPr>
    </w:p>
    <w:p w14:paraId="600E54F0" w14:textId="77777777" w:rsidR="002A67E7" w:rsidRPr="006F0A7C" w:rsidRDefault="002A67E7">
      <w:pPr>
        <w:tabs>
          <w:tab w:val="left" w:pos="567"/>
        </w:tabs>
        <w:rPr>
          <w:b/>
          <w:lang w:val="fi-FI"/>
        </w:rPr>
      </w:pPr>
    </w:p>
    <w:p w14:paraId="20DD570D" w14:textId="77777777" w:rsidR="002A67E7" w:rsidRPr="006F0A7C" w:rsidRDefault="002A67E7">
      <w:pPr>
        <w:tabs>
          <w:tab w:val="left" w:pos="567"/>
        </w:tabs>
        <w:rPr>
          <w:b/>
          <w:lang w:val="fi-FI"/>
        </w:rPr>
      </w:pPr>
    </w:p>
    <w:p w14:paraId="66615BB9" w14:textId="77777777" w:rsidR="002A67E7" w:rsidRPr="006F0A7C" w:rsidRDefault="002A67E7">
      <w:pPr>
        <w:tabs>
          <w:tab w:val="left" w:pos="567"/>
        </w:tabs>
        <w:rPr>
          <w:b/>
          <w:lang w:val="fi-FI"/>
        </w:rPr>
      </w:pPr>
    </w:p>
    <w:p w14:paraId="4008A56B" w14:textId="77777777" w:rsidR="002A67E7" w:rsidRPr="006F0A7C" w:rsidRDefault="002A67E7">
      <w:pPr>
        <w:tabs>
          <w:tab w:val="left" w:pos="567"/>
        </w:tabs>
        <w:rPr>
          <w:b/>
          <w:lang w:val="fi-FI"/>
        </w:rPr>
      </w:pPr>
    </w:p>
    <w:p w14:paraId="26BED237" w14:textId="77777777" w:rsidR="002A67E7" w:rsidRPr="006F0A7C" w:rsidRDefault="002A67E7">
      <w:pPr>
        <w:tabs>
          <w:tab w:val="left" w:pos="567"/>
        </w:tabs>
        <w:rPr>
          <w:b/>
          <w:lang w:val="fi-FI"/>
        </w:rPr>
      </w:pPr>
    </w:p>
    <w:p w14:paraId="01934161" w14:textId="77777777" w:rsidR="002A67E7" w:rsidRPr="006F0A7C" w:rsidRDefault="002A67E7">
      <w:pPr>
        <w:tabs>
          <w:tab w:val="left" w:pos="567"/>
        </w:tabs>
        <w:rPr>
          <w:b/>
          <w:lang w:val="fi-FI"/>
        </w:rPr>
      </w:pPr>
    </w:p>
    <w:p w14:paraId="093FDEF6" w14:textId="77777777" w:rsidR="002A67E7" w:rsidRPr="006F0A7C" w:rsidRDefault="002A67E7">
      <w:pPr>
        <w:tabs>
          <w:tab w:val="left" w:pos="567"/>
        </w:tabs>
        <w:rPr>
          <w:b/>
          <w:lang w:val="fi-FI"/>
        </w:rPr>
      </w:pPr>
    </w:p>
    <w:p w14:paraId="72594A19" w14:textId="77777777" w:rsidR="002A67E7" w:rsidRPr="006F0A7C" w:rsidRDefault="002A67E7">
      <w:pPr>
        <w:tabs>
          <w:tab w:val="left" w:pos="567"/>
        </w:tabs>
        <w:rPr>
          <w:b/>
          <w:lang w:val="fi-FI"/>
        </w:rPr>
      </w:pPr>
    </w:p>
    <w:p w14:paraId="667C9867" w14:textId="77777777" w:rsidR="002A67E7" w:rsidRPr="006F0A7C" w:rsidRDefault="002A67E7">
      <w:pPr>
        <w:tabs>
          <w:tab w:val="left" w:pos="567"/>
        </w:tabs>
        <w:rPr>
          <w:b/>
          <w:lang w:val="fi-FI"/>
        </w:rPr>
      </w:pPr>
    </w:p>
    <w:p w14:paraId="54EF9EA1" w14:textId="77777777" w:rsidR="002A67E7" w:rsidRPr="006F0A7C" w:rsidRDefault="002A67E7">
      <w:pPr>
        <w:tabs>
          <w:tab w:val="left" w:pos="567"/>
        </w:tabs>
        <w:rPr>
          <w:b/>
          <w:lang w:val="fi-FI"/>
        </w:rPr>
      </w:pPr>
    </w:p>
    <w:p w14:paraId="07A55FF5" w14:textId="77777777" w:rsidR="002A67E7" w:rsidRPr="006F0A7C" w:rsidRDefault="002A67E7">
      <w:pPr>
        <w:tabs>
          <w:tab w:val="left" w:pos="567"/>
        </w:tabs>
        <w:rPr>
          <w:b/>
          <w:lang w:val="fi-FI"/>
        </w:rPr>
      </w:pPr>
    </w:p>
    <w:p w14:paraId="6E5EE8D5" w14:textId="77777777" w:rsidR="002A67E7" w:rsidRPr="006F0A7C" w:rsidRDefault="002A67E7">
      <w:pPr>
        <w:tabs>
          <w:tab w:val="left" w:pos="567"/>
        </w:tabs>
        <w:rPr>
          <w:b/>
          <w:lang w:val="fi-FI"/>
        </w:rPr>
      </w:pPr>
    </w:p>
    <w:p w14:paraId="4A172160" w14:textId="77777777" w:rsidR="002A67E7" w:rsidRPr="006F0A7C" w:rsidRDefault="002A67E7">
      <w:pPr>
        <w:tabs>
          <w:tab w:val="left" w:pos="567"/>
        </w:tabs>
        <w:rPr>
          <w:b/>
          <w:lang w:val="fi-FI"/>
        </w:rPr>
      </w:pPr>
    </w:p>
    <w:p w14:paraId="74682C39" w14:textId="77777777" w:rsidR="002A67E7" w:rsidRPr="006F0A7C" w:rsidRDefault="002A67E7">
      <w:pPr>
        <w:tabs>
          <w:tab w:val="left" w:pos="567"/>
        </w:tabs>
        <w:rPr>
          <w:b/>
          <w:lang w:val="fi-FI"/>
        </w:rPr>
      </w:pPr>
    </w:p>
    <w:p w14:paraId="5B758A6E" w14:textId="77777777" w:rsidR="002A67E7" w:rsidRPr="006F0A7C" w:rsidRDefault="002A67E7">
      <w:pPr>
        <w:tabs>
          <w:tab w:val="left" w:pos="567"/>
        </w:tabs>
        <w:rPr>
          <w:b/>
          <w:lang w:val="fi-FI"/>
        </w:rPr>
      </w:pPr>
    </w:p>
    <w:p w14:paraId="474C8463" w14:textId="77777777" w:rsidR="002A67E7" w:rsidRPr="006F0A7C" w:rsidRDefault="002A67E7">
      <w:pPr>
        <w:tabs>
          <w:tab w:val="left" w:pos="567"/>
        </w:tabs>
        <w:rPr>
          <w:b/>
          <w:lang w:val="fi-FI"/>
        </w:rPr>
      </w:pPr>
    </w:p>
    <w:p w14:paraId="5D7FAF6B" w14:textId="77777777" w:rsidR="002A67E7" w:rsidRPr="006F0A7C" w:rsidRDefault="002A67E7">
      <w:pPr>
        <w:tabs>
          <w:tab w:val="left" w:pos="567"/>
        </w:tabs>
        <w:rPr>
          <w:b/>
          <w:lang w:val="fi-FI"/>
        </w:rPr>
      </w:pPr>
    </w:p>
    <w:p w14:paraId="06797377" w14:textId="77777777" w:rsidR="002A67E7" w:rsidRPr="006F0A7C" w:rsidRDefault="002A67E7">
      <w:pPr>
        <w:tabs>
          <w:tab w:val="left" w:pos="567"/>
        </w:tabs>
        <w:rPr>
          <w:b/>
          <w:lang w:val="fi-FI"/>
        </w:rPr>
      </w:pPr>
    </w:p>
    <w:p w14:paraId="7C4F5CAA" w14:textId="77777777" w:rsidR="002A67E7" w:rsidRPr="006F0A7C" w:rsidRDefault="002A67E7">
      <w:pPr>
        <w:tabs>
          <w:tab w:val="left" w:pos="567"/>
        </w:tabs>
        <w:rPr>
          <w:b/>
          <w:lang w:val="fi-FI"/>
        </w:rPr>
      </w:pPr>
    </w:p>
    <w:p w14:paraId="0BA2EE0E" w14:textId="53C240D8" w:rsidR="002A67E7" w:rsidRPr="006F0A7C" w:rsidRDefault="002A67E7">
      <w:pPr>
        <w:pStyle w:val="Heading1"/>
        <w:tabs>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noProof w:val="0"/>
          <w:lang w:val="fi-FI"/>
        </w:rPr>
      </w:pPr>
      <w:r w:rsidRPr="006F0A7C">
        <w:rPr>
          <w:noProof w:val="0"/>
          <w:lang w:val="fi-FI"/>
        </w:rPr>
        <w:t>LIITE I</w:t>
      </w:r>
      <w:r w:rsidR="00766A89">
        <w:rPr>
          <w:noProof w:val="0"/>
          <w:lang w:val="fi-FI"/>
        </w:rPr>
        <w:fldChar w:fldCharType="begin"/>
      </w:r>
      <w:r w:rsidR="00766A89">
        <w:rPr>
          <w:noProof w:val="0"/>
          <w:lang w:val="fi-FI"/>
        </w:rPr>
        <w:instrText xml:space="preserve"> DOCVARIABLE VAULT_ND_bbc70eb9-54cd-4419-880f-a19767747e39 \* MERGEFORMAT </w:instrText>
      </w:r>
      <w:r w:rsidR="00766A89">
        <w:rPr>
          <w:noProof w:val="0"/>
          <w:lang w:val="fi-FI"/>
        </w:rPr>
        <w:fldChar w:fldCharType="separate"/>
      </w:r>
      <w:r w:rsidR="00766A89">
        <w:rPr>
          <w:noProof w:val="0"/>
          <w:lang w:val="fi-FI"/>
        </w:rPr>
        <w:t xml:space="preserve"> </w:t>
      </w:r>
      <w:r w:rsidR="00766A89">
        <w:rPr>
          <w:noProof w:val="0"/>
          <w:lang w:val="fi-FI"/>
        </w:rPr>
        <w:fldChar w:fldCharType="end"/>
      </w:r>
    </w:p>
    <w:p w14:paraId="04935227" w14:textId="77777777" w:rsidR="002A67E7" w:rsidRPr="006F0A7C" w:rsidRDefault="002A67E7">
      <w:pPr>
        <w:tabs>
          <w:tab w:val="left" w:pos="567"/>
        </w:tabs>
        <w:jc w:val="center"/>
        <w:rPr>
          <w:lang w:val="fi-FI"/>
        </w:rPr>
      </w:pPr>
    </w:p>
    <w:p w14:paraId="22C34516" w14:textId="77777777" w:rsidR="002A67E7" w:rsidRPr="006F0A7C" w:rsidRDefault="002A67E7" w:rsidP="00585FC4">
      <w:pPr>
        <w:pStyle w:val="TitleA"/>
      </w:pPr>
      <w:r w:rsidRPr="006F0A7C">
        <w:t>VALMISTEYHTEENVETO</w:t>
      </w:r>
    </w:p>
    <w:p w14:paraId="383E2932" w14:textId="77777777" w:rsidR="002A67E7" w:rsidRPr="006F0A7C" w:rsidRDefault="002A67E7">
      <w:pPr>
        <w:tabs>
          <w:tab w:val="left" w:pos="567"/>
        </w:tabs>
        <w:rPr>
          <w:b/>
          <w:lang w:val="fi-FI"/>
        </w:rPr>
      </w:pPr>
    </w:p>
    <w:p w14:paraId="43BF3297" w14:textId="77777777" w:rsidR="002A67E7" w:rsidRPr="006F0A7C" w:rsidRDefault="002A67E7">
      <w:pPr>
        <w:tabs>
          <w:tab w:val="left" w:pos="567"/>
        </w:tabs>
        <w:rPr>
          <w:b/>
          <w:lang w:val="fi-FI"/>
        </w:rPr>
      </w:pPr>
      <w:r w:rsidRPr="006F0A7C">
        <w:rPr>
          <w:b/>
          <w:lang w:val="fi-FI"/>
        </w:rPr>
        <w:br w:type="page"/>
      </w:r>
      <w:r w:rsidRPr="006F0A7C">
        <w:rPr>
          <w:b/>
          <w:lang w:val="fi-FI"/>
        </w:rPr>
        <w:lastRenderedPageBreak/>
        <w:t>1.</w:t>
      </w:r>
      <w:r w:rsidRPr="006F0A7C">
        <w:rPr>
          <w:b/>
          <w:lang w:val="fi-FI"/>
        </w:rPr>
        <w:tab/>
        <w:t>LÄÄKEVALMISTEEN NIMI</w:t>
      </w:r>
    </w:p>
    <w:p w14:paraId="19049304" w14:textId="77777777" w:rsidR="002A67E7" w:rsidRPr="006F0A7C" w:rsidRDefault="002A67E7">
      <w:pPr>
        <w:tabs>
          <w:tab w:val="left" w:pos="567"/>
        </w:tabs>
        <w:rPr>
          <w:lang w:val="fi-FI"/>
        </w:rPr>
      </w:pPr>
    </w:p>
    <w:p w14:paraId="5F88B0DB" w14:textId="77777777" w:rsidR="00DF2447" w:rsidRPr="006F0A7C" w:rsidRDefault="00DF2447" w:rsidP="00DF2447">
      <w:pPr>
        <w:widowControl w:val="0"/>
        <w:autoSpaceDE w:val="0"/>
        <w:autoSpaceDN w:val="0"/>
        <w:adjustRightInd w:val="0"/>
        <w:rPr>
          <w:szCs w:val="22"/>
          <w:lang w:val="fi-FI"/>
        </w:rPr>
      </w:pPr>
      <w:r w:rsidRPr="006F0A7C">
        <w:rPr>
          <w:szCs w:val="22"/>
          <w:lang w:val="fi-FI"/>
        </w:rPr>
        <w:t>Olanzapine Teva 2,5 mg tabletti, kalvopäällysteinen</w:t>
      </w:r>
    </w:p>
    <w:p w14:paraId="19F5A870" w14:textId="77777777" w:rsidR="00A33447" w:rsidRPr="006F0A7C" w:rsidRDefault="00A33447" w:rsidP="00DF2447">
      <w:pPr>
        <w:widowControl w:val="0"/>
        <w:autoSpaceDE w:val="0"/>
        <w:autoSpaceDN w:val="0"/>
        <w:adjustRightInd w:val="0"/>
        <w:rPr>
          <w:szCs w:val="22"/>
          <w:lang w:val="fi-FI"/>
        </w:rPr>
      </w:pPr>
      <w:r w:rsidRPr="006F0A7C">
        <w:rPr>
          <w:szCs w:val="22"/>
          <w:lang w:val="fi-FI"/>
        </w:rPr>
        <w:t>Olanzapine Teva 5 mg tabletti, kalvopäällysteinen</w:t>
      </w:r>
    </w:p>
    <w:p w14:paraId="004B933A" w14:textId="77777777" w:rsidR="00A33447" w:rsidRPr="006F0A7C" w:rsidRDefault="00A33447" w:rsidP="00DF2447">
      <w:pPr>
        <w:widowControl w:val="0"/>
        <w:autoSpaceDE w:val="0"/>
        <w:autoSpaceDN w:val="0"/>
        <w:adjustRightInd w:val="0"/>
        <w:rPr>
          <w:szCs w:val="22"/>
          <w:lang w:val="fi-FI"/>
        </w:rPr>
      </w:pPr>
      <w:r w:rsidRPr="006F0A7C">
        <w:rPr>
          <w:szCs w:val="22"/>
          <w:lang w:val="fi-FI"/>
        </w:rPr>
        <w:t>Olanzapine Teva 7,5 mg tabletti, kalvopäällysteinen</w:t>
      </w:r>
    </w:p>
    <w:p w14:paraId="6E5BD6EF" w14:textId="77777777" w:rsidR="00A33447" w:rsidRPr="006F0A7C" w:rsidRDefault="00A33447" w:rsidP="00DF2447">
      <w:pPr>
        <w:widowControl w:val="0"/>
        <w:autoSpaceDE w:val="0"/>
        <w:autoSpaceDN w:val="0"/>
        <w:adjustRightInd w:val="0"/>
        <w:rPr>
          <w:szCs w:val="22"/>
          <w:lang w:val="fi-FI"/>
        </w:rPr>
      </w:pPr>
      <w:r w:rsidRPr="006F0A7C">
        <w:rPr>
          <w:szCs w:val="22"/>
          <w:lang w:val="fi-FI"/>
        </w:rPr>
        <w:t>Olanzapine Teva 10 mg tabletti, kalvopäällysteinen</w:t>
      </w:r>
    </w:p>
    <w:p w14:paraId="545177E0" w14:textId="77777777" w:rsidR="00A33447" w:rsidRPr="006F0A7C" w:rsidRDefault="00A33447" w:rsidP="00DF2447">
      <w:pPr>
        <w:widowControl w:val="0"/>
        <w:autoSpaceDE w:val="0"/>
        <w:autoSpaceDN w:val="0"/>
        <w:adjustRightInd w:val="0"/>
        <w:rPr>
          <w:szCs w:val="22"/>
          <w:lang w:val="fi-FI"/>
        </w:rPr>
      </w:pPr>
      <w:r w:rsidRPr="006F0A7C">
        <w:rPr>
          <w:szCs w:val="22"/>
          <w:lang w:val="fi-FI"/>
        </w:rPr>
        <w:t>Olanzapine Teva 15 mg tabletti, kalvopäällysteinen</w:t>
      </w:r>
    </w:p>
    <w:p w14:paraId="5470A790" w14:textId="77777777" w:rsidR="00A33447" w:rsidRPr="006F0A7C" w:rsidRDefault="00A33447" w:rsidP="00DF2447">
      <w:pPr>
        <w:widowControl w:val="0"/>
        <w:autoSpaceDE w:val="0"/>
        <w:autoSpaceDN w:val="0"/>
        <w:adjustRightInd w:val="0"/>
        <w:rPr>
          <w:szCs w:val="22"/>
          <w:lang w:val="fi-FI"/>
        </w:rPr>
      </w:pPr>
      <w:r w:rsidRPr="006F0A7C">
        <w:rPr>
          <w:szCs w:val="22"/>
          <w:lang w:val="fi-FI"/>
        </w:rPr>
        <w:t>Olanzapine Teva 20 mg tabletti, kalvopäällysteinen</w:t>
      </w:r>
    </w:p>
    <w:p w14:paraId="00D91B54" w14:textId="77777777" w:rsidR="002A67E7" w:rsidRPr="006F0A7C" w:rsidRDefault="002A67E7">
      <w:pPr>
        <w:tabs>
          <w:tab w:val="left" w:pos="567"/>
        </w:tabs>
        <w:rPr>
          <w:lang w:val="fi-FI"/>
        </w:rPr>
      </w:pPr>
    </w:p>
    <w:p w14:paraId="23FA1B17" w14:textId="77777777" w:rsidR="002A67E7" w:rsidRPr="006F0A7C" w:rsidRDefault="002A67E7">
      <w:pPr>
        <w:tabs>
          <w:tab w:val="left" w:pos="567"/>
        </w:tabs>
        <w:rPr>
          <w:lang w:val="fi-FI"/>
        </w:rPr>
      </w:pPr>
    </w:p>
    <w:p w14:paraId="4CEE1653" w14:textId="77777777" w:rsidR="002A67E7" w:rsidRPr="006F0A7C" w:rsidRDefault="002A67E7">
      <w:pPr>
        <w:tabs>
          <w:tab w:val="left" w:pos="567"/>
        </w:tabs>
        <w:rPr>
          <w:lang w:val="fi-FI"/>
        </w:rPr>
      </w:pPr>
      <w:r w:rsidRPr="006F0A7C">
        <w:rPr>
          <w:b/>
          <w:lang w:val="fi-FI"/>
        </w:rPr>
        <w:t>2.</w:t>
      </w:r>
      <w:r w:rsidRPr="006F0A7C">
        <w:rPr>
          <w:b/>
          <w:lang w:val="fi-FI"/>
        </w:rPr>
        <w:tab/>
        <w:t>VAIKUTTAVAT AINEET JA NIIDEN MÄÄRÄT</w:t>
      </w:r>
    </w:p>
    <w:p w14:paraId="64DB52BE" w14:textId="77777777" w:rsidR="002A67E7" w:rsidRPr="006F0A7C" w:rsidRDefault="002A67E7">
      <w:pPr>
        <w:tabs>
          <w:tab w:val="left" w:pos="567"/>
        </w:tabs>
        <w:rPr>
          <w:lang w:val="fi-FI"/>
        </w:rPr>
      </w:pPr>
    </w:p>
    <w:p w14:paraId="4D022A6D" w14:textId="77777777" w:rsidR="00A33447" w:rsidRPr="006F0A7C" w:rsidRDefault="00A33447" w:rsidP="00DF2447">
      <w:pPr>
        <w:widowControl w:val="0"/>
        <w:autoSpaceDE w:val="0"/>
        <w:autoSpaceDN w:val="0"/>
        <w:adjustRightInd w:val="0"/>
        <w:rPr>
          <w:szCs w:val="22"/>
          <w:u w:val="single"/>
          <w:lang w:val="fi-FI"/>
        </w:rPr>
      </w:pPr>
      <w:r w:rsidRPr="006F0A7C">
        <w:rPr>
          <w:szCs w:val="22"/>
          <w:u w:val="single"/>
          <w:lang w:val="fi-FI"/>
        </w:rPr>
        <w:t>Olanzapine Teva 2,5 mg tabletti, kalvopäällysteinen</w:t>
      </w:r>
    </w:p>
    <w:p w14:paraId="6722648C" w14:textId="47A779DD" w:rsidR="00DF2447" w:rsidRPr="006F0A7C" w:rsidRDefault="00DF2447" w:rsidP="00DF2447">
      <w:pPr>
        <w:widowControl w:val="0"/>
        <w:autoSpaceDE w:val="0"/>
        <w:autoSpaceDN w:val="0"/>
        <w:adjustRightInd w:val="0"/>
        <w:rPr>
          <w:szCs w:val="22"/>
          <w:lang w:val="fi-FI"/>
        </w:rPr>
      </w:pPr>
      <w:r w:rsidRPr="006F0A7C">
        <w:rPr>
          <w:szCs w:val="22"/>
          <w:lang w:val="fi-FI"/>
        </w:rPr>
        <w:t>Yksi kalvopäällystetty tabletti sisältää 2,5 mg olantsapiinia.</w:t>
      </w:r>
    </w:p>
    <w:p w14:paraId="78E0289D" w14:textId="3640558F" w:rsidR="00A33447" w:rsidRPr="006F0A7C" w:rsidRDefault="00DF2447" w:rsidP="00637A2B">
      <w:pPr>
        <w:widowControl w:val="0"/>
        <w:autoSpaceDE w:val="0"/>
        <w:autoSpaceDN w:val="0"/>
        <w:adjustRightInd w:val="0"/>
        <w:rPr>
          <w:i/>
          <w:szCs w:val="22"/>
          <w:lang w:val="fi-FI"/>
        </w:rPr>
      </w:pPr>
      <w:r w:rsidRPr="006F0A7C">
        <w:rPr>
          <w:i/>
          <w:szCs w:val="22"/>
          <w:lang w:val="fi-FI"/>
        </w:rPr>
        <w:t>Apuaine</w:t>
      </w:r>
      <w:r w:rsidR="008D7E4F" w:rsidRPr="006F0A7C">
        <w:rPr>
          <w:i/>
          <w:szCs w:val="22"/>
          <w:lang w:val="fi-FI"/>
        </w:rPr>
        <w:t xml:space="preserve">, </w:t>
      </w:r>
      <w:r w:rsidR="00637A2B" w:rsidRPr="006F0A7C">
        <w:rPr>
          <w:i/>
          <w:szCs w:val="22"/>
          <w:lang w:val="fi-FI"/>
        </w:rPr>
        <w:t>jo</w:t>
      </w:r>
      <w:r w:rsidR="00A33447" w:rsidRPr="006F0A7C">
        <w:rPr>
          <w:i/>
          <w:szCs w:val="22"/>
          <w:lang w:val="fi-FI"/>
        </w:rPr>
        <w:t>nka</w:t>
      </w:r>
      <w:r w:rsidR="008D7E4F" w:rsidRPr="006F0A7C">
        <w:rPr>
          <w:i/>
          <w:szCs w:val="22"/>
          <w:lang w:val="fi-FI"/>
        </w:rPr>
        <w:t xml:space="preserve"> vaikutus tunnetaan</w:t>
      </w:r>
    </w:p>
    <w:p w14:paraId="4A830FE9" w14:textId="5D1F1109" w:rsidR="00DF2447" w:rsidRPr="006F0A7C" w:rsidRDefault="00DF2447" w:rsidP="00637A2B">
      <w:pPr>
        <w:widowControl w:val="0"/>
        <w:autoSpaceDE w:val="0"/>
        <w:autoSpaceDN w:val="0"/>
        <w:adjustRightInd w:val="0"/>
        <w:rPr>
          <w:szCs w:val="22"/>
          <w:lang w:val="fi-FI"/>
        </w:rPr>
      </w:pPr>
      <w:r w:rsidRPr="006F0A7C">
        <w:rPr>
          <w:szCs w:val="22"/>
          <w:lang w:val="fi-FI"/>
        </w:rPr>
        <w:t>71.3 mg laktoosia/kalvopäällystetty tabletti.</w:t>
      </w:r>
    </w:p>
    <w:p w14:paraId="210647AC" w14:textId="77777777" w:rsidR="00DF2447" w:rsidRPr="006F0A7C" w:rsidRDefault="00DF2447" w:rsidP="00DF2447">
      <w:pPr>
        <w:widowControl w:val="0"/>
        <w:autoSpaceDE w:val="0"/>
        <w:autoSpaceDN w:val="0"/>
        <w:adjustRightInd w:val="0"/>
        <w:rPr>
          <w:szCs w:val="22"/>
          <w:lang w:val="fi-FI"/>
        </w:rPr>
      </w:pPr>
    </w:p>
    <w:p w14:paraId="08F845CA" w14:textId="77777777" w:rsidR="00A33447" w:rsidRPr="006F0A7C" w:rsidRDefault="00A33447" w:rsidP="00DF2447">
      <w:pPr>
        <w:widowControl w:val="0"/>
        <w:autoSpaceDE w:val="0"/>
        <w:autoSpaceDN w:val="0"/>
        <w:adjustRightInd w:val="0"/>
        <w:rPr>
          <w:szCs w:val="22"/>
          <w:lang w:val="fi-FI"/>
        </w:rPr>
      </w:pPr>
      <w:r w:rsidRPr="006F0A7C">
        <w:rPr>
          <w:szCs w:val="22"/>
          <w:u w:val="single"/>
          <w:lang w:val="fi-FI"/>
        </w:rPr>
        <w:t>Olanzapine Teva 5 mg tabletti, kalvopäällysteinen</w:t>
      </w:r>
    </w:p>
    <w:p w14:paraId="379A019E" w14:textId="77777777" w:rsidR="00A33447" w:rsidRPr="006F0A7C" w:rsidRDefault="00A33447" w:rsidP="00A33447">
      <w:pPr>
        <w:widowControl w:val="0"/>
        <w:autoSpaceDE w:val="0"/>
        <w:autoSpaceDN w:val="0"/>
        <w:adjustRightInd w:val="0"/>
        <w:rPr>
          <w:szCs w:val="22"/>
          <w:lang w:val="fi-FI"/>
        </w:rPr>
      </w:pPr>
      <w:r w:rsidRPr="006F0A7C">
        <w:rPr>
          <w:szCs w:val="22"/>
          <w:lang w:val="fi-FI"/>
        </w:rPr>
        <w:t>Yksi kalvopäällysteinen tabletti sisältää 5 mg olantsapiinia.</w:t>
      </w:r>
    </w:p>
    <w:p w14:paraId="2A3CDCD2" w14:textId="77777777" w:rsidR="00A33447" w:rsidRPr="006F0A7C" w:rsidRDefault="00A33447" w:rsidP="00A33447">
      <w:pPr>
        <w:widowControl w:val="0"/>
        <w:autoSpaceDE w:val="0"/>
        <w:autoSpaceDN w:val="0"/>
        <w:adjustRightInd w:val="0"/>
        <w:rPr>
          <w:i/>
          <w:szCs w:val="22"/>
          <w:lang w:val="fi-FI"/>
        </w:rPr>
      </w:pPr>
      <w:r w:rsidRPr="006F0A7C">
        <w:rPr>
          <w:i/>
          <w:szCs w:val="22"/>
          <w:lang w:val="fi-FI"/>
        </w:rPr>
        <w:t>Apuaine, jonka vaikutus tunnetaan</w:t>
      </w:r>
    </w:p>
    <w:p w14:paraId="7BF036A2" w14:textId="77777777" w:rsidR="00A33447" w:rsidRPr="006F0A7C" w:rsidRDefault="00A33447" w:rsidP="00A33447">
      <w:pPr>
        <w:widowControl w:val="0"/>
        <w:autoSpaceDE w:val="0"/>
        <w:autoSpaceDN w:val="0"/>
        <w:adjustRightInd w:val="0"/>
        <w:rPr>
          <w:szCs w:val="22"/>
          <w:lang w:val="fi-FI"/>
        </w:rPr>
      </w:pPr>
      <w:r w:rsidRPr="006F0A7C">
        <w:rPr>
          <w:szCs w:val="22"/>
          <w:lang w:val="fi-FI"/>
        </w:rPr>
        <w:t>Yksi kalvopäällysteinen tabletti sisältää 68,9 mg laktoosia.</w:t>
      </w:r>
    </w:p>
    <w:p w14:paraId="496CD698" w14:textId="77777777" w:rsidR="00A33447" w:rsidRPr="006F0A7C" w:rsidRDefault="00A33447" w:rsidP="00DF2447">
      <w:pPr>
        <w:widowControl w:val="0"/>
        <w:autoSpaceDE w:val="0"/>
        <w:autoSpaceDN w:val="0"/>
        <w:adjustRightInd w:val="0"/>
        <w:rPr>
          <w:szCs w:val="22"/>
          <w:lang w:val="fi-FI"/>
        </w:rPr>
      </w:pPr>
    </w:p>
    <w:p w14:paraId="6F7154DD" w14:textId="77777777" w:rsidR="00A33447" w:rsidRPr="006F0A7C" w:rsidRDefault="00A33447" w:rsidP="00A33447">
      <w:pPr>
        <w:widowControl w:val="0"/>
        <w:autoSpaceDE w:val="0"/>
        <w:autoSpaceDN w:val="0"/>
        <w:adjustRightInd w:val="0"/>
        <w:rPr>
          <w:szCs w:val="22"/>
          <w:lang w:val="fi-FI"/>
        </w:rPr>
      </w:pPr>
      <w:r w:rsidRPr="006F0A7C">
        <w:rPr>
          <w:szCs w:val="22"/>
          <w:u w:val="single"/>
          <w:lang w:val="fi-FI"/>
        </w:rPr>
        <w:t>Olanzapine Teva 7,5 mg tabletti, kalvopäällysteinen</w:t>
      </w:r>
    </w:p>
    <w:p w14:paraId="69D1A5B5" w14:textId="77777777" w:rsidR="00A33447" w:rsidRPr="006F0A7C" w:rsidRDefault="00A33447" w:rsidP="00A33447">
      <w:pPr>
        <w:widowControl w:val="0"/>
        <w:autoSpaceDE w:val="0"/>
        <w:autoSpaceDN w:val="0"/>
        <w:adjustRightInd w:val="0"/>
        <w:rPr>
          <w:szCs w:val="22"/>
          <w:lang w:val="fi-FI"/>
        </w:rPr>
      </w:pPr>
      <w:r w:rsidRPr="006F0A7C">
        <w:rPr>
          <w:szCs w:val="22"/>
          <w:lang w:val="fi-FI"/>
        </w:rPr>
        <w:t>Yksi kalvopäällysteinen tabletti sisältää 7,5 mg olantsapiinia.</w:t>
      </w:r>
    </w:p>
    <w:p w14:paraId="2ACF01AC" w14:textId="77777777" w:rsidR="00A33447" w:rsidRPr="006F0A7C" w:rsidRDefault="00A33447" w:rsidP="00A33447">
      <w:pPr>
        <w:widowControl w:val="0"/>
        <w:autoSpaceDE w:val="0"/>
        <w:autoSpaceDN w:val="0"/>
        <w:adjustRightInd w:val="0"/>
        <w:rPr>
          <w:i/>
          <w:szCs w:val="22"/>
          <w:lang w:val="fi-FI"/>
        </w:rPr>
      </w:pPr>
      <w:r w:rsidRPr="006F0A7C">
        <w:rPr>
          <w:i/>
          <w:szCs w:val="22"/>
          <w:lang w:val="fi-FI"/>
        </w:rPr>
        <w:t>Apuaine, jonka vaikutus tunnetaan</w:t>
      </w:r>
    </w:p>
    <w:p w14:paraId="627FF30E" w14:textId="77777777" w:rsidR="00A33447" w:rsidRPr="006F0A7C" w:rsidRDefault="00A33447" w:rsidP="00A33447">
      <w:pPr>
        <w:widowControl w:val="0"/>
        <w:autoSpaceDE w:val="0"/>
        <w:autoSpaceDN w:val="0"/>
        <w:adjustRightInd w:val="0"/>
        <w:rPr>
          <w:szCs w:val="22"/>
          <w:lang w:val="fi-FI"/>
        </w:rPr>
      </w:pPr>
      <w:r w:rsidRPr="006F0A7C">
        <w:rPr>
          <w:szCs w:val="22"/>
          <w:lang w:val="fi-FI"/>
        </w:rPr>
        <w:t>Yksi kalvopäällysteinen tabletti sisältää 103,3 mg laktoosia.</w:t>
      </w:r>
    </w:p>
    <w:p w14:paraId="619C5C8A" w14:textId="77777777" w:rsidR="00A33447" w:rsidRPr="006F0A7C" w:rsidRDefault="00A33447" w:rsidP="00DF2447">
      <w:pPr>
        <w:widowControl w:val="0"/>
        <w:autoSpaceDE w:val="0"/>
        <w:autoSpaceDN w:val="0"/>
        <w:adjustRightInd w:val="0"/>
        <w:rPr>
          <w:szCs w:val="22"/>
          <w:lang w:val="fi-FI"/>
        </w:rPr>
      </w:pPr>
    </w:p>
    <w:p w14:paraId="46970F05" w14:textId="77777777" w:rsidR="00A33447" w:rsidRPr="006F0A7C" w:rsidRDefault="00A33447" w:rsidP="00A33447">
      <w:pPr>
        <w:widowControl w:val="0"/>
        <w:autoSpaceDE w:val="0"/>
        <w:autoSpaceDN w:val="0"/>
        <w:adjustRightInd w:val="0"/>
        <w:rPr>
          <w:szCs w:val="22"/>
          <w:lang w:val="fi-FI"/>
        </w:rPr>
      </w:pPr>
      <w:r w:rsidRPr="006F0A7C">
        <w:rPr>
          <w:szCs w:val="22"/>
          <w:u w:val="single"/>
          <w:lang w:val="fi-FI"/>
        </w:rPr>
        <w:t>Olanzapine Teva 10 mg tabletti, kalvopäällysteinen</w:t>
      </w:r>
    </w:p>
    <w:p w14:paraId="2C281A72" w14:textId="77777777" w:rsidR="00A33447" w:rsidRPr="006F0A7C" w:rsidRDefault="00A33447" w:rsidP="00A33447">
      <w:pPr>
        <w:widowControl w:val="0"/>
        <w:autoSpaceDE w:val="0"/>
        <w:autoSpaceDN w:val="0"/>
        <w:adjustRightInd w:val="0"/>
        <w:rPr>
          <w:szCs w:val="22"/>
          <w:lang w:val="fi-FI"/>
        </w:rPr>
      </w:pPr>
      <w:r w:rsidRPr="006F0A7C">
        <w:rPr>
          <w:szCs w:val="22"/>
          <w:lang w:val="fi-FI"/>
        </w:rPr>
        <w:t>Yksi kalvopäällysteinen tabletti sisältää 10 mg olantsapiinia.</w:t>
      </w:r>
    </w:p>
    <w:p w14:paraId="198B42E9" w14:textId="77777777" w:rsidR="00A33447" w:rsidRPr="006F0A7C" w:rsidRDefault="00A33447" w:rsidP="00A33447">
      <w:pPr>
        <w:widowControl w:val="0"/>
        <w:autoSpaceDE w:val="0"/>
        <w:autoSpaceDN w:val="0"/>
        <w:adjustRightInd w:val="0"/>
        <w:rPr>
          <w:i/>
          <w:szCs w:val="22"/>
          <w:lang w:val="fi-FI"/>
        </w:rPr>
      </w:pPr>
      <w:r w:rsidRPr="006F0A7C">
        <w:rPr>
          <w:i/>
          <w:szCs w:val="22"/>
          <w:lang w:val="fi-FI"/>
        </w:rPr>
        <w:t>Apuaine, jonka vaikutus tunnetaan</w:t>
      </w:r>
    </w:p>
    <w:p w14:paraId="0E92A0AA" w14:textId="77777777" w:rsidR="00A33447" w:rsidRPr="006F0A7C" w:rsidRDefault="00A33447" w:rsidP="00A33447">
      <w:pPr>
        <w:widowControl w:val="0"/>
        <w:autoSpaceDE w:val="0"/>
        <w:autoSpaceDN w:val="0"/>
        <w:adjustRightInd w:val="0"/>
        <w:rPr>
          <w:szCs w:val="22"/>
          <w:lang w:val="fi-FI"/>
        </w:rPr>
      </w:pPr>
      <w:r w:rsidRPr="006F0A7C">
        <w:rPr>
          <w:szCs w:val="22"/>
          <w:lang w:val="fi-FI"/>
        </w:rPr>
        <w:t>Yksi kalvopäällysteinen tabletti sisältää 137,8 mg laktoosia.</w:t>
      </w:r>
    </w:p>
    <w:p w14:paraId="2A2A6031" w14:textId="77777777" w:rsidR="00A33447" w:rsidRPr="006F0A7C" w:rsidRDefault="00A33447" w:rsidP="00DF2447">
      <w:pPr>
        <w:widowControl w:val="0"/>
        <w:autoSpaceDE w:val="0"/>
        <w:autoSpaceDN w:val="0"/>
        <w:adjustRightInd w:val="0"/>
        <w:rPr>
          <w:szCs w:val="22"/>
          <w:lang w:val="fi-FI"/>
        </w:rPr>
      </w:pPr>
    </w:p>
    <w:p w14:paraId="36B907C0" w14:textId="77777777" w:rsidR="00A33447" w:rsidRPr="006F0A7C" w:rsidRDefault="00A33447" w:rsidP="00A33447">
      <w:pPr>
        <w:widowControl w:val="0"/>
        <w:autoSpaceDE w:val="0"/>
        <w:autoSpaceDN w:val="0"/>
        <w:adjustRightInd w:val="0"/>
        <w:rPr>
          <w:szCs w:val="22"/>
          <w:lang w:val="fi-FI"/>
        </w:rPr>
      </w:pPr>
      <w:r w:rsidRPr="006F0A7C">
        <w:rPr>
          <w:szCs w:val="22"/>
          <w:u w:val="single"/>
          <w:lang w:val="fi-FI"/>
        </w:rPr>
        <w:t>Olanzapine Teva 15 mg tabletti, kalvopäällysteinen</w:t>
      </w:r>
    </w:p>
    <w:p w14:paraId="736B2351" w14:textId="77777777" w:rsidR="00A33447" w:rsidRPr="006F0A7C" w:rsidRDefault="00A33447" w:rsidP="00A33447">
      <w:pPr>
        <w:widowControl w:val="0"/>
        <w:autoSpaceDE w:val="0"/>
        <w:autoSpaceDN w:val="0"/>
        <w:adjustRightInd w:val="0"/>
        <w:rPr>
          <w:szCs w:val="22"/>
          <w:lang w:val="fi-FI"/>
        </w:rPr>
      </w:pPr>
      <w:r w:rsidRPr="006F0A7C">
        <w:rPr>
          <w:szCs w:val="22"/>
          <w:lang w:val="fi-FI"/>
        </w:rPr>
        <w:t>Yksi kalvopäällysteinen tabletti sisältää 15 mg olantsapiinia.</w:t>
      </w:r>
    </w:p>
    <w:p w14:paraId="7036E112" w14:textId="77777777" w:rsidR="00A33447" w:rsidRPr="006F0A7C" w:rsidRDefault="00A33447" w:rsidP="00A33447">
      <w:pPr>
        <w:widowControl w:val="0"/>
        <w:autoSpaceDE w:val="0"/>
        <w:autoSpaceDN w:val="0"/>
        <w:adjustRightInd w:val="0"/>
        <w:rPr>
          <w:i/>
          <w:szCs w:val="22"/>
          <w:lang w:val="fi-FI"/>
        </w:rPr>
      </w:pPr>
      <w:r w:rsidRPr="006F0A7C">
        <w:rPr>
          <w:i/>
          <w:szCs w:val="22"/>
          <w:lang w:val="fi-FI"/>
        </w:rPr>
        <w:t>Apuaine, jonka vaikutus tunnetaan</w:t>
      </w:r>
    </w:p>
    <w:p w14:paraId="0465591E" w14:textId="77777777" w:rsidR="00A33447" w:rsidRPr="006F0A7C" w:rsidRDefault="00A33447" w:rsidP="00A33447">
      <w:pPr>
        <w:widowControl w:val="0"/>
        <w:autoSpaceDE w:val="0"/>
        <w:autoSpaceDN w:val="0"/>
        <w:adjustRightInd w:val="0"/>
        <w:rPr>
          <w:szCs w:val="22"/>
          <w:lang w:val="fi-FI"/>
        </w:rPr>
      </w:pPr>
      <w:r w:rsidRPr="006F0A7C">
        <w:rPr>
          <w:szCs w:val="22"/>
          <w:lang w:val="fi-FI"/>
        </w:rPr>
        <w:t>Yksi kalvopäällysteinen tabletti sisältää 206,7 mg laktoosia.</w:t>
      </w:r>
    </w:p>
    <w:p w14:paraId="3F1884D4" w14:textId="77777777" w:rsidR="00A33447" w:rsidRPr="006F0A7C" w:rsidRDefault="00A33447" w:rsidP="00DF2447">
      <w:pPr>
        <w:widowControl w:val="0"/>
        <w:autoSpaceDE w:val="0"/>
        <w:autoSpaceDN w:val="0"/>
        <w:adjustRightInd w:val="0"/>
        <w:rPr>
          <w:szCs w:val="22"/>
          <w:lang w:val="fi-FI"/>
        </w:rPr>
      </w:pPr>
    </w:p>
    <w:p w14:paraId="2AAC83F2" w14:textId="77777777" w:rsidR="00A33447" w:rsidRPr="006F0A7C" w:rsidRDefault="00A33447" w:rsidP="00A33447">
      <w:pPr>
        <w:widowControl w:val="0"/>
        <w:autoSpaceDE w:val="0"/>
        <w:autoSpaceDN w:val="0"/>
        <w:adjustRightInd w:val="0"/>
        <w:rPr>
          <w:szCs w:val="22"/>
          <w:lang w:val="fi-FI"/>
        </w:rPr>
      </w:pPr>
      <w:r w:rsidRPr="006F0A7C">
        <w:rPr>
          <w:szCs w:val="22"/>
          <w:u w:val="single"/>
          <w:lang w:val="fi-FI"/>
        </w:rPr>
        <w:t>Olanzapine Teva 20 mg tabletti, kalvopäällysteinen</w:t>
      </w:r>
    </w:p>
    <w:p w14:paraId="374EA6F8" w14:textId="77777777" w:rsidR="00A33447" w:rsidRPr="006F0A7C" w:rsidRDefault="00A33447" w:rsidP="00A33447">
      <w:pPr>
        <w:widowControl w:val="0"/>
        <w:autoSpaceDE w:val="0"/>
        <w:autoSpaceDN w:val="0"/>
        <w:adjustRightInd w:val="0"/>
        <w:rPr>
          <w:szCs w:val="22"/>
          <w:lang w:val="fi-FI"/>
        </w:rPr>
      </w:pPr>
      <w:r w:rsidRPr="006F0A7C">
        <w:rPr>
          <w:szCs w:val="22"/>
          <w:lang w:val="fi-FI"/>
        </w:rPr>
        <w:t>Yksi kalvopäällysteinen tabletti sisältää 20 mg olantsapiinia.</w:t>
      </w:r>
    </w:p>
    <w:p w14:paraId="5F683994" w14:textId="77777777" w:rsidR="00A33447" w:rsidRPr="006F0A7C" w:rsidRDefault="00A33447" w:rsidP="00A33447">
      <w:pPr>
        <w:widowControl w:val="0"/>
        <w:autoSpaceDE w:val="0"/>
        <w:autoSpaceDN w:val="0"/>
        <w:adjustRightInd w:val="0"/>
        <w:rPr>
          <w:i/>
          <w:szCs w:val="22"/>
          <w:lang w:val="fi-FI"/>
        </w:rPr>
      </w:pPr>
      <w:r w:rsidRPr="006F0A7C">
        <w:rPr>
          <w:i/>
          <w:szCs w:val="22"/>
          <w:lang w:val="fi-FI"/>
        </w:rPr>
        <w:t>Apuaine, jonka vaikutus tunnetaan</w:t>
      </w:r>
    </w:p>
    <w:p w14:paraId="3C75D987" w14:textId="77777777" w:rsidR="00A33447" w:rsidRPr="006F0A7C" w:rsidRDefault="00A33447" w:rsidP="00DF2447">
      <w:pPr>
        <w:widowControl w:val="0"/>
        <w:autoSpaceDE w:val="0"/>
        <w:autoSpaceDN w:val="0"/>
        <w:adjustRightInd w:val="0"/>
        <w:rPr>
          <w:szCs w:val="22"/>
          <w:lang w:val="fi-FI"/>
        </w:rPr>
      </w:pPr>
      <w:r w:rsidRPr="006F0A7C">
        <w:rPr>
          <w:szCs w:val="22"/>
          <w:lang w:val="fi-FI"/>
        </w:rPr>
        <w:t>Yksi kalvopäällysteinen tabletti sisältää 275,5 mg laktoosia.</w:t>
      </w:r>
    </w:p>
    <w:p w14:paraId="1026E610" w14:textId="77777777" w:rsidR="00A33447" w:rsidRPr="006F0A7C" w:rsidRDefault="00A33447" w:rsidP="00DF2447">
      <w:pPr>
        <w:widowControl w:val="0"/>
        <w:autoSpaceDE w:val="0"/>
        <w:autoSpaceDN w:val="0"/>
        <w:adjustRightInd w:val="0"/>
        <w:rPr>
          <w:szCs w:val="22"/>
          <w:lang w:val="fi-FI"/>
        </w:rPr>
      </w:pPr>
    </w:p>
    <w:p w14:paraId="3F54BB5F" w14:textId="0BDD680E" w:rsidR="00DF2447" w:rsidRPr="006F0A7C" w:rsidRDefault="00DF2447" w:rsidP="00DF2447">
      <w:pPr>
        <w:widowControl w:val="0"/>
        <w:autoSpaceDE w:val="0"/>
        <w:autoSpaceDN w:val="0"/>
        <w:adjustRightInd w:val="0"/>
        <w:rPr>
          <w:szCs w:val="22"/>
          <w:lang w:val="fi-FI"/>
        </w:rPr>
      </w:pPr>
      <w:r w:rsidRPr="006F0A7C">
        <w:rPr>
          <w:szCs w:val="22"/>
          <w:lang w:val="fi-FI"/>
        </w:rPr>
        <w:t>Täydellinen apuaineluettelo, ks. kohta</w:t>
      </w:r>
      <w:r w:rsidR="00695C3F" w:rsidRPr="006F0A7C">
        <w:rPr>
          <w:szCs w:val="22"/>
          <w:lang w:val="fi-FI"/>
        </w:rPr>
        <w:t> </w:t>
      </w:r>
      <w:r w:rsidRPr="006F0A7C">
        <w:rPr>
          <w:szCs w:val="22"/>
          <w:lang w:val="fi-FI"/>
        </w:rPr>
        <w:t>6.1.</w:t>
      </w:r>
    </w:p>
    <w:p w14:paraId="30A4F0E6" w14:textId="77777777" w:rsidR="002A67E7" w:rsidRPr="006F0A7C" w:rsidRDefault="002A67E7">
      <w:pPr>
        <w:tabs>
          <w:tab w:val="left" w:pos="567"/>
        </w:tabs>
        <w:rPr>
          <w:lang w:val="fi-FI"/>
        </w:rPr>
      </w:pPr>
    </w:p>
    <w:p w14:paraId="42BA62AC" w14:textId="77777777" w:rsidR="002A67E7" w:rsidRPr="006F0A7C" w:rsidRDefault="002A67E7">
      <w:pPr>
        <w:tabs>
          <w:tab w:val="left" w:pos="567"/>
        </w:tabs>
        <w:rPr>
          <w:lang w:val="fi-FI"/>
        </w:rPr>
      </w:pPr>
    </w:p>
    <w:p w14:paraId="03684664" w14:textId="77777777" w:rsidR="002A67E7" w:rsidRPr="006F0A7C" w:rsidRDefault="002A67E7">
      <w:pPr>
        <w:tabs>
          <w:tab w:val="left" w:pos="567"/>
        </w:tabs>
        <w:rPr>
          <w:b/>
          <w:lang w:val="fi-FI"/>
        </w:rPr>
      </w:pPr>
      <w:r w:rsidRPr="006F0A7C">
        <w:rPr>
          <w:b/>
          <w:lang w:val="fi-FI"/>
        </w:rPr>
        <w:t>3.</w:t>
      </w:r>
      <w:r w:rsidRPr="006F0A7C">
        <w:rPr>
          <w:b/>
          <w:lang w:val="fi-FI"/>
        </w:rPr>
        <w:tab/>
        <w:t>LÄÄKEMUOTO</w:t>
      </w:r>
    </w:p>
    <w:p w14:paraId="52611F00" w14:textId="77777777" w:rsidR="002A67E7" w:rsidRPr="006F0A7C" w:rsidRDefault="002A67E7">
      <w:pPr>
        <w:tabs>
          <w:tab w:val="left" w:pos="567"/>
        </w:tabs>
        <w:rPr>
          <w:lang w:val="fi-FI"/>
        </w:rPr>
      </w:pPr>
    </w:p>
    <w:p w14:paraId="72EF3770" w14:textId="777D159C" w:rsidR="00DF2447" w:rsidRPr="006F0A7C" w:rsidRDefault="00DF2447" w:rsidP="00DF2447">
      <w:pPr>
        <w:widowControl w:val="0"/>
        <w:autoSpaceDE w:val="0"/>
        <w:autoSpaceDN w:val="0"/>
        <w:adjustRightInd w:val="0"/>
        <w:rPr>
          <w:b/>
          <w:szCs w:val="22"/>
          <w:lang w:val="fi-FI"/>
        </w:rPr>
      </w:pPr>
      <w:r w:rsidRPr="006F0A7C">
        <w:rPr>
          <w:szCs w:val="22"/>
          <w:lang w:val="fi-FI"/>
        </w:rPr>
        <w:t>Tabletti, kalvopäällysteinen</w:t>
      </w:r>
      <w:ins w:id="0" w:author="translator" w:date="2025-02-12T12:31:00Z">
        <w:r w:rsidR="00265166" w:rsidRPr="006F0A7C">
          <w:rPr>
            <w:szCs w:val="22"/>
            <w:lang w:val="fi-FI"/>
          </w:rPr>
          <w:t xml:space="preserve"> (</w:t>
        </w:r>
      </w:ins>
      <w:ins w:id="1" w:author="translator" w:date="2025-02-12T12:32:00Z">
        <w:r w:rsidR="00265166" w:rsidRPr="006F0A7C">
          <w:rPr>
            <w:szCs w:val="22"/>
            <w:lang w:val="fi-FI"/>
          </w:rPr>
          <w:t>tabletti)</w:t>
        </w:r>
      </w:ins>
      <w:r w:rsidRPr="006F0A7C">
        <w:rPr>
          <w:szCs w:val="22"/>
          <w:lang w:val="fi-FI"/>
        </w:rPr>
        <w:t>.</w:t>
      </w:r>
    </w:p>
    <w:p w14:paraId="5E2EA7DD" w14:textId="77777777" w:rsidR="00DF2447" w:rsidRPr="006F0A7C" w:rsidRDefault="00DF2447" w:rsidP="00DF2447">
      <w:pPr>
        <w:widowControl w:val="0"/>
        <w:autoSpaceDE w:val="0"/>
        <w:autoSpaceDN w:val="0"/>
        <w:adjustRightInd w:val="0"/>
        <w:rPr>
          <w:b/>
          <w:szCs w:val="22"/>
          <w:lang w:val="fi-FI"/>
        </w:rPr>
      </w:pPr>
    </w:p>
    <w:p w14:paraId="3EEAC3F1" w14:textId="77777777" w:rsidR="00A33447" w:rsidRPr="006F0A7C" w:rsidRDefault="00A33447" w:rsidP="00DF2447">
      <w:pPr>
        <w:widowControl w:val="0"/>
        <w:autoSpaceDE w:val="0"/>
        <w:autoSpaceDN w:val="0"/>
        <w:adjustRightInd w:val="0"/>
        <w:rPr>
          <w:szCs w:val="22"/>
          <w:lang w:val="fi-FI"/>
        </w:rPr>
      </w:pPr>
      <w:r w:rsidRPr="006F0A7C">
        <w:rPr>
          <w:szCs w:val="22"/>
          <w:u w:val="single"/>
          <w:lang w:val="fi-FI"/>
        </w:rPr>
        <w:t>Olanzapine Teva 2,5 mg tabletti, kalvopäällysteinen</w:t>
      </w:r>
    </w:p>
    <w:p w14:paraId="4F6BDBA7" w14:textId="6D878CCD" w:rsidR="00DF2447" w:rsidRPr="006F0A7C" w:rsidRDefault="00DF2447" w:rsidP="00DF2447">
      <w:pPr>
        <w:widowControl w:val="0"/>
        <w:autoSpaceDE w:val="0"/>
        <w:autoSpaceDN w:val="0"/>
        <w:adjustRightInd w:val="0"/>
        <w:rPr>
          <w:szCs w:val="22"/>
          <w:lang w:val="fi-FI"/>
        </w:rPr>
      </w:pPr>
      <w:r w:rsidRPr="006F0A7C">
        <w:rPr>
          <w:szCs w:val="22"/>
          <w:lang w:val="fi-FI"/>
        </w:rPr>
        <w:t>Valkoinen, kaksoiskupera, pyöreä</w:t>
      </w:r>
      <w:r w:rsidR="003232DF" w:rsidRPr="006F0A7C">
        <w:rPr>
          <w:szCs w:val="22"/>
          <w:lang w:val="fi-FI"/>
        </w:rPr>
        <w:t>, kalvopäällysteinen</w:t>
      </w:r>
      <w:r w:rsidRPr="006F0A7C">
        <w:rPr>
          <w:szCs w:val="22"/>
          <w:lang w:val="fi-FI"/>
        </w:rPr>
        <w:t xml:space="preserve"> tabletti, jonka toiselle puolelle on kaiverrettu </w:t>
      </w:r>
      <w:r w:rsidR="003232DF" w:rsidRPr="006F0A7C">
        <w:rPr>
          <w:szCs w:val="22"/>
          <w:lang w:val="fi-FI"/>
        </w:rPr>
        <w:t>”</w:t>
      </w:r>
      <w:r w:rsidRPr="006F0A7C">
        <w:rPr>
          <w:szCs w:val="22"/>
          <w:lang w:val="fi-FI"/>
        </w:rPr>
        <w:t>OL 2.5</w:t>
      </w:r>
      <w:r w:rsidR="003232DF" w:rsidRPr="006F0A7C">
        <w:rPr>
          <w:szCs w:val="22"/>
          <w:lang w:val="fi-FI"/>
        </w:rPr>
        <w:t>” ja jonka toinen puoli on sileä</w:t>
      </w:r>
      <w:r w:rsidRPr="006F0A7C">
        <w:rPr>
          <w:szCs w:val="22"/>
          <w:lang w:val="fi-FI"/>
        </w:rPr>
        <w:t>.</w:t>
      </w:r>
    </w:p>
    <w:p w14:paraId="77D66D1B" w14:textId="77777777" w:rsidR="002A67E7" w:rsidRPr="006F0A7C" w:rsidRDefault="002A67E7">
      <w:pPr>
        <w:tabs>
          <w:tab w:val="left" w:pos="567"/>
        </w:tabs>
        <w:rPr>
          <w:szCs w:val="22"/>
          <w:lang w:val="fi-FI"/>
        </w:rPr>
      </w:pPr>
    </w:p>
    <w:p w14:paraId="7824A409" w14:textId="77777777" w:rsidR="00A33447" w:rsidRPr="006F0A7C" w:rsidRDefault="00A33447" w:rsidP="00A33447">
      <w:pPr>
        <w:widowControl w:val="0"/>
        <w:autoSpaceDE w:val="0"/>
        <w:autoSpaceDN w:val="0"/>
        <w:adjustRightInd w:val="0"/>
        <w:rPr>
          <w:szCs w:val="22"/>
          <w:lang w:val="fi-FI"/>
        </w:rPr>
      </w:pPr>
      <w:r w:rsidRPr="006F0A7C">
        <w:rPr>
          <w:szCs w:val="22"/>
          <w:u w:val="single"/>
          <w:lang w:val="fi-FI"/>
        </w:rPr>
        <w:t>Olanzapine Teva 5 mg tabletti, kalvopäällysteinen</w:t>
      </w:r>
    </w:p>
    <w:p w14:paraId="30B5D798" w14:textId="69BB85DA" w:rsidR="00A33447" w:rsidRPr="006F0A7C" w:rsidRDefault="00A33447" w:rsidP="00A33447">
      <w:pPr>
        <w:tabs>
          <w:tab w:val="left" w:pos="567"/>
        </w:tabs>
        <w:rPr>
          <w:szCs w:val="22"/>
          <w:lang w:val="fi-FI"/>
        </w:rPr>
      </w:pPr>
      <w:r w:rsidRPr="006F0A7C">
        <w:rPr>
          <w:szCs w:val="22"/>
          <w:lang w:val="fi-FI"/>
        </w:rPr>
        <w:t>Valkoinen, kaksoiskupera, pyöreä</w:t>
      </w:r>
      <w:r w:rsidR="003232DF" w:rsidRPr="006F0A7C">
        <w:rPr>
          <w:szCs w:val="22"/>
          <w:lang w:val="fi-FI"/>
        </w:rPr>
        <w:t>, kalvopäällysteinen</w:t>
      </w:r>
      <w:r w:rsidRPr="006F0A7C">
        <w:rPr>
          <w:szCs w:val="22"/>
          <w:lang w:val="fi-FI"/>
        </w:rPr>
        <w:t xml:space="preserve"> tabletti, jonka toiselle puolelle on kaiverrettu ”OL</w:t>
      </w:r>
      <w:r w:rsidR="00695C3F" w:rsidRPr="006F0A7C">
        <w:rPr>
          <w:szCs w:val="22"/>
          <w:lang w:val="fi-FI"/>
        </w:rPr>
        <w:t> </w:t>
      </w:r>
      <w:r w:rsidRPr="006F0A7C">
        <w:rPr>
          <w:szCs w:val="22"/>
          <w:lang w:val="fi-FI"/>
        </w:rPr>
        <w:t>5”</w:t>
      </w:r>
      <w:r w:rsidR="003232DF" w:rsidRPr="006F0A7C">
        <w:rPr>
          <w:szCs w:val="22"/>
          <w:lang w:val="fi-FI"/>
        </w:rPr>
        <w:t xml:space="preserve"> ja jonka toinen puoli on sileä</w:t>
      </w:r>
      <w:r w:rsidRPr="006F0A7C">
        <w:rPr>
          <w:szCs w:val="22"/>
          <w:lang w:val="fi-FI"/>
        </w:rPr>
        <w:t>.</w:t>
      </w:r>
    </w:p>
    <w:p w14:paraId="4B1CB277" w14:textId="77777777" w:rsidR="00A33447" w:rsidRPr="006F0A7C" w:rsidRDefault="00A33447" w:rsidP="00A33447">
      <w:pPr>
        <w:tabs>
          <w:tab w:val="left" w:pos="567"/>
        </w:tabs>
        <w:rPr>
          <w:szCs w:val="22"/>
          <w:lang w:val="fi-FI"/>
        </w:rPr>
      </w:pPr>
    </w:p>
    <w:p w14:paraId="26F76DAD" w14:textId="77777777" w:rsidR="00A33447" w:rsidRPr="006F0A7C" w:rsidRDefault="00A33447" w:rsidP="00A33447">
      <w:pPr>
        <w:widowControl w:val="0"/>
        <w:autoSpaceDE w:val="0"/>
        <w:autoSpaceDN w:val="0"/>
        <w:adjustRightInd w:val="0"/>
        <w:rPr>
          <w:szCs w:val="22"/>
          <w:lang w:val="fi-FI"/>
        </w:rPr>
      </w:pPr>
      <w:r w:rsidRPr="006F0A7C">
        <w:rPr>
          <w:szCs w:val="22"/>
          <w:u w:val="single"/>
          <w:lang w:val="fi-FI"/>
        </w:rPr>
        <w:lastRenderedPageBreak/>
        <w:t>Olanzapine Teva 7,5 mg tabletti, kalvopäällysteinen</w:t>
      </w:r>
    </w:p>
    <w:p w14:paraId="7D3755A5" w14:textId="32E22EF2" w:rsidR="00A33447" w:rsidRPr="006F0A7C" w:rsidRDefault="00A33447" w:rsidP="00A33447">
      <w:pPr>
        <w:tabs>
          <w:tab w:val="left" w:pos="567"/>
        </w:tabs>
        <w:rPr>
          <w:szCs w:val="22"/>
          <w:lang w:val="fi-FI"/>
        </w:rPr>
      </w:pPr>
      <w:r w:rsidRPr="006F0A7C">
        <w:rPr>
          <w:szCs w:val="22"/>
          <w:lang w:val="fi-FI"/>
        </w:rPr>
        <w:t>Valkoinen, kaksoiskupera, pyöreä</w:t>
      </w:r>
      <w:r w:rsidR="003232DF" w:rsidRPr="006F0A7C">
        <w:rPr>
          <w:szCs w:val="22"/>
          <w:lang w:val="fi-FI"/>
        </w:rPr>
        <w:t>, kalvopäällysteinen</w:t>
      </w:r>
      <w:r w:rsidRPr="006F0A7C">
        <w:rPr>
          <w:szCs w:val="22"/>
          <w:lang w:val="fi-FI"/>
        </w:rPr>
        <w:t xml:space="preserve"> tabletti, jonka toiselle puolelle on kaiverrettu ”OL</w:t>
      </w:r>
      <w:r w:rsidR="00695C3F" w:rsidRPr="006F0A7C">
        <w:rPr>
          <w:szCs w:val="22"/>
          <w:lang w:val="fi-FI"/>
        </w:rPr>
        <w:t> </w:t>
      </w:r>
      <w:r w:rsidRPr="006F0A7C">
        <w:rPr>
          <w:szCs w:val="22"/>
          <w:lang w:val="fi-FI"/>
        </w:rPr>
        <w:t>7.5”</w:t>
      </w:r>
      <w:r w:rsidR="003232DF" w:rsidRPr="006F0A7C">
        <w:rPr>
          <w:szCs w:val="22"/>
          <w:lang w:val="fi-FI"/>
        </w:rPr>
        <w:t xml:space="preserve"> ja jonka toinen puoli on sileä</w:t>
      </w:r>
      <w:r w:rsidRPr="006F0A7C">
        <w:rPr>
          <w:szCs w:val="22"/>
          <w:lang w:val="fi-FI"/>
        </w:rPr>
        <w:t>.</w:t>
      </w:r>
    </w:p>
    <w:p w14:paraId="4EDD85F0" w14:textId="77777777" w:rsidR="00A33447" w:rsidRPr="006F0A7C" w:rsidRDefault="00A33447" w:rsidP="00A33447">
      <w:pPr>
        <w:tabs>
          <w:tab w:val="left" w:pos="567"/>
        </w:tabs>
        <w:rPr>
          <w:szCs w:val="22"/>
          <w:lang w:val="fi-FI"/>
        </w:rPr>
      </w:pPr>
    </w:p>
    <w:p w14:paraId="236830B7" w14:textId="77777777" w:rsidR="00A33447" w:rsidRPr="006F0A7C" w:rsidRDefault="00A33447" w:rsidP="00A33447">
      <w:pPr>
        <w:widowControl w:val="0"/>
        <w:autoSpaceDE w:val="0"/>
        <w:autoSpaceDN w:val="0"/>
        <w:adjustRightInd w:val="0"/>
        <w:rPr>
          <w:szCs w:val="22"/>
          <w:lang w:val="fi-FI"/>
        </w:rPr>
      </w:pPr>
      <w:r w:rsidRPr="006F0A7C">
        <w:rPr>
          <w:szCs w:val="22"/>
          <w:u w:val="single"/>
          <w:lang w:val="fi-FI"/>
        </w:rPr>
        <w:t>Olanzapine Teva 10 mg tabletti, kalvopäällysteinen</w:t>
      </w:r>
    </w:p>
    <w:p w14:paraId="6F219EDD" w14:textId="182DBEAD" w:rsidR="00A33447" w:rsidRPr="006F0A7C" w:rsidRDefault="00A33447" w:rsidP="00A33447">
      <w:pPr>
        <w:tabs>
          <w:tab w:val="left" w:pos="567"/>
        </w:tabs>
        <w:rPr>
          <w:szCs w:val="22"/>
          <w:lang w:val="fi-FI"/>
        </w:rPr>
      </w:pPr>
      <w:r w:rsidRPr="006F0A7C">
        <w:rPr>
          <w:szCs w:val="22"/>
          <w:lang w:val="fi-FI"/>
        </w:rPr>
        <w:t>Valkoinen, kaksoiskupera, pyöreä</w:t>
      </w:r>
      <w:r w:rsidR="003232DF" w:rsidRPr="006F0A7C">
        <w:rPr>
          <w:szCs w:val="22"/>
          <w:lang w:val="fi-FI"/>
        </w:rPr>
        <w:t>, kalvopäällysteinen</w:t>
      </w:r>
      <w:r w:rsidRPr="006F0A7C">
        <w:rPr>
          <w:szCs w:val="22"/>
          <w:lang w:val="fi-FI"/>
        </w:rPr>
        <w:t xml:space="preserve"> tabletti, jonka toiselle puolelle on kaiverrettu ”OL</w:t>
      </w:r>
      <w:r w:rsidR="00695C3F" w:rsidRPr="006F0A7C">
        <w:rPr>
          <w:szCs w:val="22"/>
          <w:lang w:val="fi-FI"/>
        </w:rPr>
        <w:t> </w:t>
      </w:r>
      <w:r w:rsidRPr="006F0A7C">
        <w:rPr>
          <w:szCs w:val="22"/>
          <w:lang w:val="fi-FI"/>
        </w:rPr>
        <w:t>10”</w:t>
      </w:r>
      <w:r w:rsidR="003232DF" w:rsidRPr="006F0A7C">
        <w:rPr>
          <w:szCs w:val="22"/>
          <w:lang w:val="fi-FI"/>
        </w:rPr>
        <w:t xml:space="preserve"> ja jonka toinen puoli on sileä</w:t>
      </w:r>
      <w:r w:rsidRPr="006F0A7C">
        <w:rPr>
          <w:szCs w:val="22"/>
          <w:lang w:val="fi-FI"/>
        </w:rPr>
        <w:t>.</w:t>
      </w:r>
    </w:p>
    <w:p w14:paraId="77D881F0" w14:textId="77777777" w:rsidR="00A33447" w:rsidRPr="006F0A7C" w:rsidRDefault="00A33447" w:rsidP="00A33447">
      <w:pPr>
        <w:tabs>
          <w:tab w:val="left" w:pos="567"/>
        </w:tabs>
        <w:rPr>
          <w:szCs w:val="22"/>
          <w:lang w:val="fi-FI"/>
        </w:rPr>
      </w:pPr>
    </w:p>
    <w:p w14:paraId="47FDC58E" w14:textId="77777777" w:rsidR="00A33447" w:rsidRPr="006F0A7C" w:rsidRDefault="00A33447" w:rsidP="00A33447">
      <w:pPr>
        <w:widowControl w:val="0"/>
        <w:autoSpaceDE w:val="0"/>
        <w:autoSpaceDN w:val="0"/>
        <w:adjustRightInd w:val="0"/>
        <w:rPr>
          <w:szCs w:val="22"/>
          <w:lang w:val="fi-FI"/>
        </w:rPr>
      </w:pPr>
      <w:r w:rsidRPr="006F0A7C">
        <w:rPr>
          <w:szCs w:val="22"/>
          <w:u w:val="single"/>
          <w:lang w:val="fi-FI"/>
        </w:rPr>
        <w:t>Olanzapine Teva 15 mg tabletti, kalvopäällysteinen</w:t>
      </w:r>
    </w:p>
    <w:p w14:paraId="6D90ABAE" w14:textId="3CA03243" w:rsidR="00A33447" w:rsidRPr="006F0A7C" w:rsidRDefault="00A33447" w:rsidP="00A33447">
      <w:pPr>
        <w:tabs>
          <w:tab w:val="left" w:pos="567"/>
        </w:tabs>
        <w:rPr>
          <w:szCs w:val="22"/>
          <w:lang w:val="fi-FI"/>
        </w:rPr>
      </w:pPr>
      <w:r w:rsidRPr="006F0A7C">
        <w:rPr>
          <w:szCs w:val="22"/>
          <w:lang w:val="fi-FI"/>
        </w:rPr>
        <w:t>Vaaleansininen, kaksoiskupera, soikea</w:t>
      </w:r>
      <w:r w:rsidR="003232DF" w:rsidRPr="006F0A7C">
        <w:rPr>
          <w:szCs w:val="22"/>
          <w:lang w:val="fi-FI"/>
        </w:rPr>
        <w:t>, kalvopäällysteinen</w:t>
      </w:r>
      <w:r w:rsidRPr="006F0A7C">
        <w:rPr>
          <w:szCs w:val="22"/>
          <w:lang w:val="fi-FI"/>
        </w:rPr>
        <w:t xml:space="preserve"> tabletti, jonka toiselle puolelle on kaiverrettu ”OL</w:t>
      </w:r>
      <w:r w:rsidR="00695C3F" w:rsidRPr="006F0A7C">
        <w:rPr>
          <w:szCs w:val="22"/>
          <w:lang w:val="fi-FI"/>
        </w:rPr>
        <w:t> </w:t>
      </w:r>
      <w:r w:rsidRPr="006F0A7C">
        <w:rPr>
          <w:szCs w:val="22"/>
          <w:lang w:val="fi-FI"/>
        </w:rPr>
        <w:t>15”</w:t>
      </w:r>
      <w:r w:rsidR="003232DF" w:rsidRPr="006F0A7C">
        <w:rPr>
          <w:szCs w:val="22"/>
          <w:lang w:val="fi-FI"/>
        </w:rPr>
        <w:t xml:space="preserve"> ja jonka toinen puoli on sileä</w:t>
      </w:r>
      <w:r w:rsidRPr="006F0A7C">
        <w:rPr>
          <w:szCs w:val="22"/>
          <w:lang w:val="fi-FI"/>
        </w:rPr>
        <w:t>.</w:t>
      </w:r>
    </w:p>
    <w:p w14:paraId="62171CE8" w14:textId="77777777" w:rsidR="00A33447" w:rsidRPr="006F0A7C" w:rsidRDefault="00A33447" w:rsidP="00A33447">
      <w:pPr>
        <w:tabs>
          <w:tab w:val="left" w:pos="567"/>
        </w:tabs>
        <w:rPr>
          <w:szCs w:val="22"/>
          <w:lang w:val="fi-FI"/>
        </w:rPr>
      </w:pPr>
    </w:p>
    <w:p w14:paraId="2BBCE34C" w14:textId="77777777" w:rsidR="00A33447" w:rsidRPr="006F0A7C" w:rsidRDefault="00A33447" w:rsidP="00A33447">
      <w:pPr>
        <w:widowControl w:val="0"/>
        <w:autoSpaceDE w:val="0"/>
        <w:autoSpaceDN w:val="0"/>
        <w:adjustRightInd w:val="0"/>
        <w:rPr>
          <w:szCs w:val="22"/>
          <w:lang w:val="fi-FI"/>
        </w:rPr>
      </w:pPr>
      <w:r w:rsidRPr="006F0A7C">
        <w:rPr>
          <w:szCs w:val="22"/>
          <w:u w:val="single"/>
          <w:lang w:val="fi-FI"/>
        </w:rPr>
        <w:t>Olanzapine Teva 20 mg tabletti, kalvopäällysteinen</w:t>
      </w:r>
    </w:p>
    <w:p w14:paraId="0868AD7C" w14:textId="2F3FBA5E" w:rsidR="00A33447" w:rsidRPr="006F0A7C" w:rsidRDefault="00A33447" w:rsidP="00A33447">
      <w:pPr>
        <w:tabs>
          <w:tab w:val="left" w:pos="567"/>
        </w:tabs>
        <w:rPr>
          <w:lang w:val="fi-FI"/>
        </w:rPr>
      </w:pPr>
      <w:r w:rsidRPr="006F0A7C">
        <w:rPr>
          <w:szCs w:val="22"/>
          <w:lang w:val="fi-FI"/>
        </w:rPr>
        <w:t>Vaaleanpunainen, kaksoiskupera, soikea</w:t>
      </w:r>
      <w:r w:rsidR="003232DF" w:rsidRPr="006F0A7C">
        <w:rPr>
          <w:szCs w:val="22"/>
          <w:lang w:val="fi-FI"/>
        </w:rPr>
        <w:t>, kalvopäällysteinen</w:t>
      </w:r>
      <w:r w:rsidRPr="006F0A7C">
        <w:rPr>
          <w:szCs w:val="22"/>
          <w:lang w:val="fi-FI"/>
        </w:rPr>
        <w:t xml:space="preserve"> tabletti, jonka toiselle puolelle on kaiverrettu ”OL</w:t>
      </w:r>
      <w:r w:rsidR="00695C3F" w:rsidRPr="006F0A7C">
        <w:rPr>
          <w:szCs w:val="22"/>
          <w:lang w:val="fi-FI"/>
        </w:rPr>
        <w:t> </w:t>
      </w:r>
      <w:r w:rsidRPr="006F0A7C">
        <w:rPr>
          <w:szCs w:val="22"/>
          <w:lang w:val="fi-FI"/>
        </w:rPr>
        <w:t>20”</w:t>
      </w:r>
      <w:r w:rsidR="003232DF" w:rsidRPr="006F0A7C">
        <w:rPr>
          <w:szCs w:val="22"/>
          <w:lang w:val="fi-FI"/>
        </w:rPr>
        <w:t xml:space="preserve"> ja jonka toinen puoli on sileä</w:t>
      </w:r>
      <w:r w:rsidRPr="006F0A7C">
        <w:rPr>
          <w:szCs w:val="22"/>
          <w:lang w:val="fi-FI"/>
        </w:rPr>
        <w:t>.</w:t>
      </w:r>
    </w:p>
    <w:p w14:paraId="32D41D7A" w14:textId="77777777" w:rsidR="00A33447" w:rsidRPr="006F0A7C" w:rsidRDefault="00A33447">
      <w:pPr>
        <w:tabs>
          <w:tab w:val="left" w:pos="567"/>
        </w:tabs>
        <w:rPr>
          <w:lang w:val="fi-FI"/>
        </w:rPr>
      </w:pPr>
    </w:p>
    <w:p w14:paraId="0E7BAA57" w14:textId="77777777" w:rsidR="002A67E7" w:rsidRPr="006F0A7C" w:rsidRDefault="002A67E7">
      <w:pPr>
        <w:tabs>
          <w:tab w:val="left" w:pos="567"/>
        </w:tabs>
        <w:rPr>
          <w:lang w:val="fi-FI"/>
        </w:rPr>
      </w:pPr>
    </w:p>
    <w:p w14:paraId="394276FD" w14:textId="77777777" w:rsidR="002A67E7" w:rsidRPr="006F0A7C" w:rsidRDefault="002A67E7">
      <w:pPr>
        <w:tabs>
          <w:tab w:val="left" w:pos="567"/>
        </w:tabs>
        <w:rPr>
          <w:b/>
          <w:lang w:val="fi-FI"/>
        </w:rPr>
      </w:pPr>
      <w:r w:rsidRPr="006F0A7C">
        <w:rPr>
          <w:b/>
          <w:lang w:val="fi-FI"/>
        </w:rPr>
        <w:t>4.</w:t>
      </w:r>
      <w:r w:rsidRPr="006F0A7C">
        <w:rPr>
          <w:b/>
          <w:lang w:val="fi-FI"/>
        </w:rPr>
        <w:tab/>
        <w:t>KLIINISET TIEDOT</w:t>
      </w:r>
    </w:p>
    <w:p w14:paraId="45DBA845" w14:textId="77777777" w:rsidR="002A67E7" w:rsidRPr="006F0A7C" w:rsidRDefault="002A67E7">
      <w:pPr>
        <w:tabs>
          <w:tab w:val="left" w:pos="567"/>
        </w:tabs>
        <w:rPr>
          <w:lang w:val="fi-FI"/>
        </w:rPr>
      </w:pPr>
    </w:p>
    <w:p w14:paraId="16D3292C" w14:textId="77777777" w:rsidR="002A67E7" w:rsidRPr="006F0A7C" w:rsidRDefault="002A67E7">
      <w:pPr>
        <w:tabs>
          <w:tab w:val="left" w:pos="567"/>
        </w:tabs>
        <w:rPr>
          <w:b/>
          <w:lang w:val="fi-FI"/>
        </w:rPr>
      </w:pPr>
      <w:r w:rsidRPr="006F0A7C">
        <w:rPr>
          <w:b/>
          <w:lang w:val="fi-FI"/>
        </w:rPr>
        <w:t>4.1</w:t>
      </w:r>
      <w:r w:rsidRPr="006F0A7C">
        <w:rPr>
          <w:b/>
          <w:lang w:val="fi-FI"/>
        </w:rPr>
        <w:tab/>
        <w:t>Käyttöaiheet</w:t>
      </w:r>
    </w:p>
    <w:p w14:paraId="3DDF491D" w14:textId="77777777" w:rsidR="002A67E7" w:rsidRPr="006F0A7C" w:rsidRDefault="002A67E7">
      <w:pPr>
        <w:tabs>
          <w:tab w:val="left" w:pos="567"/>
        </w:tabs>
        <w:rPr>
          <w:lang w:val="fi-FI"/>
        </w:rPr>
      </w:pPr>
    </w:p>
    <w:p w14:paraId="3A04A5FE" w14:textId="77777777" w:rsidR="002A67E7" w:rsidRPr="006F0A7C" w:rsidRDefault="002A67E7">
      <w:pPr>
        <w:tabs>
          <w:tab w:val="left" w:pos="567"/>
        </w:tabs>
        <w:rPr>
          <w:iCs/>
          <w:u w:val="single"/>
          <w:lang w:val="fi-FI"/>
        </w:rPr>
      </w:pPr>
      <w:r w:rsidRPr="006F0A7C">
        <w:rPr>
          <w:iCs/>
          <w:u w:val="single"/>
          <w:lang w:val="fi-FI"/>
        </w:rPr>
        <w:t>Aikuiset</w:t>
      </w:r>
    </w:p>
    <w:p w14:paraId="5F60CD8D" w14:textId="77777777" w:rsidR="00A33447" w:rsidRPr="006F0A7C" w:rsidRDefault="00A33447">
      <w:pPr>
        <w:tabs>
          <w:tab w:val="left" w:pos="567"/>
        </w:tabs>
        <w:rPr>
          <w:lang w:val="fi-FI"/>
        </w:rPr>
      </w:pPr>
    </w:p>
    <w:p w14:paraId="1FBA709E" w14:textId="77777777" w:rsidR="002A67E7" w:rsidRPr="006F0A7C" w:rsidRDefault="002A67E7">
      <w:pPr>
        <w:tabs>
          <w:tab w:val="left" w:pos="567"/>
        </w:tabs>
        <w:rPr>
          <w:lang w:val="fi-FI"/>
        </w:rPr>
      </w:pPr>
      <w:r w:rsidRPr="006F0A7C">
        <w:rPr>
          <w:lang w:val="fi-FI"/>
        </w:rPr>
        <w:t>Olantsapiinia käytetään skitsofrenian hoitoon.</w:t>
      </w:r>
    </w:p>
    <w:p w14:paraId="4E7F216F" w14:textId="77777777" w:rsidR="002A67E7" w:rsidRPr="006F0A7C" w:rsidRDefault="002A67E7">
      <w:pPr>
        <w:tabs>
          <w:tab w:val="left" w:pos="567"/>
        </w:tabs>
        <w:rPr>
          <w:lang w:val="fi-FI"/>
        </w:rPr>
      </w:pPr>
    </w:p>
    <w:p w14:paraId="7E327676" w14:textId="77777777" w:rsidR="002A67E7" w:rsidRPr="006F0A7C" w:rsidRDefault="002A67E7">
      <w:pPr>
        <w:tabs>
          <w:tab w:val="left" w:pos="567"/>
        </w:tabs>
        <w:rPr>
          <w:lang w:val="fi-FI"/>
        </w:rPr>
      </w:pPr>
      <w:r w:rsidRPr="006F0A7C">
        <w:rPr>
          <w:lang w:val="fi-FI"/>
        </w:rPr>
        <w:t>Jatkuvalla olantsapiinihoidolla voidaan ylläpitää kliinistä tehoa potilailla, jotka ovat primaaristi vastanneet hoitoon.</w:t>
      </w:r>
    </w:p>
    <w:p w14:paraId="70F79695" w14:textId="77777777" w:rsidR="002A67E7" w:rsidRPr="006F0A7C" w:rsidRDefault="002A67E7">
      <w:pPr>
        <w:tabs>
          <w:tab w:val="left" w:pos="567"/>
        </w:tabs>
        <w:rPr>
          <w:i/>
          <w:lang w:val="fi-FI"/>
        </w:rPr>
      </w:pPr>
    </w:p>
    <w:p w14:paraId="31994A5B" w14:textId="00A58746" w:rsidR="0022156D" w:rsidRPr="006F0A7C" w:rsidRDefault="002A67E7">
      <w:pPr>
        <w:pStyle w:val="BodyText"/>
        <w:keepNext w:val="0"/>
        <w:tabs>
          <w:tab w:val="left" w:pos="567"/>
        </w:tabs>
        <w:suppressAutoHyphens w:val="0"/>
      </w:pPr>
      <w:r w:rsidRPr="006F0A7C">
        <w:t>Kohtalaisten ja vaikeiden maniavaiheiden hoitoon</w:t>
      </w:r>
    </w:p>
    <w:p w14:paraId="1ABAE1F1" w14:textId="77777777" w:rsidR="002A67E7" w:rsidRPr="006F0A7C" w:rsidRDefault="002A67E7">
      <w:pPr>
        <w:tabs>
          <w:tab w:val="left" w:pos="567"/>
        </w:tabs>
        <w:rPr>
          <w:lang w:val="fi-FI"/>
        </w:rPr>
      </w:pPr>
    </w:p>
    <w:p w14:paraId="0E7A8A5C" w14:textId="694331A3" w:rsidR="002A67E7" w:rsidRPr="006F0A7C" w:rsidRDefault="002A67E7">
      <w:pPr>
        <w:tabs>
          <w:tab w:val="left" w:pos="567"/>
        </w:tabs>
        <w:rPr>
          <w:lang w:val="fi-FI"/>
        </w:rPr>
      </w:pPr>
      <w:r w:rsidRPr="006F0A7C">
        <w:rPr>
          <w:lang w:val="fi-FI"/>
        </w:rPr>
        <w:t>Olantsapiinia käytetään estämään kaksisuuntaisen mielialahäiriön uusiutumista potilailla, joiden maniavaiheen hoidossa on saatu vaste olantsapiinilla (ks. kohta</w:t>
      </w:r>
      <w:r w:rsidR="007923AA" w:rsidRPr="006F0A7C">
        <w:rPr>
          <w:lang w:val="fi-FI"/>
        </w:rPr>
        <w:t> </w:t>
      </w:r>
      <w:r w:rsidRPr="006F0A7C">
        <w:rPr>
          <w:lang w:val="fi-FI"/>
        </w:rPr>
        <w:t>5.1).</w:t>
      </w:r>
    </w:p>
    <w:p w14:paraId="0E1A9A8E" w14:textId="77777777" w:rsidR="002A67E7" w:rsidRPr="006F0A7C" w:rsidRDefault="002A67E7">
      <w:pPr>
        <w:tabs>
          <w:tab w:val="left" w:pos="567"/>
        </w:tabs>
        <w:rPr>
          <w:lang w:val="fi-FI"/>
        </w:rPr>
      </w:pPr>
    </w:p>
    <w:p w14:paraId="2DA7F6BB" w14:textId="77777777" w:rsidR="002A67E7" w:rsidRPr="006F0A7C" w:rsidRDefault="002A67E7">
      <w:pPr>
        <w:tabs>
          <w:tab w:val="left" w:pos="567"/>
        </w:tabs>
        <w:rPr>
          <w:lang w:val="fi-FI"/>
        </w:rPr>
      </w:pPr>
      <w:r w:rsidRPr="006F0A7C">
        <w:rPr>
          <w:b/>
          <w:lang w:val="fi-FI"/>
        </w:rPr>
        <w:t>4.2</w:t>
      </w:r>
      <w:r w:rsidRPr="006F0A7C">
        <w:rPr>
          <w:b/>
          <w:lang w:val="fi-FI"/>
        </w:rPr>
        <w:tab/>
        <w:t>Annostus ja antotapa</w:t>
      </w:r>
    </w:p>
    <w:p w14:paraId="1FB11FCE" w14:textId="77777777" w:rsidR="002A67E7" w:rsidRPr="006F0A7C" w:rsidRDefault="002A67E7">
      <w:pPr>
        <w:tabs>
          <w:tab w:val="left" w:pos="567"/>
        </w:tabs>
        <w:rPr>
          <w:u w:val="single"/>
          <w:lang w:val="fi-FI"/>
        </w:rPr>
      </w:pPr>
    </w:p>
    <w:p w14:paraId="691DDA54" w14:textId="77777777" w:rsidR="00A33447" w:rsidRPr="006F0A7C" w:rsidRDefault="00A33447">
      <w:pPr>
        <w:tabs>
          <w:tab w:val="left" w:pos="567"/>
        </w:tabs>
        <w:rPr>
          <w:u w:val="single"/>
          <w:lang w:val="fi-FI"/>
        </w:rPr>
      </w:pPr>
      <w:r w:rsidRPr="006F0A7C">
        <w:rPr>
          <w:u w:val="single"/>
          <w:lang w:val="fi-FI"/>
        </w:rPr>
        <w:t>Annostus</w:t>
      </w:r>
    </w:p>
    <w:p w14:paraId="394DC712" w14:textId="77777777" w:rsidR="00A33447" w:rsidRPr="006F0A7C" w:rsidRDefault="00A33447">
      <w:pPr>
        <w:tabs>
          <w:tab w:val="left" w:pos="567"/>
        </w:tabs>
        <w:rPr>
          <w:u w:val="single"/>
          <w:lang w:val="fi-FI"/>
        </w:rPr>
      </w:pPr>
    </w:p>
    <w:p w14:paraId="77DACF5C" w14:textId="77777777" w:rsidR="002A67E7" w:rsidRPr="006F0A7C" w:rsidRDefault="007A06A1">
      <w:pPr>
        <w:tabs>
          <w:tab w:val="left" w:pos="567"/>
        </w:tabs>
        <w:rPr>
          <w:i/>
          <w:iCs/>
          <w:lang w:val="fi-FI"/>
        </w:rPr>
      </w:pPr>
      <w:r w:rsidRPr="006F0A7C">
        <w:rPr>
          <w:i/>
          <w:iCs/>
          <w:lang w:val="fi-FI"/>
        </w:rPr>
        <w:t>Aikuiset</w:t>
      </w:r>
    </w:p>
    <w:p w14:paraId="2051E3C0" w14:textId="77777777" w:rsidR="00A33447" w:rsidRPr="006F0A7C" w:rsidRDefault="00A33447">
      <w:pPr>
        <w:tabs>
          <w:tab w:val="left" w:pos="567"/>
        </w:tabs>
        <w:rPr>
          <w:lang w:val="fi-FI"/>
        </w:rPr>
      </w:pPr>
    </w:p>
    <w:p w14:paraId="60C66198" w14:textId="55423E79" w:rsidR="0022156D" w:rsidRPr="006F0A7C" w:rsidRDefault="002A67E7">
      <w:pPr>
        <w:tabs>
          <w:tab w:val="left" w:pos="567"/>
        </w:tabs>
        <w:rPr>
          <w:lang w:val="fi-FI"/>
        </w:rPr>
      </w:pPr>
      <w:r w:rsidRPr="006F0A7C">
        <w:rPr>
          <w:lang w:val="fi-FI"/>
        </w:rPr>
        <w:t>Skitsofrenia: Aloitusannokseksi suositellaan 10 mg olantsapiinia kerran päivässä.</w:t>
      </w:r>
    </w:p>
    <w:p w14:paraId="55C792AB" w14:textId="77777777" w:rsidR="002A67E7" w:rsidRPr="006F0A7C" w:rsidRDefault="002A67E7">
      <w:pPr>
        <w:tabs>
          <w:tab w:val="left" w:pos="567"/>
        </w:tabs>
        <w:rPr>
          <w:lang w:val="fi-FI"/>
        </w:rPr>
      </w:pPr>
    </w:p>
    <w:p w14:paraId="6452914C" w14:textId="69638790" w:rsidR="002A67E7" w:rsidRPr="006F0A7C" w:rsidRDefault="002A67E7">
      <w:pPr>
        <w:tabs>
          <w:tab w:val="left" w:pos="567"/>
        </w:tabs>
        <w:rPr>
          <w:lang w:val="fi-FI"/>
        </w:rPr>
      </w:pPr>
      <w:r w:rsidRPr="006F0A7C">
        <w:rPr>
          <w:lang w:val="fi-FI"/>
        </w:rPr>
        <w:t>Maniavaiheiden hoito:</w:t>
      </w:r>
      <w:r w:rsidRPr="006F0A7C">
        <w:rPr>
          <w:b/>
          <w:lang w:val="fi-FI"/>
        </w:rPr>
        <w:t xml:space="preserve"> </w:t>
      </w:r>
      <w:r w:rsidRPr="006F0A7C">
        <w:rPr>
          <w:lang w:val="fi-FI"/>
        </w:rPr>
        <w:t>Monoterapiassa aloitusannos on 15 mg olantsapiinia kerran päivässä. Yhdistelmähoidossa aloitusannos on 10 mg olantsapiinia kerran päivässä (ks. kohta</w:t>
      </w:r>
      <w:r w:rsidR="007923AA" w:rsidRPr="006F0A7C">
        <w:rPr>
          <w:lang w:val="fi-FI"/>
        </w:rPr>
        <w:t> </w:t>
      </w:r>
      <w:r w:rsidRPr="006F0A7C">
        <w:rPr>
          <w:lang w:val="fi-FI"/>
        </w:rPr>
        <w:t>5.1).</w:t>
      </w:r>
    </w:p>
    <w:p w14:paraId="4E9CFA7C" w14:textId="77777777" w:rsidR="002A67E7" w:rsidRPr="006F0A7C" w:rsidRDefault="002A67E7">
      <w:pPr>
        <w:tabs>
          <w:tab w:val="left" w:pos="567"/>
        </w:tabs>
        <w:rPr>
          <w:lang w:val="fi-FI"/>
        </w:rPr>
      </w:pPr>
    </w:p>
    <w:p w14:paraId="774233C5" w14:textId="77777777" w:rsidR="002A67E7" w:rsidRPr="006F0A7C" w:rsidRDefault="002A67E7">
      <w:pPr>
        <w:tabs>
          <w:tab w:val="left" w:pos="567"/>
        </w:tabs>
        <w:rPr>
          <w:lang w:val="fi-FI"/>
        </w:rPr>
      </w:pPr>
      <w:r w:rsidRPr="006F0A7C">
        <w:rPr>
          <w:lang w:val="fi-FI"/>
        </w:rPr>
        <w:t>Kaksisuuntaisen mielialahäiriön estohoito: Suositeltu aloitusannos on 10 mg olantsapiinia kerran päivässä. Olantsapiinia maniavaiheiden hoitoon saaneilla potilailla estohoitoa voidaan jatkaa samalla annoksella. Jos potilaalla ilmenee uusi maaninen, sekamuotoinen tai depressiivinen vaihe, olantsapiinihoitoa tulee jatkaa (hoitoannos optimoidaan tarpeen mukaan) lisäämällä mielialaoirelääkitys kliinisen tarpeen mukaan.</w:t>
      </w:r>
    </w:p>
    <w:p w14:paraId="41C90CC5" w14:textId="77777777" w:rsidR="002A67E7" w:rsidRPr="006F0A7C" w:rsidRDefault="002A67E7">
      <w:pPr>
        <w:tabs>
          <w:tab w:val="left" w:pos="567"/>
        </w:tabs>
        <w:rPr>
          <w:lang w:val="fi-FI"/>
        </w:rPr>
      </w:pPr>
    </w:p>
    <w:p w14:paraId="58FBB350" w14:textId="2B9E4433" w:rsidR="002A67E7" w:rsidRPr="006F0A7C" w:rsidRDefault="002A67E7">
      <w:pPr>
        <w:tabs>
          <w:tab w:val="left" w:pos="567"/>
        </w:tabs>
        <w:rPr>
          <w:lang w:val="fi-FI"/>
        </w:rPr>
      </w:pPr>
      <w:r w:rsidRPr="006F0A7C">
        <w:rPr>
          <w:lang w:val="fi-FI"/>
        </w:rPr>
        <w:t>Skitsofrenian, maniavaiheiden ja kaksisuuntaisen mielialahäiriön uusiutumisen eston hoidossa päivittäinen annos voidaan säätää kliinisen hoitovasteen mukaan annosvälille 5</w:t>
      </w:r>
      <w:r w:rsidR="00A33447" w:rsidRPr="006F0A7C">
        <w:rPr>
          <w:lang w:val="fi-FI"/>
        </w:rPr>
        <w:t>–</w:t>
      </w:r>
      <w:r w:rsidRPr="006F0A7C">
        <w:rPr>
          <w:lang w:val="fi-FI"/>
        </w:rPr>
        <w:t>20 mg vuorokaudessa. Suositellun aloitusannoksen nostamista suositellaan vain kliinisen tilan uudelleen arvioinnin jälkeen eikä annosta tulisi nostaa alle 24</w:t>
      </w:r>
      <w:r w:rsidR="00695C3F" w:rsidRPr="006F0A7C">
        <w:rPr>
          <w:lang w:val="fi-FI"/>
        </w:rPr>
        <w:t> </w:t>
      </w:r>
      <w:r w:rsidRPr="006F0A7C">
        <w:rPr>
          <w:lang w:val="fi-FI"/>
        </w:rPr>
        <w:t>tunnin aikavälein.</w:t>
      </w:r>
    </w:p>
    <w:p w14:paraId="4B1AE46C" w14:textId="77777777" w:rsidR="002A67E7" w:rsidRPr="006F0A7C" w:rsidRDefault="002A67E7">
      <w:pPr>
        <w:tabs>
          <w:tab w:val="left" w:pos="567"/>
        </w:tabs>
        <w:rPr>
          <w:lang w:val="fi-FI"/>
        </w:rPr>
      </w:pPr>
      <w:r w:rsidRPr="006F0A7C">
        <w:rPr>
          <w:lang w:val="fi-FI"/>
        </w:rPr>
        <w:t>Tabletit voidaan ottaa ruokailusta riippumatta, sillä ruoka ei vaikuta olantsapiinin imeytymiseen. Kun olantsapiinihoito lopetetaan, on syytä harkita asteittaista hoidosta vieroittamista.</w:t>
      </w:r>
    </w:p>
    <w:p w14:paraId="61B9CD56" w14:textId="77777777" w:rsidR="002A67E7" w:rsidRPr="006F0A7C" w:rsidRDefault="002A67E7">
      <w:pPr>
        <w:tabs>
          <w:tab w:val="left" w:pos="567"/>
        </w:tabs>
        <w:rPr>
          <w:lang w:val="fi-FI"/>
        </w:rPr>
      </w:pPr>
    </w:p>
    <w:p w14:paraId="30074EBC" w14:textId="77777777" w:rsidR="002A67E7" w:rsidRPr="006F0A7C" w:rsidRDefault="007A06A1">
      <w:pPr>
        <w:tabs>
          <w:tab w:val="left" w:pos="567"/>
        </w:tabs>
        <w:rPr>
          <w:u w:val="single"/>
          <w:lang w:val="fi-FI"/>
        </w:rPr>
      </w:pPr>
      <w:r w:rsidRPr="006F0A7C">
        <w:rPr>
          <w:u w:val="single"/>
          <w:lang w:val="fi-FI"/>
        </w:rPr>
        <w:lastRenderedPageBreak/>
        <w:t>Erityisryhmät</w:t>
      </w:r>
    </w:p>
    <w:p w14:paraId="23644AC1" w14:textId="77777777" w:rsidR="001E0102" w:rsidRPr="006F0A7C" w:rsidRDefault="001E0102">
      <w:pPr>
        <w:tabs>
          <w:tab w:val="left" w:pos="567"/>
        </w:tabs>
        <w:rPr>
          <w:i/>
          <w:iCs/>
          <w:u w:val="single"/>
          <w:lang w:val="fi-FI"/>
        </w:rPr>
      </w:pPr>
    </w:p>
    <w:p w14:paraId="59949A64" w14:textId="71AB21A8" w:rsidR="002A67E7" w:rsidRPr="006F0A7C" w:rsidRDefault="007A06A1">
      <w:pPr>
        <w:tabs>
          <w:tab w:val="left" w:pos="567"/>
        </w:tabs>
        <w:rPr>
          <w:lang w:val="fi-FI"/>
        </w:rPr>
      </w:pPr>
      <w:r w:rsidRPr="006F0A7C">
        <w:rPr>
          <w:i/>
          <w:iCs/>
          <w:lang w:val="fi-FI"/>
        </w:rPr>
        <w:t>Iäkkäät</w:t>
      </w:r>
    </w:p>
    <w:p w14:paraId="34F3C4B9" w14:textId="77777777" w:rsidR="002A67E7" w:rsidRPr="006F0A7C" w:rsidRDefault="002A67E7">
      <w:pPr>
        <w:tabs>
          <w:tab w:val="left" w:pos="567"/>
        </w:tabs>
        <w:rPr>
          <w:lang w:val="fi-FI"/>
        </w:rPr>
      </w:pPr>
      <w:r w:rsidRPr="006F0A7C">
        <w:rPr>
          <w:lang w:val="fi-FI"/>
        </w:rPr>
        <w:t xml:space="preserve">Pienempää aloitusannosta (5 mg/vrk) ei suositella rutiininomaisesti, mutta sitä voidaan harkita yli 65-vuotiailla tai sitä vanhemmilla potilailla, mikäli kliininen tila sitä edellyttää (ks. </w:t>
      </w:r>
      <w:r w:rsidR="00A33447" w:rsidRPr="006F0A7C">
        <w:rPr>
          <w:lang w:val="fi-FI"/>
        </w:rPr>
        <w:t>kohta </w:t>
      </w:r>
      <w:r w:rsidRPr="006F0A7C">
        <w:rPr>
          <w:lang w:val="fi-FI"/>
        </w:rPr>
        <w:t>4.4).</w:t>
      </w:r>
    </w:p>
    <w:p w14:paraId="06CEB13F" w14:textId="77777777" w:rsidR="002A67E7" w:rsidRPr="006F0A7C" w:rsidRDefault="002A67E7">
      <w:pPr>
        <w:tabs>
          <w:tab w:val="left" w:pos="567"/>
        </w:tabs>
        <w:rPr>
          <w:lang w:val="fi-FI"/>
        </w:rPr>
      </w:pPr>
    </w:p>
    <w:p w14:paraId="42726EAA" w14:textId="0BFEEE80" w:rsidR="002A67E7" w:rsidRPr="006F0A7C" w:rsidRDefault="007A06A1">
      <w:pPr>
        <w:tabs>
          <w:tab w:val="left" w:pos="567"/>
        </w:tabs>
        <w:rPr>
          <w:i/>
          <w:iCs/>
          <w:lang w:val="fi-FI"/>
        </w:rPr>
      </w:pPr>
      <w:r w:rsidRPr="006F0A7C">
        <w:rPr>
          <w:i/>
          <w:iCs/>
          <w:lang w:val="fi-FI"/>
        </w:rPr>
        <w:t>Maksan ja/tai munuaisten vajaatoiminta</w:t>
      </w:r>
    </w:p>
    <w:p w14:paraId="3B0C531D" w14:textId="77777777" w:rsidR="002A67E7" w:rsidRPr="006F0A7C" w:rsidRDefault="002A67E7">
      <w:pPr>
        <w:tabs>
          <w:tab w:val="left" w:pos="567"/>
        </w:tabs>
        <w:rPr>
          <w:lang w:val="fi-FI"/>
        </w:rPr>
      </w:pPr>
      <w:r w:rsidRPr="006F0A7C">
        <w:rPr>
          <w:lang w:val="fi-FI"/>
        </w:rPr>
        <w:t>Tällä potilasryhmällä on harkittava pienempää aloitusannosta (5 mg). Kohtalaista maksan vajaatoimintaa sairastavilla (maksakirroosi, Child-Pugh A- tai B-luokka) alkuannoksen on oltava 5 mg, jota voidaan nostaa vain varovaisuutta noudattaen.</w:t>
      </w:r>
    </w:p>
    <w:p w14:paraId="62DD53D4" w14:textId="77777777" w:rsidR="002A67E7" w:rsidRPr="006F0A7C" w:rsidRDefault="002A67E7">
      <w:pPr>
        <w:tabs>
          <w:tab w:val="left" w:pos="567"/>
        </w:tabs>
        <w:rPr>
          <w:u w:val="single"/>
          <w:lang w:val="fi-FI"/>
        </w:rPr>
      </w:pPr>
    </w:p>
    <w:p w14:paraId="5FE5D31E" w14:textId="4D370EA9" w:rsidR="002A67E7" w:rsidRPr="006F0A7C" w:rsidRDefault="007A06A1">
      <w:pPr>
        <w:tabs>
          <w:tab w:val="left" w:pos="567"/>
        </w:tabs>
        <w:rPr>
          <w:lang w:val="fi-FI"/>
        </w:rPr>
      </w:pPr>
      <w:r w:rsidRPr="006F0A7C">
        <w:rPr>
          <w:i/>
          <w:iCs/>
          <w:lang w:val="fi-FI"/>
        </w:rPr>
        <w:t>Tupakointi</w:t>
      </w:r>
    </w:p>
    <w:p w14:paraId="0EE0FD58" w14:textId="543A4122" w:rsidR="002A67E7" w:rsidRPr="006F0A7C" w:rsidRDefault="002A67E7">
      <w:pPr>
        <w:tabs>
          <w:tab w:val="left" w:pos="567"/>
        </w:tabs>
        <w:rPr>
          <w:lang w:val="fi-FI"/>
        </w:rPr>
      </w:pPr>
      <w:r w:rsidRPr="006F0A7C">
        <w:rPr>
          <w:lang w:val="fi-FI"/>
        </w:rPr>
        <w:t>Annosta ei yleensä ole tarpeen alentaa tupakoimattomilla potilailla.</w:t>
      </w:r>
      <w:r w:rsidR="001E0102" w:rsidRPr="006F0A7C">
        <w:rPr>
          <w:lang w:val="fi-FI"/>
        </w:rPr>
        <w:t xml:space="preserve"> Tupakointi saattaa indusoida olantsapiinin metaboliaa. Kliininen seuranta on suositeltavaa ja olantsapiiniannoksen nostoa pitää tarvittaessa harkita (ks. kohta</w:t>
      </w:r>
      <w:r w:rsidR="007923AA" w:rsidRPr="006F0A7C">
        <w:rPr>
          <w:lang w:val="fi-FI"/>
        </w:rPr>
        <w:t> </w:t>
      </w:r>
      <w:r w:rsidR="001E0102" w:rsidRPr="006F0A7C">
        <w:rPr>
          <w:lang w:val="fi-FI"/>
        </w:rPr>
        <w:t>4.5).</w:t>
      </w:r>
    </w:p>
    <w:p w14:paraId="5781A4C4" w14:textId="77777777" w:rsidR="002A67E7" w:rsidRPr="006F0A7C" w:rsidRDefault="002A67E7">
      <w:pPr>
        <w:tabs>
          <w:tab w:val="left" w:pos="567"/>
        </w:tabs>
        <w:rPr>
          <w:lang w:val="fi-FI"/>
        </w:rPr>
      </w:pPr>
      <w:r w:rsidRPr="006F0A7C">
        <w:rPr>
          <w:lang w:val="fi-FI"/>
        </w:rPr>
        <w:t>Mikäli potilaalla on useita metaboliaa mahdollisesti hidastavia tekijöitä (esim. naissukupuoli, korkea ikä, tupakoimattomuus), voidaan harkita pienempää alkuannosta. Näiden potilaiden kohdalla myös mahdollinen annoslisäys on tehtävä harkiten.</w:t>
      </w:r>
    </w:p>
    <w:p w14:paraId="239ADBCE" w14:textId="77777777" w:rsidR="002A67E7" w:rsidRPr="006F0A7C" w:rsidRDefault="002A67E7">
      <w:pPr>
        <w:tabs>
          <w:tab w:val="left" w:pos="567"/>
        </w:tabs>
        <w:rPr>
          <w:lang w:val="fi-FI"/>
        </w:rPr>
      </w:pPr>
    </w:p>
    <w:p w14:paraId="06EF3732" w14:textId="59E1AA17" w:rsidR="002A67E7" w:rsidRPr="006F0A7C" w:rsidRDefault="002A67E7">
      <w:pPr>
        <w:tabs>
          <w:tab w:val="left" w:pos="567"/>
        </w:tabs>
        <w:rPr>
          <w:lang w:val="fi-FI"/>
        </w:rPr>
      </w:pPr>
      <w:r w:rsidRPr="006F0A7C">
        <w:rPr>
          <w:lang w:val="fi-FI"/>
        </w:rPr>
        <w:t>(Ks. kohdat</w:t>
      </w:r>
      <w:r w:rsidR="007923AA" w:rsidRPr="006F0A7C">
        <w:rPr>
          <w:lang w:val="fi-FI"/>
        </w:rPr>
        <w:t> </w:t>
      </w:r>
      <w:r w:rsidRPr="006F0A7C">
        <w:rPr>
          <w:lang w:val="fi-FI"/>
        </w:rPr>
        <w:t>4.5 ja 5.2)</w:t>
      </w:r>
    </w:p>
    <w:p w14:paraId="222525F9" w14:textId="77777777" w:rsidR="001E0102" w:rsidRPr="006F0A7C" w:rsidRDefault="001E0102">
      <w:pPr>
        <w:tabs>
          <w:tab w:val="left" w:pos="567"/>
        </w:tabs>
        <w:rPr>
          <w:lang w:val="fi-FI"/>
        </w:rPr>
      </w:pPr>
    </w:p>
    <w:p w14:paraId="062E8CC4" w14:textId="77777777" w:rsidR="001E0102" w:rsidRPr="006F0A7C" w:rsidRDefault="007A06A1" w:rsidP="001E0102">
      <w:pPr>
        <w:rPr>
          <w:i/>
          <w:iCs/>
          <w:lang w:val="fi-FI"/>
        </w:rPr>
      </w:pPr>
      <w:r w:rsidRPr="006F0A7C">
        <w:rPr>
          <w:i/>
          <w:iCs/>
          <w:lang w:val="fi-FI"/>
        </w:rPr>
        <w:t>Pediatriset potilaat</w:t>
      </w:r>
    </w:p>
    <w:p w14:paraId="42DADD5F" w14:textId="14BB2F64" w:rsidR="00043195" w:rsidRPr="006F0A7C" w:rsidRDefault="001E0102" w:rsidP="00736754">
      <w:pPr>
        <w:rPr>
          <w:lang w:val="fi-FI"/>
        </w:rPr>
      </w:pPr>
      <w:r w:rsidRPr="006F0A7C">
        <w:rPr>
          <w:lang w:val="fi-FI"/>
        </w:rPr>
        <w:t xml:space="preserve">Olantsapiinin käyttöä alle 18-vuotiaille lapsille ja nuorille ei suositella, koska tiedot hoidon turvallisuudesta ja tehosta puuttuvat. </w:t>
      </w:r>
      <w:r w:rsidRPr="006F0A7C">
        <w:rPr>
          <w:color w:val="000000"/>
          <w:lang w:val="fi-FI"/>
        </w:rPr>
        <w:t xml:space="preserve">Lyhytaikaisissa tutkimuksissa on ilmoitettu painon nousua, rasva- sekä prolaktiiniarvojen muutoksia enemmän nuorilla kuin aikuisilla </w:t>
      </w:r>
      <w:r w:rsidRPr="006F0A7C">
        <w:rPr>
          <w:rFonts w:eastAsia="MS Mincho"/>
          <w:lang w:val="fi-FI" w:eastAsia="ja-JP"/>
        </w:rPr>
        <w:t>(ks. kohdat</w:t>
      </w:r>
      <w:r w:rsidR="007923AA" w:rsidRPr="006F0A7C">
        <w:rPr>
          <w:rFonts w:eastAsia="MS Mincho"/>
          <w:lang w:val="fi-FI" w:eastAsia="ja-JP"/>
        </w:rPr>
        <w:t> </w:t>
      </w:r>
      <w:r w:rsidRPr="006F0A7C">
        <w:rPr>
          <w:rFonts w:eastAsia="MS Mincho"/>
          <w:lang w:val="fi-FI" w:eastAsia="ja-JP"/>
        </w:rPr>
        <w:t>4.4, 4.8, 5.1 ja 5.2).</w:t>
      </w:r>
    </w:p>
    <w:p w14:paraId="616B58C1" w14:textId="77777777" w:rsidR="002A67E7" w:rsidRPr="006F0A7C" w:rsidRDefault="002A67E7">
      <w:pPr>
        <w:tabs>
          <w:tab w:val="left" w:pos="567"/>
        </w:tabs>
        <w:rPr>
          <w:lang w:val="fi-FI"/>
        </w:rPr>
      </w:pPr>
    </w:p>
    <w:p w14:paraId="6E38DCBF" w14:textId="77777777" w:rsidR="002A67E7" w:rsidRPr="006F0A7C" w:rsidRDefault="002A67E7">
      <w:pPr>
        <w:tabs>
          <w:tab w:val="left" w:pos="567"/>
        </w:tabs>
        <w:rPr>
          <w:b/>
          <w:lang w:val="fi-FI"/>
        </w:rPr>
      </w:pPr>
      <w:r w:rsidRPr="006F0A7C">
        <w:rPr>
          <w:b/>
          <w:lang w:val="fi-FI"/>
        </w:rPr>
        <w:t>4.3</w:t>
      </w:r>
      <w:r w:rsidRPr="006F0A7C">
        <w:rPr>
          <w:b/>
          <w:lang w:val="fi-FI"/>
        </w:rPr>
        <w:tab/>
        <w:t>Vasta-aiheet</w:t>
      </w:r>
    </w:p>
    <w:p w14:paraId="1679762A" w14:textId="77777777" w:rsidR="002A67E7" w:rsidRPr="006F0A7C" w:rsidRDefault="002A67E7">
      <w:pPr>
        <w:tabs>
          <w:tab w:val="left" w:pos="567"/>
        </w:tabs>
        <w:rPr>
          <w:lang w:val="fi-FI"/>
        </w:rPr>
      </w:pPr>
    </w:p>
    <w:p w14:paraId="4CB6D697" w14:textId="40DAC85A" w:rsidR="00A33447" w:rsidRPr="006F0A7C" w:rsidRDefault="002A67E7">
      <w:pPr>
        <w:suppressAutoHyphens/>
        <w:rPr>
          <w:lang w:val="fi-FI"/>
        </w:rPr>
      </w:pPr>
      <w:r w:rsidRPr="006F0A7C">
        <w:rPr>
          <w:lang w:val="fi-FI"/>
        </w:rPr>
        <w:t xml:space="preserve">Yliherkkyys vaikuttavalle aineelle tai </w:t>
      </w:r>
      <w:r w:rsidR="008D7E4F" w:rsidRPr="006F0A7C">
        <w:rPr>
          <w:szCs w:val="22"/>
          <w:lang w:val="fi-FI"/>
        </w:rPr>
        <w:t>kohdassa</w:t>
      </w:r>
      <w:r w:rsidR="00035FE6" w:rsidRPr="006F0A7C">
        <w:rPr>
          <w:szCs w:val="22"/>
          <w:lang w:val="fi-FI"/>
        </w:rPr>
        <w:t> </w:t>
      </w:r>
      <w:r w:rsidR="008D7E4F" w:rsidRPr="006F0A7C">
        <w:rPr>
          <w:szCs w:val="22"/>
          <w:lang w:val="fi-FI"/>
        </w:rPr>
        <w:t xml:space="preserve">6.1 mainituille </w:t>
      </w:r>
      <w:r w:rsidRPr="006F0A7C">
        <w:rPr>
          <w:lang w:val="fi-FI"/>
        </w:rPr>
        <w:t>apuaineille.</w:t>
      </w:r>
    </w:p>
    <w:p w14:paraId="1D533493" w14:textId="66417D92" w:rsidR="002A67E7" w:rsidRPr="006F0A7C" w:rsidRDefault="002A67E7">
      <w:pPr>
        <w:suppressAutoHyphens/>
        <w:rPr>
          <w:lang w:val="fi-FI"/>
        </w:rPr>
      </w:pPr>
      <w:r w:rsidRPr="006F0A7C">
        <w:rPr>
          <w:lang w:val="fi-FI"/>
        </w:rPr>
        <w:t>Tunnettu ahdaskulmaglaukooman riski.</w:t>
      </w:r>
    </w:p>
    <w:p w14:paraId="1C14BD74" w14:textId="77777777" w:rsidR="002A67E7" w:rsidRPr="006F0A7C" w:rsidRDefault="002A67E7">
      <w:pPr>
        <w:tabs>
          <w:tab w:val="left" w:pos="567"/>
        </w:tabs>
        <w:rPr>
          <w:lang w:val="fi-FI"/>
        </w:rPr>
      </w:pPr>
    </w:p>
    <w:p w14:paraId="62B4BAA5" w14:textId="77777777" w:rsidR="002A67E7" w:rsidRPr="006F0A7C" w:rsidRDefault="002A67E7">
      <w:pPr>
        <w:tabs>
          <w:tab w:val="left" w:pos="567"/>
        </w:tabs>
        <w:rPr>
          <w:b/>
          <w:lang w:val="fi-FI"/>
        </w:rPr>
      </w:pPr>
      <w:r w:rsidRPr="006F0A7C">
        <w:rPr>
          <w:b/>
          <w:lang w:val="fi-FI"/>
        </w:rPr>
        <w:t>4.4</w:t>
      </w:r>
      <w:r w:rsidRPr="006F0A7C">
        <w:rPr>
          <w:b/>
          <w:lang w:val="fi-FI"/>
        </w:rPr>
        <w:tab/>
        <w:t>Varoitukset ja käyttöön liittyvät varotoimet</w:t>
      </w:r>
    </w:p>
    <w:p w14:paraId="4A692BED" w14:textId="77777777" w:rsidR="00D05CB0" w:rsidRPr="006F0A7C" w:rsidRDefault="00D05CB0" w:rsidP="00D05CB0">
      <w:pPr>
        <w:pStyle w:val="Text"/>
        <w:tabs>
          <w:tab w:val="left" w:pos="567"/>
        </w:tabs>
        <w:spacing w:before="0" w:after="0" w:line="240" w:lineRule="auto"/>
        <w:ind w:left="0" w:right="0" w:firstLine="0"/>
        <w:rPr>
          <w:noProof w:val="0"/>
          <w:color w:val="auto"/>
          <w:szCs w:val="22"/>
          <w:lang w:val="fi-FI"/>
        </w:rPr>
      </w:pPr>
    </w:p>
    <w:p w14:paraId="3FC6F0B9" w14:textId="77777777" w:rsidR="00D05CB0" w:rsidRPr="006F0A7C" w:rsidRDefault="00D05CB0" w:rsidP="00D05CB0">
      <w:pPr>
        <w:pStyle w:val="T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Psykoosilääkitystä saavan potilaan kliinisen tilan kohentuminen voi kestää useita päiviä tai viikkoja. Potilasta on tarkkailtava huolellisesti tänä aikana.</w:t>
      </w:r>
    </w:p>
    <w:p w14:paraId="4E0DC9F0" w14:textId="77777777" w:rsidR="002A67E7" w:rsidRPr="006F0A7C" w:rsidRDefault="002A67E7">
      <w:pPr>
        <w:tabs>
          <w:tab w:val="left" w:pos="567"/>
        </w:tabs>
        <w:rPr>
          <w:lang w:val="fi-FI"/>
        </w:rPr>
      </w:pPr>
    </w:p>
    <w:p w14:paraId="0208E923" w14:textId="77777777" w:rsidR="002A67E7" w:rsidRPr="006F0A7C" w:rsidRDefault="007A06A1">
      <w:pPr>
        <w:rPr>
          <w:iCs/>
          <w:u w:val="single"/>
          <w:lang w:val="fi-FI"/>
        </w:rPr>
      </w:pPr>
      <w:r w:rsidRPr="006F0A7C">
        <w:rPr>
          <w:iCs/>
          <w:u w:val="single"/>
          <w:lang w:val="fi-FI"/>
        </w:rPr>
        <w:t>Dementiaan liittyvä psykoosi ja/tai käytöshäiriöt</w:t>
      </w:r>
    </w:p>
    <w:p w14:paraId="2AE49B3D" w14:textId="14939020" w:rsidR="002A67E7" w:rsidRPr="006F0A7C" w:rsidRDefault="002A67E7">
      <w:pPr>
        <w:rPr>
          <w:lang w:val="fi-FI"/>
        </w:rPr>
      </w:pPr>
      <w:r w:rsidRPr="006F0A7C">
        <w:rPr>
          <w:lang w:val="fi-FI"/>
        </w:rPr>
        <w:t>Olantsapiinia ei suositella</w:t>
      </w:r>
      <w:r w:rsidR="001E0102" w:rsidRPr="006F0A7C">
        <w:rPr>
          <w:lang w:val="fi-FI"/>
        </w:rPr>
        <w:t xml:space="preserve"> dementiaan liittyvän psykoosin tai käytöshäiriöiden hoitoon</w:t>
      </w:r>
      <w:r w:rsidRPr="006F0A7C">
        <w:rPr>
          <w:lang w:val="fi-FI"/>
        </w:rPr>
        <w:t>suurentuneen kuolleisuuden ja aivoverenkierto</w:t>
      </w:r>
      <w:r w:rsidRPr="006F0A7C">
        <w:rPr>
          <w:lang w:val="fi-FI"/>
        </w:rPr>
        <w:softHyphen/>
        <w:t>häiriöiden riskin vuoksi. 6–12 viikkoa kestäneissä lumekontrolloiduissa kliinisissä tutkimuksissa iäkkäillä potilailla (ikä keskimäärin 78 v), joilla oli dementiaan liittyvä psykoosi ja/tai käytöshäiriöitä, olantsapiinia saaneiden potilaiden kuolleisuus oli kaksinkertainen lumeryhmän potilaisiin verrattuna (3,5 % vs. 1,5 %). Suurentunut kuolleisuus ei liittynyt olantsapiiniannokseen (vuorokausiannos keskimäärin 4,4 mg) eikä hoidon kestoon. Riskitekijöitä, jotka saattavat suurentaa näiden potilaiden kuolleisuutta olantsapiinihoidon aikana, ovat yli 65 vuoden ikä, nielemisvaikeudet, sedaatio, aliravitsemus ja nestehukka, keuhkosairaudet (esim. keuhkokuume tai aspiraatiokeuhkokuume) ja bentsodiatsepiinien samanaikainen käyttö. Kuolleisuus oli kuitenkin suurempi olantsapiinihoitoa kuin lumehoitoa saaneilla potilailla näistä riskitekijöistä riippumatta.</w:t>
      </w:r>
    </w:p>
    <w:p w14:paraId="4C57DC72" w14:textId="77777777" w:rsidR="002A67E7" w:rsidRPr="006F0A7C" w:rsidRDefault="002A67E7">
      <w:pPr>
        <w:pStyle w:val="Text"/>
        <w:spacing w:before="0" w:after="0" w:line="240" w:lineRule="auto"/>
        <w:ind w:left="0" w:right="0" w:firstLine="0"/>
        <w:rPr>
          <w:noProof w:val="0"/>
          <w:color w:val="auto"/>
          <w:szCs w:val="22"/>
          <w:lang w:val="fi-FI"/>
        </w:rPr>
      </w:pPr>
      <w:r w:rsidRPr="006F0A7C">
        <w:rPr>
          <w:noProof w:val="0"/>
          <w:color w:val="auto"/>
          <w:szCs w:val="22"/>
          <w:lang w:val="fi-FI"/>
        </w:rPr>
        <w:t>Samoissa kliinisissä tutkimuksissa ilmoitettiin aivoverenkiertoon kohdistuvia haittatapahtumia (esim. aivohalvaus, ohimenevät aivoverenkiertohäiriöt), joista osa johti kuolemaan. Olantsapiinihoitoa saaneilla potilailla aivoverenkiertoon kohdistuvia haittatapahtumia todettiin kolminkertainen määrä verrattuna lumehoitoa saaneisiin potilaisiin (1,3 % vs. 0,4 %). Kaikilla aivoverenkiertohäiriöitä saaneilla potilailla (sekä olantsapiini- että lumeryhmissä) oli entuudestaan näille häiriöille altistavia riskitekijöitä. Olantsapiinihoitoon liittyvien aivoverenkiertohäiriöiden riskitekijöiksi todettiin yli 75 vuoden ikä ja vaskulaarinen/sekamuotoinen dementia. Olantsapiinin tehoa ei näissä tutkimuksissa vahvistettu.</w:t>
      </w:r>
    </w:p>
    <w:p w14:paraId="61B0DACD" w14:textId="77777777" w:rsidR="002A67E7" w:rsidRPr="006F0A7C" w:rsidRDefault="002A67E7">
      <w:pPr>
        <w:pStyle w:val="Text"/>
        <w:spacing w:before="0" w:after="0" w:line="240" w:lineRule="auto"/>
        <w:ind w:left="0" w:right="0" w:firstLine="0"/>
        <w:rPr>
          <w:i/>
          <w:noProof w:val="0"/>
          <w:color w:val="auto"/>
          <w:szCs w:val="22"/>
          <w:lang w:val="fi-FI"/>
        </w:rPr>
      </w:pPr>
    </w:p>
    <w:p w14:paraId="58C6DF0F" w14:textId="77777777" w:rsidR="002A67E7" w:rsidRPr="006F0A7C" w:rsidRDefault="007A06A1">
      <w:pPr>
        <w:rPr>
          <w:iCs/>
          <w:u w:val="single"/>
          <w:lang w:val="fi-FI"/>
        </w:rPr>
      </w:pPr>
      <w:r w:rsidRPr="006F0A7C">
        <w:rPr>
          <w:iCs/>
          <w:u w:val="single"/>
          <w:lang w:val="fi-FI"/>
        </w:rPr>
        <w:t>Parkinsonin tauti</w:t>
      </w:r>
    </w:p>
    <w:p w14:paraId="60683490" w14:textId="2444F22C" w:rsidR="002A67E7" w:rsidRPr="006F0A7C" w:rsidRDefault="002A67E7">
      <w:pPr>
        <w:rPr>
          <w:lang w:val="fi-FI"/>
        </w:rPr>
      </w:pPr>
      <w:r w:rsidRPr="006F0A7C">
        <w:rPr>
          <w:lang w:val="fi-FI"/>
        </w:rPr>
        <w:t>Olantsapiinia ei suositella käytettäväksi dopamiiniagonistien käyttöön liittyvän psykoosin hoitoon Parkinsonin tautia sairastavilla potilailla. Parkinsonin taudin oireiden pahenemista ja hallusinaatioita ilmoitettiin kliinisissä tutkimuksissa hyvin yleisesti ja useammin kuin lumeryhmässä (ks. kohta</w:t>
      </w:r>
      <w:r w:rsidR="007923AA" w:rsidRPr="006F0A7C">
        <w:rPr>
          <w:lang w:val="fi-FI"/>
        </w:rPr>
        <w:t> </w:t>
      </w:r>
      <w:r w:rsidRPr="006F0A7C">
        <w:rPr>
          <w:lang w:val="fi-FI"/>
        </w:rPr>
        <w:t>4.8), eikä olantsapiini ollut psykoottisten oireiden hoidossa lumelääkettä tehokkaampi. Näiden tutkimusten sisäänottovaiheessa potilaiden taudin tuli olla hallinnassa Parkinson-lääkkeen (dopamiiniagonistin) pienimmällä tehokkaalla annoksella, eikä Parkinson-lääkettä tai sen annostusta saanut muuttaa tutkimusten aikana. Olantsapiinin aloitusannos oli 2,5 mg/vrk, ja se suurennettiin enintään tasolle 15 mg/vrk tutkijan harkinnan mukaan.</w:t>
      </w:r>
    </w:p>
    <w:p w14:paraId="18B56AA8" w14:textId="77777777" w:rsidR="002A67E7" w:rsidRPr="006F0A7C" w:rsidRDefault="002A67E7">
      <w:pPr>
        <w:pStyle w:val="Text"/>
        <w:spacing w:before="0" w:after="0" w:line="240" w:lineRule="auto"/>
        <w:ind w:left="0" w:right="0" w:firstLine="0"/>
        <w:rPr>
          <w:i/>
          <w:noProof w:val="0"/>
          <w:color w:val="auto"/>
          <w:szCs w:val="22"/>
          <w:lang w:val="fi-FI"/>
        </w:rPr>
      </w:pPr>
    </w:p>
    <w:p w14:paraId="02C9698E" w14:textId="040B54C9" w:rsidR="002A67E7" w:rsidRPr="006F0A7C" w:rsidRDefault="007A06A1">
      <w:pPr>
        <w:rPr>
          <w:iCs/>
          <w:u w:val="single"/>
          <w:lang w:val="fi-FI"/>
        </w:rPr>
      </w:pPr>
      <w:r w:rsidRPr="006F0A7C">
        <w:rPr>
          <w:iCs/>
          <w:u w:val="single"/>
          <w:lang w:val="fi-FI"/>
        </w:rPr>
        <w:t>Maligni neuroleptioireyhtymä</w:t>
      </w:r>
    </w:p>
    <w:p w14:paraId="03E31ABF" w14:textId="77777777" w:rsidR="002A67E7" w:rsidRPr="006F0A7C" w:rsidRDefault="002A67E7">
      <w:pPr>
        <w:tabs>
          <w:tab w:val="left" w:pos="567"/>
        </w:tabs>
        <w:rPr>
          <w:lang w:val="fi-FI"/>
        </w:rPr>
      </w:pPr>
      <w:r w:rsidRPr="006F0A7C">
        <w:rPr>
          <w:lang w:val="fi-FI"/>
        </w:rPr>
        <w:t>Maligni neuroleptioireyhtymä on psykoosilääkkeiden käyttöön liittyvä, mahdollisesti hengenvaarallinen tila. Joitakin harvoja tapauksia on ilmoitettu myös olantsapiinihoidon yhteydessä. Malignin neuroleptioireyhtymän kliinisiä merkkejä ovat korkea kuume, lihasjäykkyys, psyykkisen tilan muutokset ja autonomisen hermoston epävakaus (pulssin tai verenpaineen heilahtelu, takykardia, voimakas hikoilu ja sydämen rytmihäiriöt). Muita merkkejä voivat olla esim. kreatiinifosfokinaasi</w:t>
      </w:r>
      <w:r w:rsidRPr="006F0A7C">
        <w:rPr>
          <w:lang w:val="fi-FI"/>
        </w:rPr>
        <w:softHyphen/>
        <w:t>arvojen suureneminen, myoglobinuria (rabdomyolyysi) ja akuutti munuaisten vajaatoiminta. Potilaan kaikki psykoosilääkitykset (myös olantsapiini) on keskeytettävä, jos potilaalle kehittyy maligniin neuroleptioireyhtymään viittaavia merkkejä ja oireita tai hänelle nousee selittämätön korkea kuume ilman muita malignin neuroleptioireyhtymän kliinisiä oireita.</w:t>
      </w:r>
    </w:p>
    <w:p w14:paraId="3A85C0AB" w14:textId="77777777" w:rsidR="002A67E7" w:rsidRPr="006F0A7C" w:rsidRDefault="002A67E7">
      <w:pPr>
        <w:tabs>
          <w:tab w:val="left" w:pos="567"/>
        </w:tabs>
        <w:rPr>
          <w:lang w:val="fi-FI"/>
        </w:rPr>
      </w:pPr>
    </w:p>
    <w:p w14:paraId="383D4232" w14:textId="77777777" w:rsidR="002A67E7" w:rsidRPr="006F0A7C" w:rsidRDefault="007A06A1">
      <w:pPr>
        <w:tabs>
          <w:tab w:val="left" w:pos="567"/>
        </w:tabs>
        <w:rPr>
          <w:iCs/>
          <w:u w:val="single"/>
          <w:lang w:val="fi-FI"/>
        </w:rPr>
      </w:pPr>
      <w:r w:rsidRPr="006F0A7C">
        <w:rPr>
          <w:iCs/>
          <w:u w:val="single"/>
          <w:lang w:val="fi-FI"/>
        </w:rPr>
        <w:t>Hyperglykemia ja diabetes</w:t>
      </w:r>
    </w:p>
    <w:p w14:paraId="212139CE" w14:textId="091C8AD3" w:rsidR="002A67E7" w:rsidRPr="006F0A7C" w:rsidRDefault="009424B3">
      <w:pPr>
        <w:tabs>
          <w:tab w:val="left" w:pos="567"/>
        </w:tabs>
        <w:rPr>
          <w:lang w:val="fi-FI"/>
        </w:rPr>
      </w:pPr>
      <w:r w:rsidRPr="006F0A7C">
        <w:rPr>
          <w:lang w:val="fi-FI"/>
        </w:rPr>
        <w:t xml:space="preserve">Melko </w:t>
      </w:r>
      <w:r w:rsidR="002A67E7" w:rsidRPr="006F0A7C">
        <w:rPr>
          <w:lang w:val="fi-FI"/>
        </w:rPr>
        <w:t>harvoin on raportoitu hyperglykemiaa ja/tai diabeteksen ilmenemistä tai diabeteksen hoitotasapainon huononemista, johon on harvoin liittynyt ketoasidoosi tai kooma sekä muutama kuolemantapaus (</w:t>
      </w:r>
      <w:r w:rsidR="007923AA" w:rsidRPr="006F0A7C">
        <w:rPr>
          <w:lang w:val="fi-FI"/>
        </w:rPr>
        <w:t xml:space="preserve">ks. </w:t>
      </w:r>
      <w:r w:rsidR="002A67E7" w:rsidRPr="006F0A7C">
        <w:rPr>
          <w:lang w:val="fi-FI"/>
        </w:rPr>
        <w:t>kohta</w:t>
      </w:r>
      <w:r w:rsidR="007923AA" w:rsidRPr="006F0A7C">
        <w:rPr>
          <w:lang w:val="fi-FI"/>
        </w:rPr>
        <w:t> </w:t>
      </w:r>
      <w:r w:rsidR="002A67E7" w:rsidRPr="006F0A7C">
        <w:rPr>
          <w:lang w:val="fi-FI"/>
        </w:rPr>
        <w:t xml:space="preserve">4.8). Näitä on joissakin tapauksissa edeltänyt painon nousua, joka saattaa olla altistava tekijä. Asianmukainen kliininen seuranta on </w:t>
      </w:r>
      <w:r w:rsidR="007C7BF3" w:rsidRPr="006F0A7C">
        <w:rPr>
          <w:lang w:val="fi-FI"/>
        </w:rPr>
        <w:t>aiheellista käytössä olevien psykoosilääkkeiden ohjeiden mukaan</w:t>
      </w:r>
      <w:r w:rsidR="00354619" w:rsidRPr="006F0A7C">
        <w:rPr>
          <w:lang w:val="fi-FI"/>
        </w:rPr>
        <w:t xml:space="preserve">, </w:t>
      </w:r>
      <w:r w:rsidR="00354619" w:rsidRPr="006F0A7C">
        <w:rPr>
          <w:szCs w:val="22"/>
          <w:lang w:val="fi-FI"/>
        </w:rPr>
        <w:t>ts. plasman glukoosiarvon mittaus olantsapiinilääkitystä aloitettaessa, kolmen kuukauden kuluttua ja sen jälkeen vuosittain</w:t>
      </w:r>
      <w:r w:rsidR="007C7BF3" w:rsidRPr="006F0A7C">
        <w:rPr>
          <w:lang w:val="fi-FI"/>
        </w:rPr>
        <w:t>. Millä tahansa psykoosilääkkeellä hoidettuja potilaita, mukaan lukien olantsapiini, potilasta tulee seurata hyperglykemian löydösten ja oireiden varalta (kuten polydipsia, polyuria, lisääntynyt syöminen ja heikotus). Diabeetikoita tai riskitekijöiden vuoksi diabetesvaarassa olevia potilaita tulee seurata säännöllisesti sokeritasapainon heikkenemisen varalta. Potilaan painoa tulee seurata säännöllisesti</w:t>
      </w:r>
      <w:r w:rsidR="007F7A90" w:rsidRPr="006F0A7C">
        <w:rPr>
          <w:lang w:val="fi-FI"/>
        </w:rPr>
        <w:t xml:space="preserve">, </w:t>
      </w:r>
      <w:r w:rsidR="007F7A90" w:rsidRPr="006F0A7C">
        <w:rPr>
          <w:szCs w:val="22"/>
          <w:lang w:val="fi-FI"/>
        </w:rPr>
        <w:t>ts. olantsapiinilääkitystä aloitettaessa, yhden, kahden ja kolmen kuukauden kuluttua ja sen jälkeen neljännesvuosittain</w:t>
      </w:r>
      <w:r w:rsidR="007C7BF3" w:rsidRPr="006F0A7C">
        <w:rPr>
          <w:lang w:val="fi-FI"/>
        </w:rPr>
        <w:t>.</w:t>
      </w:r>
    </w:p>
    <w:p w14:paraId="12B34BCF" w14:textId="77777777" w:rsidR="002A67E7" w:rsidRPr="006F0A7C" w:rsidRDefault="002A67E7">
      <w:pPr>
        <w:tabs>
          <w:tab w:val="left" w:pos="567"/>
        </w:tabs>
        <w:rPr>
          <w:lang w:val="fi-FI"/>
        </w:rPr>
      </w:pPr>
    </w:p>
    <w:p w14:paraId="037011FB" w14:textId="77777777" w:rsidR="002A67E7" w:rsidRPr="006F0A7C" w:rsidRDefault="007A06A1">
      <w:pPr>
        <w:tabs>
          <w:tab w:val="left" w:pos="567"/>
          <w:tab w:val="left" w:pos="709"/>
        </w:tabs>
        <w:rPr>
          <w:iCs/>
          <w:szCs w:val="22"/>
          <w:u w:val="single"/>
          <w:lang w:val="fi-FI"/>
        </w:rPr>
      </w:pPr>
      <w:r w:rsidRPr="006F0A7C">
        <w:rPr>
          <w:iCs/>
          <w:szCs w:val="22"/>
          <w:u w:val="single"/>
          <w:lang w:val="fi-FI"/>
        </w:rPr>
        <w:t>Lipidiarvojen muutokset</w:t>
      </w:r>
    </w:p>
    <w:p w14:paraId="359AEA92" w14:textId="5A2C5A23" w:rsidR="0022156D" w:rsidRPr="006F0A7C" w:rsidRDefault="007C7BF3">
      <w:pPr>
        <w:tabs>
          <w:tab w:val="left" w:pos="567"/>
          <w:tab w:val="left" w:pos="709"/>
        </w:tabs>
        <w:rPr>
          <w:szCs w:val="22"/>
          <w:lang w:val="fi-FI"/>
        </w:rPr>
      </w:pPr>
      <w:r w:rsidRPr="006F0A7C">
        <w:rPr>
          <w:szCs w:val="22"/>
          <w:lang w:val="fi-FI"/>
        </w:rPr>
        <w:t>Olantsapiinihoitoa saaneilla potilailla on ha</w:t>
      </w:r>
      <w:r w:rsidR="000637A5" w:rsidRPr="006F0A7C">
        <w:rPr>
          <w:szCs w:val="22"/>
          <w:lang w:val="fi-FI"/>
        </w:rPr>
        <w:t>v</w:t>
      </w:r>
      <w:r w:rsidRPr="006F0A7C">
        <w:rPr>
          <w:szCs w:val="22"/>
          <w:lang w:val="fi-FI"/>
        </w:rPr>
        <w:t>aittu lumekontrolloiduissa kliinisissä tutkimuksissa lipidiarvojen epäsuotuisia muutoksia (ks. kohta</w:t>
      </w:r>
      <w:r w:rsidR="007923AA" w:rsidRPr="006F0A7C">
        <w:rPr>
          <w:szCs w:val="22"/>
          <w:lang w:val="fi-FI"/>
        </w:rPr>
        <w:t> </w:t>
      </w:r>
      <w:r w:rsidRPr="006F0A7C">
        <w:rPr>
          <w:szCs w:val="22"/>
          <w:lang w:val="fi-FI"/>
        </w:rPr>
        <w:t>4.8). Lipidiarvojen muutokset tulee hoitaa kliinisesti asianmukaisella tavalla erityisesti potilailla, joilla on poikkeavat rasva-arvot tai joilla on vaaratekijöitä rasva-aineenvaihdunnan häiriön kehittymiselle. Millä tahansa psykoosilääkkeellä hoidetuilla potilailla, mukaan lukien olantsapiini, tulee seurata veren rasva-arvoja käytössä olevien psykoosilääkkeiden ohjeiden mukaan</w:t>
      </w:r>
      <w:r w:rsidR="00FD20DA" w:rsidRPr="006F0A7C">
        <w:rPr>
          <w:szCs w:val="22"/>
          <w:lang w:val="fi-FI"/>
        </w:rPr>
        <w:t>, ts. olantsapiinilääkitystä aloitettaessa, kolmen kuukauden kuluttua ja sen jälkeen joka viides vuosi</w:t>
      </w:r>
      <w:r w:rsidRPr="006F0A7C">
        <w:rPr>
          <w:szCs w:val="22"/>
          <w:lang w:val="fi-FI"/>
        </w:rPr>
        <w:t>.</w:t>
      </w:r>
    </w:p>
    <w:p w14:paraId="1036EC55" w14:textId="77777777" w:rsidR="002A67E7" w:rsidRPr="006F0A7C" w:rsidRDefault="002A67E7">
      <w:pPr>
        <w:tabs>
          <w:tab w:val="left" w:pos="567"/>
        </w:tabs>
        <w:rPr>
          <w:lang w:val="fi-FI"/>
        </w:rPr>
      </w:pPr>
    </w:p>
    <w:p w14:paraId="26153127" w14:textId="77777777" w:rsidR="002A67E7" w:rsidRPr="006F0A7C" w:rsidRDefault="007A06A1">
      <w:pPr>
        <w:tabs>
          <w:tab w:val="left" w:pos="567"/>
        </w:tabs>
        <w:rPr>
          <w:iCs/>
          <w:u w:val="single"/>
          <w:lang w:val="fi-FI"/>
        </w:rPr>
      </w:pPr>
      <w:r w:rsidRPr="006F0A7C">
        <w:rPr>
          <w:iCs/>
          <w:u w:val="single"/>
          <w:lang w:val="fi-FI"/>
        </w:rPr>
        <w:t>Antikolinerginen vaikutus</w:t>
      </w:r>
    </w:p>
    <w:p w14:paraId="160B6875" w14:textId="77777777" w:rsidR="002A67E7" w:rsidRPr="006F0A7C" w:rsidRDefault="002A67E7">
      <w:pPr>
        <w:tabs>
          <w:tab w:val="left" w:pos="567"/>
        </w:tabs>
        <w:rPr>
          <w:lang w:val="fi-FI"/>
        </w:rPr>
      </w:pPr>
      <w:r w:rsidRPr="006F0A7C">
        <w:rPr>
          <w:lang w:val="fi-FI"/>
        </w:rPr>
        <w:t xml:space="preserve">Vaikka </w:t>
      </w:r>
      <w:r w:rsidRPr="006F0A7C">
        <w:rPr>
          <w:i/>
          <w:lang w:val="fi-FI"/>
        </w:rPr>
        <w:t>in vitro</w:t>
      </w:r>
      <w:r w:rsidR="00567FD4" w:rsidRPr="006F0A7C">
        <w:rPr>
          <w:i/>
          <w:lang w:val="fi-FI"/>
        </w:rPr>
        <w:t xml:space="preserve"> </w:t>
      </w:r>
      <w:r w:rsidRPr="006F0A7C">
        <w:rPr>
          <w:lang w:val="fi-FI"/>
        </w:rPr>
        <w:t>-tutkimuksissa olantsapiinilla havaittiin olevan antikolinergisia vaikutuksia, kliinisissä tutkimuksissa niiden ilmaantuminen on ollut vähäistä.</w:t>
      </w:r>
    </w:p>
    <w:p w14:paraId="4EB30853" w14:textId="728AE154" w:rsidR="002A67E7" w:rsidRPr="006F0A7C" w:rsidRDefault="002A67E7">
      <w:pPr>
        <w:tabs>
          <w:tab w:val="left" w:pos="567"/>
        </w:tabs>
        <w:rPr>
          <w:lang w:val="fi-FI"/>
        </w:rPr>
      </w:pPr>
      <w:r w:rsidRPr="006F0A7C">
        <w:rPr>
          <w:lang w:val="fi-FI"/>
        </w:rPr>
        <w:t>Koska kliinisiä kokemuksia olantsapiinin käytöstä potilailla, joilla on jokin samanaikainen sairaus, on niukalti, varovaisuutta on noudatettava potilailla, joilla on prostatahypertrofia, paralyyttinen ileus tai muu tila, jossa antikolinerginen vaikutus on epäedullinen.</w:t>
      </w:r>
    </w:p>
    <w:p w14:paraId="45533E5B" w14:textId="77777777" w:rsidR="002A67E7" w:rsidRPr="006F0A7C" w:rsidRDefault="002A67E7">
      <w:pPr>
        <w:tabs>
          <w:tab w:val="left" w:pos="567"/>
        </w:tabs>
        <w:rPr>
          <w:lang w:val="fi-FI"/>
        </w:rPr>
      </w:pPr>
    </w:p>
    <w:p w14:paraId="258BF99C" w14:textId="77777777" w:rsidR="002A67E7" w:rsidRPr="006F0A7C" w:rsidRDefault="007A06A1">
      <w:pPr>
        <w:tabs>
          <w:tab w:val="left" w:pos="567"/>
        </w:tabs>
        <w:rPr>
          <w:iCs/>
          <w:u w:val="single"/>
          <w:lang w:val="fi-FI"/>
        </w:rPr>
      </w:pPr>
      <w:r w:rsidRPr="006F0A7C">
        <w:rPr>
          <w:iCs/>
          <w:u w:val="single"/>
          <w:lang w:val="fi-FI"/>
        </w:rPr>
        <w:t>Maksan toiminta</w:t>
      </w:r>
    </w:p>
    <w:p w14:paraId="05F39344" w14:textId="77777777" w:rsidR="002A67E7" w:rsidRPr="006F0A7C" w:rsidRDefault="002A67E7">
      <w:pPr>
        <w:tabs>
          <w:tab w:val="left" w:pos="567"/>
        </w:tabs>
        <w:rPr>
          <w:lang w:val="fi-FI"/>
        </w:rPr>
      </w:pPr>
      <w:r w:rsidRPr="006F0A7C">
        <w:rPr>
          <w:lang w:val="fi-FI"/>
        </w:rPr>
        <w:t xml:space="preserve">Ohimenevä, oireeton maksan </w:t>
      </w:r>
      <w:r w:rsidR="007533CF" w:rsidRPr="006F0A7C">
        <w:rPr>
          <w:lang w:val="fi-FI"/>
        </w:rPr>
        <w:t>aminotransfer</w:t>
      </w:r>
      <w:r w:rsidRPr="006F0A7C">
        <w:rPr>
          <w:lang w:val="fi-FI"/>
        </w:rPr>
        <w:t xml:space="preserve">aasiarvojen (ASAT, ALAT) nousu on ollut tavallista etenkin hoidon alkuvaiheessa. Varovaisuutta on noudatettava </w:t>
      </w:r>
      <w:r w:rsidR="007533CF" w:rsidRPr="006F0A7C">
        <w:rPr>
          <w:lang w:val="fi-FI"/>
        </w:rPr>
        <w:t xml:space="preserve">ja arvojen seurannasta huolehdittava </w:t>
      </w:r>
      <w:r w:rsidRPr="006F0A7C">
        <w:rPr>
          <w:lang w:val="fi-FI"/>
        </w:rPr>
        <w:t xml:space="preserve">potilailla, joilla on kohonneet ASAT- ja/tai ALAT-arvot tai joilla on oireita ja merkkejä maksan vajaatoiminnasta tai joilla on aikaisemmin todettu maksan toimintaa heikentävä tila tai sairaus tai jos potilas käyttää samanaikaisesti mahdollisesti maksatoksisia lääkkeitä. Jos potilaalla todetaan hepatiitti </w:t>
      </w:r>
      <w:r w:rsidRPr="006F0A7C">
        <w:rPr>
          <w:lang w:val="fi-FI"/>
        </w:rPr>
        <w:lastRenderedPageBreak/>
        <w:t>(myös maksasoluihin liittyvä, sappi</w:t>
      </w:r>
      <w:r w:rsidR="00CC1859" w:rsidRPr="006F0A7C">
        <w:rPr>
          <w:lang w:val="fi-FI"/>
        </w:rPr>
        <w:t>tiehyisiin</w:t>
      </w:r>
      <w:r w:rsidRPr="006F0A7C">
        <w:rPr>
          <w:lang w:val="fi-FI"/>
        </w:rPr>
        <w:t xml:space="preserve"> liittyvä tai sekamuotoinen maksan toiminnan häiriö), olantsapiinilääkitys tulisi lopettaa.</w:t>
      </w:r>
    </w:p>
    <w:p w14:paraId="6C655704" w14:textId="77777777" w:rsidR="002A67E7" w:rsidRPr="006F0A7C" w:rsidRDefault="002A67E7">
      <w:pPr>
        <w:tabs>
          <w:tab w:val="left" w:pos="567"/>
        </w:tabs>
        <w:rPr>
          <w:lang w:val="fi-FI"/>
        </w:rPr>
      </w:pPr>
    </w:p>
    <w:p w14:paraId="06C820F4" w14:textId="77777777" w:rsidR="002A67E7" w:rsidRPr="006F0A7C" w:rsidRDefault="007A06A1">
      <w:pPr>
        <w:tabs>
          <w:tab w:val="left" w:pos="567"/>
        </w:tabs>
        <w:rPr>
          <w:iCs/>
          <w:u w:val="single"/>
          <w:lang w:val="fi-FI"/>
        </w:rPr>
      </w:pPr>
      <w:r w:rsidRPr="006F0A7C">
        <w:rPr>
          <w:iCs/>
          <w:u w:val="single"/>
          <w:lang w:val="fi-FI"/>
        </w:rPr>
        <w:t>Neutropenia</w:t>
      </w:r>
    </w:p>
    <w:p w14:paraId="46A4E4B7" w14:textId="54F353F1" w:rsidR="002A67E7" w:rsidRPr="006F0A7C" w:rsidRDefault="002A67E7">
      <w:pPr>
        <w:tabs>
          <w:tab w:val="left" w:pos="567"/>
        </w:tabs>
        <w:rPr>
          <w:lang w:val="fi-FI"/>
        </w:rPr>
      </w:pPr>
      <w:r w:rsidRPr="006F0A7C">
        <w:rPr>
          <w:lang w:val="fi-FI"/>
        </w:rPr>
        <w:t>Varovaisuutta on noudatettava potilailla, joilla on jostain syystä matalat leukosyytti- ja/tai neutrofiiliarvot, tunnetusti neutropeniaa aiheuttava lääkitys, anamneesissa lääkkeiden aiheuttama luuytimen vajaatoiminta/luuydinvaurio, samanaikainen sairauden, sädehoidon tai kemoterapian aiheuttama luuytimen vajaatoiminta, hypereosinofiilinen tila tai myeloproliferatiivinen sairaus. Kun olantsapiinia ja valproaattia käytetään samanaikaisesti, neutropeniaa on raportoitu yleisenä haittavaikutuksena (ks. kohta</w:t>
      </w:r>
      <w:r w:rsidR="007923AA" w:rsidRPr="006F0A7C">
        <w:rPr>
          <w:lang w:val="fi-FI"/>
        </w:rPr>
        <w:t> </w:t>
      </w:r>
      <w:r w:rsidRPr="006F0A7C">
        <w:rPr>
          <w:lang w:val="fi-FI"/>
        </w:rPr>
        <w:t>4.8).</w:t>
      </w:r>
    </w:p>
    <w:p w14:paraId="3EE72389" w14:textId="77777777" w:rsidR="002A67E7" w:rsidRPr="006F0A7C" w:rsidRDefault="002A67E7">
      <w:pPr>
        <w:tabs>
          <w:tab w:val="left" w:pos="567"/>
        </w:tabs>
        <w:rPr>
          <w:lang w:val="fi-FI"/>
        </w:rPr>
      </w:pPr>
    </w:p>
    <w:p w14:paraId="444B1D8E" w14:textId="77777777" w:rsidR="002A67E7" w:rsidRPr="006F0A7C" w:rsidRDefault="007A06A1">
      <w:pPr>
        <w:rPr>
          <w:iCs/>
          <w:u w:val="single"/>
          <w:lang w:val="fi-FI"/>
        </w:rPr>
      </w:pPr>
      <w:r w:rsidRPr="006F0A7C">
        <w:rPr>
          <w:iCs/>
          <w:u w:val="single"/>
          <w:lang w:val="fi-FI"/>
        </w:rPr>
        <w:t>Hoidon lopettaminen</w:t>
      </w:r>
    </w:p>
    <w:p w14:paraId="1325C187" w14:textId="06CB5E05" w:rsidR="0022156D" w:rsidRPr="006F0A7C" w:rsidRDefault="002A67E7">
      <w:pPr>
        <w:rPr>
          <w:lang w:val="fi-FI"/>
        </w:rPr>
      </w:pPr>
      <w:r w:rsidRPr="006F0A7C">
        <w:rPr>
          <w:lang w:val="fi-FI"/>
        </w:rPr>
        <w:t>Olantsapiinihoidon äkillisen lopettamisen on harvoin (</w:t>
      </w:r>
      <w:r w:rsidR="009424B3" w:rsidRPr="006F0A7C">
        <w:rPr>
          <w:lang w:val="fi-FI"/>
        </w:rPr>
        <w:t xml:space="preserve">≥ 0,01 %, </w:t>
      </w:r>
      <w:r w:rsidRPr="006F0A7C">
        <w:rPr>
          <w:lang w:val="fi-FI"/>
        </w:rPr>
        <w:t>&lt; 0,1 %) ilmoitettu aiheuttaneen akuutteja oireita kuten hikoilua, unettomuutta, vapinaa, ahdistusta, pahoinvointia ja oksentelua.</w:t>
      </w:r>
    </w:p>
    <w:p w14:paraId="3C815824" w14:textId="77777777" w:rsidR="002A67E7" w:rsidRPr="006F0A7C" w:rsidRDefault="002A67E7">
      <w:pPr>
        <w:rPr>
          <w:lang w:val="fi-FI"/>
        </w:rPr>
      </w:pPr>
    </w:p>
    <w:p w14:paraId="491F4408" w14:textId="77777777" w:rsidR="002A67E7" w:rsidRPr="006F0A7C" w:rsidRDefault="007A06A1">
      <w:pPr>
        <w:rPr>
          <w:iCs/>
          <w:u w:val="single"/>
          <w:lang w:val="fi-FI"/>
        </w:rPr>
      </w:pPr>
      <w:r w:rsidRPr="006F0A7C">
        <w:rPr>
          <w:iCs/>
          <w:u w:val="single"/>
          <w:lang w:val="fi-FI"/>
        </w:rPr>
        <w:t>QT-aika</w:t>
      </w:r>
    </w:p>
    <w:p w14:paraId="4F81B069" w14:textId="77777777" w:rsidR="002A67E7" w:rsidRPr="006F0A7C" w:rsidRDefault="002A67E7">
      <w:pPr>
        <w:rPr>
          <w:lang w:val="fi-FI"/>
        </w:rPr>
      </w:pPr>
      <w:r w:rsidRPr="006F0A7C">
        <w:rPr>
          <w:lang w:val="fi-FI"/>
        </w:rPr>
        <w:t>Kliinisissä tutkimuksissa kliinisesti merkitsevä QTc-ajan piteneminen (QTc-aika Friderician menetelmällä [QTcF] ≥ 500 millisekuntia [msek] milloin tahansa lähtötilanteen jälkeen potilailla, joiden QTcF-lähtöarvo oli &lt; 500 msek) oli olantsapiinia saaneilla potilailla melko harvinaista (0,1</w:t>
      </w:r>
      <w:r w:rsidRPr="006F0A7C">
        <w:rPr>
          <w:lang w:val="fi-FI"/>
        </w:rPr>
        <w:noBreakHyphen/>
        <w:t xml:space="preserve">1 %), eivätkä erot sydämeen kohdistuvissa haittatapahtumissa olleet merkitseviä lumehoitoon verrattuna. </w:t>
      </w:r>
      <w:r w:rsidR="001E0102" w:rsidRPr="006F0A7C">
        <w:rPr>
          <w:lang w:val="fi-FI"/>
        </w:rPr>
        <w:t>V</w:t>
      </w:r>
      <w:r w:rsidRPr="006F0A7C">
        <w:rPr>
          <w:lang w:val="fi-FI"/>
        </w:rPr>
        <w:t>arovaisuutta on kuitenkin noudatettava, jos potilas käyttää olantsapiinia samanaikaisesti QTc-aikaa tunnetusti pidentävien lääkkeiden kanssa. Tämä koskee etenkin iäkkäitä potilaita ja potilaita, joilla on synnynnäinen pitkän QT-ajan oireyhtymä, kongestiivinen sydämen vajaatoiminta, sydämen hypertrofia, hypokalemia tai hypomagnesemia.</w:t>
      </w:r>
    </w:p>
    <w:p w14:paraId="3D598D41" w14:textId="77777777" w:rsidR="002A67E7" w:rsidRPr="006F0A7C" w:rsidRDefault="002A67E7">
      <w:pPr>
        <w:pStyle w:val="Text"/>
        <w:spacing w:before="0" w:after="0" w:line="240" w:lineRule="auto"/>
        <w:ind w:left="0" w:right="0" w:firstLine="0"/>
        <w:rPr>
          <w:noProof w:val="0"/>
          <w:color w:val="auto"/>
          <w:szCs w:val="22"/>
          <w:lang w:val="fi-FI"/>
        </w:rPr>
      </w:pPr>
    </w:p>
    <w:p w14:paraId="2F8CB9AD" w14:textId="77777777" w:rsidR="002A67E7" w:rsidRPr="006F0A7C" w:rsidRDefault="007A06A1">
      <w:pPr>
        <w:rPr>
          <w:iCs/>
          <w:u w:val="single"/>
          <w:lang w:val="fi-FI"/>
        </w:rPr>
      </w:pPr>
      <w:r w:rsidRPr="006F0A7C">
        <w:rPr>
          <w:iCs/>
          <w:u w:val="single"/>
          <w:lang w:val="fi-FI"/>
        </w:rPr>
        <w:t>Tromboembolia</w:t>
      </w:r>
    </w:p>
    <w:p w14:paraId="44BBEB21" w14:textId="77777777" w:rsidR="002A67E7" w:rsidRPr="006F0A7C" w:rsidRDefault="002A67E7">
      <w:pPr>
        <w:rPr>
          <w:lang w:val="fi-FI"/>
        </w:rPr>
      </w:pPr>
      <w:r w:rsidRPr="006F0A7C">
        <w:rPr>
          <w:lang w:val="fi-FI"/>
        </w:rPr>
        <w:t xml:space="preserve">Ajallista yhteyttä olantsapiinihoidon ja tromboembolisten laskimotapahtumien välillä on ilmoitettu </w:t>
      </w:r>
      <w:r w:rsidR="004835E6" w:rsidRPr="006F0A7C">
        <w:rPr>
          <w:szCs w:val="22"/>
          <w:lang w:val="fi-FI"/>
        </w:rPr>
        <w:t>melko harvoin (≥ 0,1 % ja &lt; 1 %)</w:t>
      </w:r>
      <w:r w:rsidRPr="006F0A7C">
        <w:rPr>
          <w:lang w:val="fi-FI"/>
        </w:rPr>
        <w:t>. Syy-yhteyttä tromboembolisten laskimotapahtumien ja olantsapiinihoidon välillä ei ole vahvistettu. Skitsofreniaa sairastavilla potilailla on kuitenkin usein hankinnaisia tromboembolisten laskimotapahtumien riskitekijöitä, joten kaikki mahdolliset tromboembolisten laskimotapahtumien riskitekijät (esim. immobilisaatio) on otettava huomioon ja niiden ennaltaehkäisystä on huolehdittava.</w:t>
      </w:r>
    </w:p>
    <w:p w14:paraId="78381D30" w14:textId="77777777" w:rsidR="002A67E7" w:rsidRPr="006F0A7C" w:rsidRDefault="002A67E7">
      <w:pPr>
        <w:pStyle w:val="Text"/>
        <w:spacing w:before="0" w:after="0" w:line="240" w:lineRule="auto"/>
        <w:ind w:left="0" w:right="0" w:firstLine="0"/>
        <w:rPr>
          <w:noProof w:val="0"/>
          <w:color w:val="auto"/>
          <w:szCs w:val="22"/>
          <w:lang w:val="fi-FI"/>
        </w:rPr>
      </w:pPr>
    </w:p>
    <w:p w14:paraId="1BC4B03A" w14:textId="77777777" w:rsidR="002A67E7" w:rsidRPr="006F0A7C" w:rsidRDefault="007A06A1">
      <w:pPr>
        <w:rPr>
          <w:iCs/>
          <w:u w:val="single"/>
          <w:lang w:val="fi-FI"/>
        </w:rPr>
      </w:pPr>
      <w:r w:rsidRPr="006F0A7C">
        <w:rPr>
          <w:iCs/>
          <w:u w:val="single"/>
          <w:lang w:val="fi-FI"/>
        </w:rPr>
        <w:t>Keskushermoston yleinen toiminta</w:t>
      </w:r>
    </w:p>
    <w:p w14:paraId="63A96939" w14:textId="77777777" w:rsidR="002A67E7" w:rsidRPr="006F0A7C" w:rsidRDefault="002A67E7">
      <w:pPr>
        <w:tabs>
          <w:tab w:val="left" w:pos="567"/>
        </w:tabs>
        <w:rPr>
          <w:lang w:val="fi-FI"/>
        </w:rPr>
      </w:pPr>
      <w:r w:rsidRPr="006F0A7C">
        <w:rPr>
          <w:lang w:val="fi-FI"/>
        </w:rPr>
        <w:t>Olantsapiinin vaikutukset kohdistuvat ensisijaisesti keskushermostoon, joten varovaisuutta on noudatettava, kun sitä käytetään yhdessä muiden keskushermostoon vaikuttavien lääkkeiden ja alkoholin kanssa. Olantsapiini on osoittautunut</w:t>
      </w:r>
      <w:r w:rsidRPr="006F0A7C">
        <w:rPr>
          <w:iCs/>
          <w:lang w:val="fi-FI"/>
        </w:rPr>
        <w:t xml:space="preserve"> </w:t>
      </w:r>
      <w:r w:rsidRPr="006F0A7C">
        <w:rPr>
          <w:lang w:val="fi-FI"/>
        </w:rPr>
        <w:t xml:space="preserve">dopamiiniantagonistiksi </w:t>
      </w:r>
      <w:r w:rsidRPr="006F0A7C">
        <w:rPr>
          <w:i/>
          <w:lang w:val="fi-FI"/>
        </w:rPr>
        <w:t>in vitro</w:t>
      </w:r>
      <w:r w:rsidRPr="006F0A7C">
        <w:rPr>
          <w:lang w:val="fi-FI"/>
        </w:rPr>
        <w:t>, joten se saattaa toimia suoraan tai epäsuorasti vaikuttavien dopamiiniagonistien vastavaikuttajana.</w:t>
      </w:r>
    </w:p>
    <w:p w14:paraId="7536ACD6" w14:textId="77777777" w:rsidR="002A67E7" w:rsidRPr="006F0A7C" w:rsidRDefault="002A67E7">
      <w:pPr>
        <w:tabs>
          <w:tab w:val="left" w:pos="567"/>
        </w:tabs>
        <w:rPr>
          <w:lang w:val="fi-FI"/>
        </w:rPr>
      </w:pPr>
    </w:p>
    <w:p w14:paraId="4D91749E" w14:textId="77777777" w:rsidR="000D4E9E" w:rsidRPr="006F0A7C" w:rsidRDefault="007A06A1" w:rsidP="000D4E9E">
      <w:pPr>
        <w:tabs>
          <w:tab w:val="left" w:pos="567"/>
        </w:tabs>
        <w:rPr>
          <w:iCs/>
          <w:u w:val="single"/>
          <w:lang w:val="fi-FI"/>
        </w:rPr>
      </w:pPr>
      <w:r w:rsidRPr="006F0A7C">
        <w:rPr>
          <w:iCs/>
          <w:u w:val="single"/>
          <w:lang w:val="fi-FI"/>
        </w:rPr>
        <w:t>Epileptiformiset kohtaukset</w:t>
      </w:r>
    </w:p>
    <w:p w14:paraId="6033BA5F" w14:textId="77777777" w:rsidR="000D4E9E" w:rsidRPr="006F0A7C" w:rsidRDefault="000D4E9E" w:rsidP="000D4E9E">
      <w:pPr>
        <w:tabs>
          <w:tab w:val="left" w:pos="567"/>
        </w:tabs>
        <w:rPr>
          <w:lang w:val="fi-FI"/>
        </w:rPr>
      </w:pPr>
      <w:r w:rsidRPr="006F0A7C">
        <w:rPr>
          <w:lang w:val="fi-FI"/>
        </w:rPr>
        <w:t>Olantsapiinia on käytettävä varoen potilailla, joiden anamneesissa on epileptiformisia kohtauksia tai joiden tilaan liittyy tekijöitä, jotka voivat alentaa kohtauskynnystä. Olantsapiinilla hoidetuilla potilailla on</w:t>
      </w:r>
      <w:r w:rsidR="009424B3" w:rsidRPr="006F0A7C">
        <w:rPr>
          <w:lang w:val="fi-FI"/>
        </w:rPr>
        <w:t xml:space="preserve"> melko harvoin</w:t>
      </w:r>
      <w:r w:rsidRPr="006F0A7C">
        <w:rPr>
          <w:lang w:val="fi-FI"/>
        </w:rPr>
        <w:t xml:space="preserve"> raportoitu epileptiformisia kohtauksia. Useimmissa näistä tapauksista potilaalla on ollut anamneesissa epileptiformisia kohtauksia tai niitä aiheuttavia riskitekijöitä.</w:t>
      </w:r>
    </w:p>
    <w:p w14:paraId="3B81BAB5" w14:textId="77777777" w:rsidR="002A67E7" w:rsidRPr="006F0A7C" w:rsidRDefault="002A67E7">
      <w:pPr>
        <w:tabs>
          <w:tab w:val="left" w:pos="567"/>
        </w:tabs>
        <w:rPr>
          <w:lang w:val="fi-FI"/>
        </w:rPr>
      </w:pPr>
    </w:p>
    <w:p w14:paraId="7620029D" w14:textId="088D3607" w:rsidR="0022156D" w:rsidRPr="006F0A7C" w:rsidRDefault="007A06A1">
      <w:pPr>
        <w:tabs>
          <w:tab w:val="left" w:pos="567"/>
        </w:tabs>
        <w:rPr>
          <w:lang w:val="fi-FI"/>
        </w:rPr>
      </w:pPr>
      <w:r w:rsidRPr="006F0A7C">
        <w:rPr>
          <w:iCs/>
          <w:u w:val="single"/>
          <w:lang w:val="fi-FI"/>
        </w:rPr>
        <w:t>Tardiivi dyskinesia</w:t>
      </w:r>
    </w:p>
    <w:p w14:paraId="2E7584C0" w14:textId="77777777" w:rsidR="002A67E7" w:rsidRPr="006F0A7C" w:rsidRDefault="002A67E7">
      <w:pPr>
        <w:tabs>
          <w:tab w:val="left" w:pos="567"/>
        </w:tabs>
        <w:rPr>
          <w:lang w:val="fi-FI"/>
        </w:rPr>
      </w:pPr>
      <w:r w:rsidRPr="006F0A7C">
        <w:rPr>
          <w:lang w:val="fi-FI"/>
        </w:rPr>
        <w:t>Vertailevissa, jopa vuoden kestäneissä tutkimuksissa olantsapiinia saavilla potilailla ilmeni tilastollisesti merkitsevästi vähemmän hoidon aikaista dyskinesiaa kuin vertailuvalmisteilla hoidetuilla potilailla. Tardiivin dyskinesian riski kasvaa pitkäaikaisessa neuroleptihoidossa. Jos potilaalla ilmenee tardiiviin dyskinesiaan sopivia oireita tai löydöksiä, on syytä harkita olantsapiinin annoksen pienentämistä tai lääkityksen lopettamista. Nämä oireet voivat pahentua tilapäisesti tai jopa ilmaantua hoidon lopettamisen jälkeen.</w:t>
      </w:r>
    </w:p>
    <w:p w14:paraId="6D72972F" w14:textId="77777777" w:rsidR="002A67E7" w:rsidRPr="006F0A7C" w:rsidRDefault="002A67E7">
      <w:pPr>
        <w:tabs>
          <w:tab w:val="left" w:pos="567"/>
        </w:tabs>
        <w:rPr>
          <w:lang w:val="fi-FI"/>
        </w:rPr>
      </w:pPr>
    </w:p>
    <w:p w14:paraId="45112D15" w14:textId="3B71F5AE" w:rsidR="0022156D" w:rsidRPr="006F0A7C" w:rsidRDefault="007A06A1" w:rsidP="007B1FC6">
      <w:pPr>
        <w:keepNext/>
        <w:tabs>
          <w:tab w:val="left" w:pos="567"/>
        </w:tabs>
        <w:rPr>
          <w:iCs/>
          <w:u w:val="single"/>
          <w:lang w:val="fi-FI"/>
        </w:rPr>
      </w:pPr>
      <w:r w:rsidRPr="006F0A7C">
        <w:rPr>
          <w:iCs/>
          <w:u w:val="single"/>
          <w:lang w:val="fi-FI"/>
        </w:rPr>
        <w:t>Posturaalinen hypotensio</w:t>
      </w:r>
    </w:p>
    <w:p w14:paraId="199DC456" w14:textId="1DEADA45" w:rsidR="002A67E7" w:rsidRPr="006F0A7C" w:rsidRDefault="002A67E7" w:rsidP="007B1FC6">
      <w:pPr>
        <w:keepNext/>
        <w:tabs>
          <w:tab w:val="left" w:pos="567"/>
        </w:tabs>
        <w:rPr>
          <w:lang w:val="fi-FI"/>
        </w:rPr>
      </w:pPr>
      <w:r w:rsidRPr="006F0A7C">
        <w:rPr>
          <w:lang w:val="fi-FI"/>
        </w:rPr>
        <w:t xml:space="preserve">Kliinisissä </w:t>
      </w:r>
      <w:r w:rsidR="001709CE" w:rsidRPr="006F0A7C">
        <w:rPr>
          <w:lang w:val="fi-FI"/>
        </w:rPr>
        <w:t>olantsapiini</w:t>
      </w:r>
      <w:r w:rsidRPr="006F0A7C">
        <w:rPr>
          <w:lang w:val="fi-FI"/>
        </w:rPr>
        <w:t xml:space="preserve">tutkimuksissa posturaalista hypotensiota </w:t>
      </w:r>
      <w:r w:rsidR="001709CE" w:rsidRPr="006F0A7C">
        <w:rPr>
          <w:lang w:val="fi-FI"/>
        </w:rPr>
        <w:t>ilmaantui</w:t>
      </w:r>
      <w:r w:rsidRPr="006F0A7C">
        <w:rPr>
          <w:lang w:val="fi-FI"/>
        </w:rPr>
        <w:t xml:space="preserve"> harvoin vanhuksilla. </w:t>
      </w:r>
      <w:r w:rsidR="001709CE" w:rsidRPr="006F0A7C">
        <w:rPr>
          <w:lang w:val="fi-FI"/>
        </w:rPr>
        <w:t>Yli 65</w:t>
      </w:r>
      <w:r w:rsidR="00323EDE" w:rsidRPr="006F0A7C">
        <w:rPr>
          <w:lang w:val="fi-FI"/>
        </w:rPr>
        <w:noBreakHyphen/>
      </w:r>
      <w:r w:rsidR="001709CE" w:rsidRPr="006F0A7C">
        <w:rPr>
          <w:lang w:val="fi-FI"/>
        </w:rPr>
        <w:t>vuotiaille</w:t>
      </w:r>
      <w:r w:rsidRPr="006F0A7C">
        <w:rPr>
          <w:lang w:val="fi-FI"/>
        </w:rPr>
        <w:t xml:space="preserve"> suositellaan säännöllistä verenpaineen mittausta.</w:t>
      </w:r>
    </w:p>
    <w:p w14:paraId="5481DF06" w14:textId="77777777" w:rsidR="002A67E7" w:rsidRPr="006F0A7C" w:rsidRDefault="002A67E7">
      <w:pPr>
        <w:tabs>
          <w:tab w:val="left" w:pos="567"/>
        </w:tabs>
        <w:rPr>
          <w:lang w:val="fi-FI"/>
        </w:rPr>
      </w:pPr>
    </w:p>
    <w:p w14:paraId="1555C379" w14:textId="77777777" w:rsidR="00BC7617" w:rsidRPr="006F0A7C" w:rsidRDefault="007A06A1" w:rsidP="00BC7617">
      <w:pPr>
        <w:tabs>
          <w:tab w:val="left" w:pos="567"/>
        </w:tabs>
        <w:rPr>
          <w:u w:val="single"/>
          <w:lang w:val="fi-FI"/>
        </w:rPr>
      </w:pPr>
      <w:r w:rsidRPr="006F0A7C">
        <w:rPr>
          <w:u w:val="single"/>
          <w:lang w:val="fi-FI"/>
        </w:rPr>
        <w:lastRenderedPageBreak/>
        <w:t>Sydänäkkikuolema</w:t>
      </w:r>
    </w:p>
    <w:p w14:paraId="1638A7B7" w14:textId="77777777" w:rsidR="00BC7617" w:rsidRPr="006F0A7C" w:rsidRDefault="00BC7617" w:rsidP="00BC7617">
      <w:pPr>
        <w:tabs>
          <w:tab w:val="left" w:pos="567"/>
        </w:tabs>
        <w:rPr>
          <w:lang w:val="fi-FI"/>
        </w:rPr>
      </w:pPr>
      <w:r w:rsidRPr="006F0A7C">
        <w:rPr>
          <w:lang w:val="fi-FI"/>
        </w:rPr>
        <w:t>Olantsapiinia saaneilla potilailla on kauppaantulon jälkeen ilmoitettu äkillisiä sydänkuolematapauksia. Retrospektiivisessa havainnoivassa kohorttitutkimuksessa, oletetun äkillisen sydänkuoleman vaara oli noin kaksinkertainen olantsapiinia käyttäneillä potilailla kuin niillä, jotka eivät käyttäneet psykoosilääkkeitä. Olantsapiiniin liittyvä riski oli samaa luokkaa kuin atyyppisillä psykoosilääkkeillä yhdistetyssä analyysissä.</w:t>
      </w:r>
    </w:p>
    <w:p w14:paraId="1686D825" w14:textId="77777777" w:rsidR="00BC7617" w:rsidRPr="006F0A7C" w:rsidRDefault="00BC7617">
      <w:pPr>
        <w:tabs>
          <w:tab w:val="left" w:pos="567"/>
        </w:tabs>
        <w:rPr>
          <w:lang w:val="fi-FI"/>
        </w:rPr>
      </w:pPr>
    </w:p>
    <w:p w14:paraId="4E1ED3EA" w14:textId="77777777" w:rsidR="002A67E7" w:rsidRPr="006F0A7C" w:rsidRDefault="007A06A1">
      <w:pPr>
        <w:rPr>
          <w:iCs/>
          <w:u w:val="single"/>
          <w:lang w:val="fi-FI"/>
        </w:rPr>
      </w:pPr>
      <w:r w:rsidRPr="006F0A7C">
        <w:rPr>
          <w:iCs/>
          <w:u w:val="single"/>
          <w:lang w:val="fi-FI"/>
        </w:rPr>
        <w:t>Pediatriset potilaat</w:t>
      </w:r>
    </w:p>
    <w:p w14:paraId="0FB494FF" w14:textId="55C45C89" w:rsidR="002A67E7" w:rsidRPr="006F0A7C" w:rsidRDefault="002A67E7">
      <w:pPr>
        <w:rPr>
          <w:lang w:val="fi-FI"/>
        </w:rPr>
      </w:pPr>
      <w:r w:rsidRPr="006F0A7C">
        <w:rPr>
          <w:lang w:val="fi-FI"/>
        </w:rPr>
        <w:t xml:space="preserve">Olantsapiinia ei ole tarkoitettu lasten ja nuorten lääkkeeksi. 13–17-vuotiailla </w:t>
      </w:r>
      <w:r w:rsidR="005577C7" w:rsidRPr="006F0A7C">
        <w:rPr>
          <w:lang w:val="fi-FI"/>
        </w:rPr>
        <w:t>potilailla</w:t>
      </w:r>
      <w:r w:rsidRPr="006F0A7C">
        <w:rPr>
          <w:lang w:val="fi-FI"/>
        </w:rPr>
        <w:t xml:space="preserve"> tehdyissä tutkimuksissa todettiin monenlaisia haittavaikutuksia, kuten painonnousua, </w:t>
      </w:r>
      <w:r w:rsidR="00E1784C" w:rsidRPr="006F0A7C">
        <w:rPr>
          <w:lang w:val="fi-FI"/>
        </w:rPr>
        <w:t>metabolisten parametrien</w:t>
      </w:r>
      <w:r w:rsidRPr="006F0A7C">
        <w:rPr>
          <w:lang w:val="fi-FI"/>
        </w:rPr>
        <w:t xml:space="preserve"> muutoksia ja prolaktiinipitoisuuksien suurenemista (ks. kohdat</w:t>
      </w:r>
      <w:r w:rsidR="007923AA" w:rsidRPr="006F0A7C">
        <w:rPr>
          <w:lang w:val="fi-FI"/>
        </w:rPr>
        <w:t> </w:t>
      </w:r>
      <w:r w:rsidRPr="006F0A7C">
        <w:rPr>
          <w:lang w:val="fi-FI"/>
        </w:rPr>
        <w:t>4.8 ja 5.1).</w:t>
      </w:r>
    </w:p>
    <w:p w14:paraId="1DC4BE13" w14:textId="77777777" w:rsidR="002A67E7" w:rsidRPr="006F0A7C" w:rsidRDefault="002A67E7">
      <w:pPr>
        <w:autoSpaceDE w:val="0"/>
        <w:autoSpaceDN w:val="0"/>
        <w:adjustRightInd w:val="0"/>
        <w:rPr>
          <w:szCs w:val="22"/>
          <w:lang w:val="fi-FI"/>
        </w:rPr>
      </w:pPr>
    </w:p>
    <w:p w14:paraId="1FBCA4AA" w14:textId="77777777" w:rsidR="00A33447" w:rsidRPr="006F0A7C" w:rsidRDefault="00A33447" w:rsidP="009C0DE3">
      <w:pPr>
        <w:keepNext/>
        <w:autoSpaceDE w:val="0"/>
        <w:autoSpaceDN w:val="0"/>
        <w:adjustRightInd w:val="0"/>
        <w:rPr>
          <w:iCs/>
          <w:szCs w:val="22"/>
          <w:u w:val="single"/>
          <w:lang w:val="fi-FI"/>
        </w:rPr>
      </w:pPr>
      <w:r w:rsidRPr="006F0A7C">
        <w:rPr>
          <w:iCs/>
          <w:szCs w:val="22"/>
          <w:u w:val="single"/>
          <w:lang w:val="fi-FI"/>
        </w:rPr>
        <w:t>Apuaine</w:t>
      </w:r>
    </w:p>
    <w:p w14:paraId="2305C55B" w14:textId="77777777" w:rsidR="002A67E7" w:rsidRPr="006F0A7C" w:rsidRDefault="007A06A1" w:rsidP="009C0DE3">
      <w:pPr>
        <w:keepNext/>
        <w:autoSpaceDE w:val="0"/>
        <w:autoSpaceDN w:val="0"/>
        <w:adjustRightInd w:val="0"/>
        <w:rPr>
          <w:i/>
          <w:iCs/>
          <w:szCs w:val="22"/>
          <w:lang w:val="fi-FI"/>
        </w:rPr>
      </w:pPr>
      <w:r w:rsidRPr="006F0A7C">
        <w:rPr>
          <w:i/>
          <w:iCs/>
          <w:szCs w:val="22"/>
          <w:lang w:val="fi-FI"/>
        </w:rPr>
        <w:t>Laktoosi</w:t>
      </w:r>
    </w:p>
    <w:p w14:paraId="2F71055B" w14:textId="4B669F4B" w:rsidR="002A67E7" w:rsidRPr="006F0A7C" w:rsidRDefault="00DF2447" w:rsidP="009C0DE3">
      <w:pPr>
        <w:keepNext/>
        <w:tabs>
          <w:tab w:val="left" w:pos="567"/>
        </w:tabs>
        <w:rPr>
          <w:szCs w:val="22"/>
          <w:lang w:val="fi-FI"/>
        </w:rPr>
      </w:pPr>
      <w:r w:rsidRPr="006F0A7C">
        <w:rPr>
          <w:szCs w:val="22"/>
          <w:lang w:val="fi-FI"/>
        </w:rPr>
        <w:t>Olanzapine Teva- kalvopäällysteiset tabletit sisältävät laktoosia. Potilaiden, joilla on harvinainen perinnöllinen galaktoosi-intoleranssi, saamelaisilla esiintyvä laktaasinpuutos tai glukoosi-galaktoosi imeytymishäiriö, ei tule käyttää tätä lääkettä.</w:t>
      </w:r>
    </w:p>
    <w:p w14:paraId="1DE750F9" w14:textId="77777777" w:rsidR="00DF2447" w:rsidRPr="006F0A7C" w:rsidRDefault="00DF2447">
      <w:pPr>
        <w:tabs>
          <w:tab w:val="left" w:pos="567"/>
        </w:tabs>
        <w:rPr>
          <w:lang w:val="fi-FI"/>
        </w:rPr>
      </w:pPr>
    </w:p>
    <w:p w14:paraId="4E1A1CEC" w14:textId="77777777" w:rsidR="002A67E7" w:rsidRPr="006F0A7C" w:rsidRDefault="002A67E7">
      <w:pPr>
        <w:keepNext/>
        <w:tabs>
          <w:tab w:val="left" w:pos="567"/>
        </w:tabs>
        <w:rPr>
          <w:lang w:val="fi-FI"/>
        </w:rPr>
      </w:pPr>
      <w:r w:rsidRPr="006F0A7C">
        <w:rPr>
          <w:b/>
          <w:lang w:val="fi-FI"/>
        </w:rPr>
        <w:t>4.5</w:t>
      </w:r>
      <w:r w:rsidRPr="006F0A7C">
        <w:rPr>
          <w:b/>
          <w:lang w:val="fi-FI"/>
        </w:rPr>
        <w:tab/>
        <w:t>Yhteisvaikutukset muiden lääkevalmisteiden kanssa sekä muut yhteisvaikutukset</w:t>
      </w:r>
    </w:p>
    <w:p w14:paraId="5AD479FA" w14:textId="77777777" w:rsidR="002A67E7" w:rsidRPr="006F0A7C" w:rsidRDefault="002A67E7">
      <w:pPr>
        <w:keepNext/>
        <w:tabs>
          <w:tab w:val="left" w:pos="567"/>
        </w:tabs>
        <w:rPr>
          <w:lang w:val="fi-FI"/>
        </w:rPr>
      </w:pPr>
    </w:p>
    <w:p w14:paraId="24584968" w14:textId="5FC25452" w:rsidR="002A67E7" w:rsidRPr="006F0A7C" w:rsidRDefault="006C1217">
      <w:pPr>
        <w:tabs>
          <w:tab w:val="left" w:pos="567"/>
        </w:tabs>
        <w:rPr>
          <w:lang w:val="fi-FI"/>
        </w:rPr>
      </w:pPr>
      <w:r w:rsidRPr="006F0A7C">
        <w:rPr>
          <w:szCs w:val="22"/>
          <w:lang w:val="fi-FI"/>
        </w:rPr>
        <w:t>Yhteisvaikutuksia on tutkittu vain aikuisille tehdyissä tutkimuksissa.</w:t>
      </w:r>
    </w:p>
    <w:p w14:paraId="6A04EF99" w14:textId="77777777" w:rsidR="002A67E7" w:rsidRPr="006F0A7C" w:rsidRDefault="002A67E7">
      <w:pPr>
        <w:tabs>
          <w:tab w:val="left" w:pos="567"/>
        </w:tabs>
        <w:rPr>
          <w:lang w:val="fi-FI"/>
        </w:rPr>
      </w:pPr>
    </w:p>
    <w:p w14:paraId="3EFB559F" w14:textId="070CE3BE" w:rsidR="0022156D" w:rsidRPr="006F0A7C" w:rsidRDefault="007A06A1">
      <w:pPr>
        <w:pStyle w:val="BodyText"/>
        <w:tabs>
          <w:tab w:val="left" w:pos="567"/>
        </w:tabs>
        <w:rPr>
          <w:u w:val="single"/>
        </w:rPr>
      </w:pPr>
      <w:r w:rsidRPr="006F0A7C">
        <w:rPr>
          <w:u w:val="single"/>
        </w:rPr>
        <w:t>Mahdollisia olantsapiiniin kohdistuvia yhteisvaikutuksia:</w:t>
      </w:r>
    </w:p>
    <w:p w14:paraId="7D854A09" w14:textId="77777777" w:rsidR="002A67E7" w:rsidRPr="006F0A7C" w:rsidRDefault="002A67E7">
      <w:pPr>
        <w:pStyle w:val="BodyText"/>
        <w:tabs>
          <w:tab w:val="left" w:pos="567"/>
        </w:tabs>
      </w:pPr>
      <w:r w:rsidRPr="006F0A7C">
        <w:t>Koska olantsapiini metaboloituu CYP1A2-reittiä, tätä isoentsyymiä erityisesti indusoivat tai inhiboivat lääkeaineet voivat vaikuttaa olantsapiinin farmakokinetiikkaan.</w:t>
      </w:r>
    </w:p>
    <w:p w14:paraId="7D763D1E" w14:textId="77777777" w:rsidR="002A67E7" w:rsidRPr="006F0A7C" w:rsidRDefault="002A67E7">
      <w:pPr>
        <w:pStyle w:val="BodyText"/>
        <w:tabs>
          <w:tab w:val="left" w:pos="567"/>
        </w:tabs>
      </w:pPr>
    </w:p>
    <w:p w14:paraId="3C139FDC" w14:textId="77777777" w:rsidR="002A67E7" w:rsidRPr="006F0A7C" w:rsidRDefault="007A06A1">
      <w:pPr>
        <w:tabs>
          <w:tab w:val="left" w:pos="567"/>
        </w:tabs>
        <w:rPr>
          <w:lang w:val="fi-FI"/>
        </w:rPr>
      </w:pPr>
      <w:r w:rsidRPr="006F0A7C">
        <w:rPr>
          <w:u w:val="single"/>
          <w:lang w:val="fi-FI"/>
        </w:rPr>
        <w:t>CYP1A2-induktio</w:t>
      </w:r>
    </w:p>
    <w:p w14:paraId="57E88D6B" w14:textId="1489AEBE" w:rsidR="002A67E7" w:rsidRPr="006F0A7C" w:rsidRDefault="002A67E7">
      <w:pPr>
        <w:tabs>
          <w:tab w:val="left" w:pos="567"/>
        </w:tabs>
        <w:rPr>
          <w:lang w:val="fi-FI"/>
        </w:rPr>
      </w:pPr>
      <w:r w:rsidRPr="006F0A7C">
        <w:rPr>
          <w:lang w:val="fi-FI"/>
        </w:rPr>
        <w:t>Tupakointi tai karbamatsepiinilääkitys voivat indusoida olantsapiinin metaboliaa, mikä voi aiheuttaa olantsapiinipitoisuuksien laskua. Olantsapiinin puhdistumassa on havaittu ainoastaan vähäistä tai kohtalaista nousua. Kliiniset seuraamukset ovat todennäköisesti vähäiset, mutta kliininen seuranta on suositeltavaa ja tarvittaessa voidaan harkita olantsapiiniannoksen nostamista (ks. kohta</w:t>
      </w:r>
      <w:r w:rsidR="007923AA" w:rsidRPr="006F0A7C">
        <w:rPr>
          <w:lang w:val="fi-FI"/>
        </w:rPr>
        <w:t> </w:t>
      </w:r>
      <w:r w:rsidRPr="006F0A7C">
        <w:rPr>
          <w:lang w:val="fi-FI"/>
        </w:rPr>
        <w:t>4.2).</w:t>
      </w:r>
    </w:p>
    <w:p w14:paraId="0F861B30" w14:textId="77777777" w:rsidR="002A67E7" w:rsidRPr="006F0A7C" w:rsidRDefault="002A67E7">
      <w:pPr>
        <w:pStyle w:val="BodyText"/>
        <w:tabs>
          <w:tab w:val="left" w:pos="567"/>
        </w:tabs>
      </w:pPr>
    </w:p>
    <w:p w14:paraId="26CDC7B2" w14:textId="010163C7" w:rsidR="002A67E7" w:rsidRPr="006F0A7C" w:rsidRDefault="007A06A1">
      <w:pPr>
        <w:tabs>
          <w:tab w:val="left" w:pos="567"/>
        </w:tabs>
        <w:rPr>
          <w:lang w:val="fi-FI"/>
        </w:rPr>
      </w:pPr>
      <w:r w:rsidRPr="006F0A7C">
        <w:rPr>
          <w:u w:val="single"/>
          <w:lang w:val="fi-FI"/>
        </w:rPr>
        <w:t>CYP1A2-inhibitio</w:t>
      </w:r>
    </w:p>
    <w:p w14:paraId="3F72C78A" w14:textId="7D96BE42" w:rsidR="002A67E7" w:rsidRPr="006F0A7C" w:rsidRDefault="002A67E7">
      <w:pPr>
        <w:tabs>
          <w:tab w:val="left" w:pos="567"/>
        </w:tabs>
        <w:rPr>
          <w:lang w:val="fi-FI"/>
        </w:rPr>
      </w:pPr>
      <w:r w:rsidRPr="006F0A7C">
        <w:rPr>
          <w:lang w:val="fi-FI"/>
        </w:rPr>
        <w:t>Fluvoksamiinin, spesifisen CYP1A2</w:t>
      </w:r>
      <w:r w:rsidR="007E46CB" w:rsidRPr="006F0A7C">
        <w:rPr>
          <w:lang w:val="fi-FI"/>
        </w:rPr>
        <w:t xml:space="preserve">:n </w:t>
      </w:r>
      <w:r w:rsidRPr="006F0A7C">
        <w:rPr>
          <w:lang w:val="fi-FI"/>
        </w:rPr>
        <w:t>inhibiittorin on osoitettu merkitsevästi estävän olantsapiinin metaboliaa. Fluvoksamiinin samanaikainen käyttö johti olantsapiinin maksimipitoisuuden keskimääräiseen nousuun (C</w:t>
      </w:r>
      <w:r w:rsidRPr="006F0A7C">
        <w:rPr>
          <w:vertAlign w:val="subscript"/>
          <w:lang w:val="fi-FI"/>
        </w:rPr>
        <w:t>max</w:t>
      </w:r>
      <w:r w:rsidRPr="006F0A7C">
        <w:rPr>
          <w:lang w:val="fi-FI"/>
        </w:rPr>
        <w:t>) 54 % ei-tupakoivilla naisilla ja 77 % tupakoivilla miehillä. Käyrän alle jäävän pinta-alan keskimääräinen lisäys oli 52 % ja 108 % vastaavasti näissä potilasryhmissä. Pienempää olantsapiinin aloitusannosta on syytä harkita potilailla, jotka käyttävät samanaikaisesti fluvoksamiinia tai jotain muuta CYP1A2</w:t>
      </w:r>
      <w:r w:rsidR="007E46CB" w:rsidRPr="006F0A7C">
        <w:rPr>
          <w:lang w:val="fi-FI"/>
        </w:rPr>
        <w:t xml:space="preserve">:n </w:t>
      </w:r>
      <w:r w:rsidRPr="006F0A7C">
        <w:rPr>
          <w:lang w:val="fi-FI"/>
        </w:rPr>
        <w:t xml:space="preserve">inhibiittoria kuten siprofloksasiinia. Olantsapiinin annoksen pienentämistä on syytä harkita, jos potilaalle aloitetaan </w:t>
      </w:r>
      <w:r w:rsidR="007E46CB" w:rsidRPr="006F0A7C">
        <w:rPr>
          <w:lang w:val="fi-FI"/>
        </w:rPr>
        <w:t xml:space="preserve">hoito </w:t>
      </w:r>
      <w:r w:rsidRPr="006F0A7C">
        <w:rPr>
          <w:lang w:val="fi-FI"/>
        </w:rPr>
        <w:t>CYP1A2</w:t>
      </w:r>
      <w:r w:rsidR="007E46CB" w:rsidRPr="006F0A7C">
        <w:rPr>
          <w:lang w:val="fi-FI"/>
        </w:rPr>
        <w:t>:n</w:t>
      </w:r>
      <w:r w:rsidRPr="006F0A7C">
        <w:rPr>
          <w:lang w:val="fi-FI"/>
        </w:rPr>
        <w:t>inhibiittorilla.</w:t>
      </w:r>
    </w:p>
    <w:p w14:paraId="315DC4BD" w14:textId="77777777" w:rsidR="002A67E7" w:rsidRPr="006F0A7C" w:rsidRDefault="002A67E7">
      <w:pPr>
        <w:tabs>
          <w:tab w:val="left" w:pos="567"/>
        </w:tabs>
        <w:rPr>
          <w:lang w:val="fi-FI"/>
        </w:rPr>
      </w:pPr>
    </w:p>
    <w:p w14:paraId="755144B3" w14:textId="77777777" w:rsidR="002A67E7" w:rsidRPr="006F0A7C" w:rsidRDefault="007A06A1">
      <w:pPr>
        <w:tabs>
          <w:tab w:val="left" w:pos="567"/>
        </w:tabs>
        <w:rPr>
          <w:lang w:val="fi-FI"/>
        </w:rPr>
      </w:pPr>
      <w:r w:rsidRPr="006F0A7C">
        <w:rPr>
          <w:u w:val="single"/>
          <w:lang w:val="fi-FI"/>
        </w:rPr>
        <w:t>Pienentynyt biologinen hyötyosuus</w:t>
      </w:r>
    </w:p>
    <w:p w14:paraId="49C57027" w14:textId="2D5D77FA" w:rsidR="002A67E7" w:rsidRPr="006F0A7C" w:rsidRDefault="002A67E7">
      <w:pPr>
        <w:tabs>
          <w:tab w:val="left" w:pos="567"/>
        </w:tabs>
        <w:rPr>
          <w:lang w:val="fi-FI"/>
        </w:rPr>
      </w:pPr>
      <w:r w:rsidRPr="006F0A7C">
        <w:rPr>
          <w:lang w:val="fi-FI"/>
        </w:rPr>
        <w:t>Lääkehiili vähentää olantsapiinin peroraalista hyötyosuutta 50-60 %. Lääkehiili tulisi ottaa ainakin 2</w:t>
      </w:r>
      <w:r w:rsidR="00A3349C" w:rsidRPr="006F0A7C">
        <w:rPr>
          <w:lang w:val="fi-FI"/>
        </w:rPr>
        <w:t> </w:t>
      </w:r>
      <w:r w:rsidRPr="006F0A7C">
        <w:rPr>
          <w:lang w:val="fi-FI"/>
        </w:rPr>
        <w:t>tuntia ennen tai jälkeen olantsapiiniannoksen.</w:t>
      </w:r>
    </w:p>
    <w:p w14:paraId="7612C2BE" w14:textId="75D06B83" w:rsidR="002A67E7" w:rsidRPr="006F0A7C" w:rsidRDefault="002A67E7">
      <w:pPr>
        <w:tabs>
          <w:tab w:val="left" w:pos="567"/>
        </w:tabs>
        <w:rPr>
          <w:lang w:val="fi-FI"/>
        </w:rPr>
      </w:pPr>
      <w:r w:rsidRPr="006F0A7C">
        <w:rPr>
          <w:lang w:val="fi-FI"/>
        </w:rPr>
        <w:t>Fluoksetiinin (CYP2D6</w:t>
      </w:r>
      <w:r w:rsidR="007E46CB" w:rsidRPr="006F0A7C">
        <w:rPr>
          <w:lang w:val="fi-FI"/>
        </w:rPr>
        <w:t xml:space="preserve">:n </w:t>
      </w:r>
      <w:r w:rsidRPr="006F0A7C">
        <w:rPr>
          <w:lang w:val="fi-FI"/>
        </w:rPr>
        <w:t>inhibiittori), antasidin (alumiini, magnesium) tai simetidiinin kerta-annokset eivät muuta merkittävästi olantsapiinin farmakokinetiikkaa.</w:t>
      </w:r>
    </w:p>
    <w:p w14:paraId="48C5E331" w14:textId="77777777" w:rsidR="002A67E7" w:rsidRPr="006F0A7C" w:rsidRDefault="002A67E7">
      <w:pPr>
        <w:tabs>
          <w:tab w:val="left" w:pos="567"/>
        </w:tabs>
        <w:rPr>
          <w:lang w:val="fi-FI"/>
        </w:rPr>
      </w:pPr>
    </w:p>
    <w:p w14:paraId="6AA9A57E" w14:textId="77777777" w:rsidR="002A67E7" w:rsidRPr="006F0A7C" w:rsidRDefault="007A06A1">
      <w:pPr>
        <w:tabs>
          <w:tab w:val="left" w:pos="567"/>
        </w:tabs>
        <w:rPr>
          <w:u w:val="single"/>
          <w:lang w:val="fi-FI"/>
        </w:rPr>
      </w:pPr>
      <w:r w:rsidRPr="006F0A7C">
        <w:rPr>
          <w:u w:val="single"/>
          <w:lang w:val="fi-FI"/>
        </w:rPr>
        <w:t>Olantsapiinin mahdollinen vaikutus muihin lääkevalmisteisiin</w:t>
      </w:r>
    </w:p>
    <w:p w14:paraId="4559AA3B" w14:textId="57B9870C" w:rsidR="002A67E7" w:rsidRPr="006F0A7C" w:rsidRDefault="002A67E7">
      <w:pPr>
        <w:tabs>
          <w:tab w:val="left" w:pos="567"/>
        </w:tabs>
        <w:rPr>
          <w:lang w:val="fi-FI"/>
        </w:rPr>
      </w:pPr>
      <w:r w:rsidRPr="006F0A7C">
        <w:rPr>
          <w:lang w:val="fi-FI"/>
        </w:rPr>
        <w:t>Olantsapiini saattaa antagonisoida suoraan ja epäsuoraan vaikuttavien dopamiiniagonistien vaikutusta.</w:t>
      </w:r>
    </w:p>
    <w:p w14:paraId="1BE47E4A" w14:textId="77777777" w:rsidR="002A67E7" w:rsidRPr="006F0A7C" w:rsidRDefault="002A67E7">
      <w:pPr>
        <w:tabs>
          <w:tab w:val="left" w:pos="567"/>
        </w:tabs>
        <w:rPr>
          <w:lang w:val="fi-FI"/>
        </w:rPr>
      </w:pPr>
      <w:r w:rsidRPr="006F0A7C">
        <w:rPr>
          <w:lang w:val="fi-FI"/>
        </w:rPr>
        <w:t xml:space="preserve">Olantsapiini ei inhiboi keskeisiä CYP450-isoentsyymejä </w:t>
      </w:r>
      <w:r w:rsidRPr="006F0A7C">
        <w:rPr>
          <w:i/>
          <w:lang w:val="fi-FI"/>
        </w:rPr>
        <w:t>in vitro</w:t>
      </w:r>
      <w:r w:rsidRPr="006F0A7C">
        <w:rPr>
          <w:lang w:val="fi-FI"/>
        </w:rPr>
        <w:t xml:space="preserve"> (ts. 1A2, 2D6, 2C9, 2C19, 3A4). Näin ollen ei ole odotettavissa erityisiä interaktioita, kuten on vahvistettu </w:t>
      </w:r>
      <w:r w:rsidRPr="006F0A7C">
        <w:rPr>
          <w:i/>
          <w:lang w:val="fi-FI"/>
        </w:rPr>
        <w:t>in vivo</w:t>
      </w:r>
      <w:r w:rsidRPr="006F0A7C">
        <w:rPr>
          <w:lang w:val="fi-FI"/>
        </w:rPr>
        <w:t xml:space="preserve"> tutkimuksissa, joissa ei todettu seuraavien lääkkeiden metabolian inhibitiota annettaessa niitä samanaikaisesti olantsapiinin kanssa: trisykliset antidepressantit (pääasiassa CYP2D6-reitti), varfariini (CYP2C9), teofylliini (CYP1A2) tai diatsepaami (CYP3A4 ja 2C19).</w:t>
      </w:r>
    </w:p>
    <w:p w14:paraId="4B108A2E" w14:textId="30FBA532" w:rsidR="0022156D" w:rsidRPr="006F0A7C" w:rsidRDefault="002A67E7">
      <w:pPr>
        <w:tabs>
          <w:tab w:val="left" w:pos="567"/>
        </w:tabs>
        <w:rPr>
          <w:lang w:val="fi-FI"/>
        </w:rPr>
      </w:pPr>
      <w:r w:rsidRPr="006F0A7C">
        <w:rPr>
          <w:lang w:val="fi-FI"/>
        </w:rPr>
        <w:t>Olantsapiinilla ei ollut interaktioita litiumin tai biperideenin kanssa.</w:t>
      </w:r>
    </w:p>
    <w:p w14:paraId="3A534017" w14:textId="77777777" w:rsidR="002A67E7" w:rsidRPr="006F0A7C" w:rsidRDefault="002A67E7">
      <w:pPr>
        <w:tabs>
          <w:tab w:val="left" w:pos="567"/>
        </w:tabs>
        <w:rPr>
          <w:lang w:val="fi-FI"/>
        </w:rPr>
      </w:pPr>
      <w:r w:rsidRPr="006F0A7C">
        <w:rPr>
          <w:lang w:val="fi-FI"/>
        </w:rPr>
        <w:t>Valproaatin plasmapitoisuusseurantaan perustuen valproaatin annosta ei ole tarvetta muuttaa aloitettaessa samanaikainen olantsapiinilääkitys.</w:t>
      </w:r>
    </w:p>
    <w:p w14:paraId="26CE800F" w14:textId="77777777" w:rsidR="002A67E7" w:rsidRPr="006F0A7C" w:rsidRDefault="002A67E7">
      <w:pPr>
        <w:tabs>
          <w:tab w:val="left" w:pos="567"/>
        </w:tabs>
        <w:rPr>
          <w:lang w:val="fi-FI"/>
        </w:rPr>
      </w:pPr>
    </w:p>
    <w:p w14:paraId="5B1380C9" w14:textId="77777777" w:rsidR="00940C5C" w:rsidRPr="006F0A7C" w:rsidRDefault="007A06A1" w:rsidP="00940C5C">
      <w:pPr>
        <w:rPr>
          <w:iCs/>
          <w:u w:val="single"/>
          <w:lang w:val="fi-FI"/>
        </w:rPr>
      </w:pPr>
      <w:r w:rsidRPr="006F0A7C">
        <w:rPr>
          <w:iCs/>
          <w:u w:val="single"/>
          <w:lang w:val="fi-FI"/>
        </w:rPr>
        <w:t>Yleinen keskushermostovaikutus</w:t>
      </w:r>
    </w:p>
    <w:p w14:paraId="44A847BB" w14:textId="77777777" w:rsidR="002A67E7" w:rsidRPr="006F0A7C" w:rsidRDefault="002A67E7">
      <w:pPr>
        <w:rPr>
          <w:lang w:val="fi-FI"/>
        </w:rPr>
      </w:pPr>
      <w:r w:rsidRPr="006F0A7C">
        <w:rPr>
          <w:lang w:val="fi-FI"/>
        </w:rPr>
        <w:t>Varovaisuutta on noudatettava, jos potilas käyttää alkoholia tai lääkkeitä, jotka voivat lamata keskushermoston toimintaa.</w:t>
      </w:r>
    </w:p>
    <w:p w14:paraId="24CE2074" w14:textId="504838A3" w:rsidR="002A67E7" w:rsidRPr="006F0A7C" w:rsidRDefault="002A67E7">
      <w:pPr>
        <w:rPr>
          <w:lang w:val="fi-FI"/>
        </w:rPr>
      </w:pPr>
      <w:r w:rsidRPr="006F0A7C">
        <w:rPr>
          <w:lang w:val="fi-FI"/>
        </w:rPr>
        <w:t>Olantsapiinin ja Parkinson-lääkkeiden samanaikaista käyttöä ei suositella, jos potilaalla on Parkinsonin tauti ja dementia (ks. kohta</w:t>
      </w:r>
      <w:r w:rsidR="007923AA" w:rsidRPr="006F0A7C">
        <w:rPr>
          <w:lang w:val="fi-FI"/>
        </w:rPr>
        <w:t> </w:t>
      </w:r>
      <w:r w:rsidRPr="006F0A7C">
        <w:rPr>
          <w:lang w:val="fi-FI"/>
        </w:rPr>
        <w:t>4.4).</w:t>
      </w:r>
    </w:p>
    <w:p w14:paraId="12BFC01C" w14:textId="77777777" w:rsidR="002A67E7" w:rsidRPr="006F0A7C" w:rsidRDefault="002A67E7">
      <w:pPr>
        <w:rPr>
          <w:lang w:val="fi-FI"/>
        </w:rPr>
      </w:pPr>
    </w:p>
    <w:p w14:paraId="6139ADF7" w14:textId="77777777" w:rsidR="002A67E7" w:rsidRPr="006F0A7C" w:rsidRDefault="007A06A1" w:rsidP="009C0DE3">
      <w:pPr>
        <w:keepNext/>
        <w:rPr>
          <w:iCs/>
          <w:u w:val="single"/>
          <w:lang w:val="fi-FI"/>
        </w:rPr>
      </w:pPr>
      <w:r w:rsidRPr="006F0A7C">
        <w:rPr>
          <w:iCs/>
          <w:u w:val="single"/>
          <w:lang w:val="fi-FI"/>
        </w:rPr>
        <w:t>QTc-aika</w:t>
      </w:r>
    </w:p>
    <w:p w14:paraId="7CD3B49E" w14:textId="7DB1ABF0" w:rsidR="002A67E7" w:rsidRPr="006F0A7C" w:rsidRDefault="002A67E7" w:rsidP="009C0DE3">
      <w:pPr>
        <w:keepNext/>
        <w:tabs>
          <w:tab w:val="left" w:pos="567"/>
        </w:tabs>
        <w:rPr>
          <w:lang w:val="fi-FI"/>
        </w:rPr>
      </w:pPr>
      <w:r w:rsidRPr="006F0A7C">
        <w:rPr>
          <w:lang w:val="fi-FI"/>
        </w:rPr>
        <w:t>Varovaisuutta on noudatettava, jos potilas käyttää samanaikaisesti QTc-aikaa tunnetusti pidentäviä lääkkeitä ja olantsapiinia (ks. kohta</w:t>
      </w:r>
      <w:r w:rsidR="007923AA" w:rsidRPr="006F0A7C">
        <w:rPr>
          <w:lang w:val="fi-FI"/>
        </w:rPr>
        <w:t> </w:t>
      </w:r>
      <w:r w:rsidRPr="006F0A7C">
        <w:rPr>
          <w:lang w:val="fi-FI"/>
        </w:rPr>
        <w:t>4.4).</w:t>
      </w:r>
    </w:p>
    <w:p w14:paraId="60C51412" w14:textId="77777777" w:rsidR="002A67E7" w:rsidRPr="006F0A7C" w:rsidRDefault="002A67E7">
      <w:pPr>
        <w:tabs>
          <w:tab w:val="left" w:pos="567"/>
        </w:tabs>
        <w:rPr>
          <w:lang w:val="fi-FI"/>
        </w:rPr>
      </w:pPr>
    </w:p>
    <w:p w14:paraId="039FEE5A" w14:textId="77777777" w:rsidR="002A67E7" w:rsidRPr="006F0A7C" w:rsidRDefault="002A67E7">
      <w:pPr>
        <w:tabs>
          <w:tab w:val="left" w:pos="567"/>
        </w:tabs>
        <w:rPr>
          <w:b/>
          <w:lang w:val="fi-FI"/>
        </w:rPr>
      </w:pPr>
      <w:r w:rsidRPr="006F0A7C">
        <w:rPr>
          <w:b/>
          <w:lang w:val="fi-FI"/>
        </w:rPr>
        <w:t>4.6</w:t>
      </w:r>
      <w:r w:rsidRPr="006F0A7C">
        <w:rPr>
          <w:b/>
          <w:lang w:val="fi-FI"/>
        </w:rPr>
        <w:tab/>
      </w:r>
      <w:r w:rsidR="005577C7" w:rsidRPr="006F0A7C">
        <w:rPr>
          <w:b/>
          <w:lang w:val="fi-FI"/>
        </w:rPr>
        <w:t>Hedelmällisyys</w:t>
      </w:r>
      <w:r w:rsidR="007533CF" w:rsidRPr="006F0A7C">
        <w:rPr>
          <w:b/>
          <w:lang w:val="fi-FI"/>
        </w:rPr>
        <w:t>, r</w:t>
      </w:r>
      <w:r w:rsidRPr="006F0A7C">
        <w:rPr>
          <w:b/>
          <w:lang w:val="fi-FI"/>
        </w:rPr>
        <w:t>askaus ja imetys</w:t>
      </w:r>
    </w:p>
    <w:p w14:paraId="2987B72E" w14:textId="77777777" w:rsidR="002A67E7" w:rsidRPr="006F0A7C" w:rsidRDefault="002A67E7">
      <w:pPr>
        <w:tabs>
          <w:tab w:val="left" w:pos="567"/>
        </w:tabs>
        <w:rPr>
          <w:b/>
          <w:lang w:val="fi-FI"/>
        </w:rPr>
      </w:pPr>
    </w:p>
    <w:p w14:paraId="568B3A4C" w14:textId="77777777" w:rsidR="007533CF" w:rsidRPr="006F0A7C" w:rsidRDefault="007A06A1">
      <w:pPr>
        <w:tabs>
          <w:tab w:val="left" w:pos="567"/>
        </w:tabs>
        <w:rPr>
          <w:u w:val="single"/>
          <w:lang w:val="fi-FI"/>
        </w:rPr>
      </w:pPr>
      <w:r w:rsidRPr="006F0A7C">
        <w:rPr>
          <w:u w:val="single"/>
          <w:lang w:val="fi-FI"/>
        </w:rPr>
        <w:t>Raskaus</w:t>
      </w:r>
    </w:p>
    <w:p w14:paraId="3648669A" w14:textId="77777777" w:rsidR="002A67E7" w:rsidRPr="006F0A7C" w:rsidRDefault="002A67E7">
      <w:pPr>
        <w:tabs>
          <w:tab w:val="left" w:pos="567"/>
        </w:tabs>
        <w:rPr>
          <w:lang w:val="fi-FI"/>
        </w:rPr>
      </w:pPr>
      <w:r w:rsidRPr="006F0A7C">
        <w:rPr>
          <w:lang w:val="fi-FI"/>
        </w:rPr>
        <w:t>Riittävän laajoja ja hyvin kontrolloituja tutkimuksia ei ole tehty raskaana olevilla. Potilasta on neuvottava ottamaan yhteyttä hoitavaan lääkäriinsä, jos hän tulee raskaaksi tai suunnittelee raskautta olantsapiinihoidon aikana. Joka tapauksessa riittävän potilaskokemuksen puuttuessa olantsapiinia voidaan käyttää raskaana olevien potilaiden hoitoon vain, jos odotettavissa oleva hyöty suhteessa mahdolliseen sikiölle aiheutuvaan vaaraan oikeuttaa niin tekemään.</w:t>
      </w:r>
    </w:p>
    <w:p w14:paraId="780DA561" w14:textId="77777777" w:rsidR="00C9476D" w:rsidRPr="006F0A7C" w:rsidRDefault="00C9476D" w:rsidP="00C9476D">
      <w:pPr>
        <w:rPr>
          <w:szCs w:val="22"/>
          <w:lang w:val="fi-FI"/>
        </w:rPr>
      </w:pPr>
      <w:r w:rsidRPr="006F0A7C">
        <w:rPr>
          <w:szCs w:val="22"/>
          <w:lang w:val="fi-FI"/>
        </w:rPr>
        <w:t xml:space="preserve">Psykoosilääkkeille (myös </w:t>
      </w:r>
      <w:r w:rsidRPr="006F0A7C">
        <w:rPr>
          <w:lang w:val="fi-FI"/>
        </w:rPr>
        <w:t>olantsapiinilla</w:t>
      </w:r>
      <w:r w:rsidRPr="006F0A7C">
        <w:rPr>
          <w:szCs w:val="22"/>
          <w:lang w:val="fi-FI"/>
        </w:rPr>
        <w:t>) kolmannen raskauskolmanneksen aikana altistuneilla vastasyntyneillä on ekstrapyramidaali- ja lääkevieroitusoireiden riski. Oireiden vaikeusaste ja kesto synnytyksen jälkeen voi vaihdella. Näitä vastasyntyneillä esiintyviä oireita voivat olla agitaatio, hypertonia, hypotonia, vapina, uneliaisuus, hengitysvaikeus tai syömishäiriöt. Siksi vastasyntyneiden vointia pitää seurata huolellisesti.</w:t>
      </w:r>
    </w:p>
    <w:p w14:paraId="3E8E6F80" w14:textId="77777777" w:rsidR="002A67E7" w:rsidRPr="006F0A7C" w:rsidRDefault="002A67E7">
      <w:pPr>
        <w:tabs>
          <w:tab w:val="left" w:pos="567"/>
        </w:tabs>
        <w:rPr>
          <w:lang w:val="fi-FI"/>
        </w:rPr>
      </w:pPr>
    </w:p>
    <w:p w14:paraId="795865AD" w14:textId="77777777" w:rsidR="007533CF" w:rsidRPr="006F0A7C" w:rsidRDefault="007A06A1">
      <w:pPr>
        <w:tabs>
          <w:tab w:val="left" w:pos="567"/>
        </w:tabs>
        <w:rPr>
          <w:u w:val="single"/>
          <w:lang w:val="fi-FI"/>
        </w:rPr>
      </w:pPr>
      <w:r w:rsidRPr="006F0A7C">
        <w:rPr>
          <w:u w:val="single"/>
          <w:lang w:val="fi-FI"/>
        </w:rPr>
        <w:t>Imetys</w:t>
      </w:r>
    </w:p>
    <w:p w14:paraId="4F41986E" w14:textId="77777777" w:rsidR="002A67E7" w:rsidRPr="006F0A7C" w:rsidRDefault="002A67E7">
      <w:pPr>
        <w:tabs>
          <w:tab w:val="left" w:pos="567"/>
        </w:tabs>
        <w:rPr>
          <w:lang w:val="fi-FI"/>
        </w:rPr>
      </w:pPr>
      <w:r w:rsidRPr="006F0A7C">
        <w:rPr>
          <w:lang w:val="fi-FI"/>
        </w:rPr>
        <w:t>Imettävillä, terveillä naisilla tehdyssä tutkimuksessa olantsapiini erittyi äidinmaitoon. Imeväisillä keskimääräisen altistuksen (mg/kg) arvioitiin olevan 1,8 % äidin olantsapiiniannoksesta (mg/kg) vakaassa tilassa. Potilaita tulee kehottaa olemaan imettämättä lasta, jos he käyttävät olantsapiinia.</w:t>
      </w:r>
    </w:p>
    <w:p w14:paraId="22819419" w14:textId="77777777" w:rsidR="0068044B" w:rsidRPr="006F0A7C" w:rsidRDefault="0068044B">
      <w:pPr>
        <w:tabs>
          <w:tab w:val="left" w:pos="567"/>
        </w:tabs>
        <w:rPr>
          <w:lang w:val="fi-FI"/>
        </w:rPr>
      </w:pPr>
    </w:p>
    <w:p w14:paraId="601B3848" w14:textId="77777777" w:rsidR="0068044B" w:rsidRPr="006F0A7C" w:rsidRDefault="0068044B" w:rsidP="0068044B">
      <w:pPr>
        <w:tabs>
          <w:tab w:val="left" w:pos="567"/>
          <w:tab w:val="left" w:pos="709"/>
        </w:tabs>
        <w:rPr>
          <w:szCs w:val="22"/>
          <w:u w:val="single"/>
          <w:lang w:val="fi-FI"/>
        </w:rPr>
      </w:pPr>
      <w:r w:rsidRPr="006F0A7C">
        <w:rPr>
          <w:szCs w:val="22"/>
          <w:u w:val="single"/>
          <w:lang w:val="fi-FI"/>
        </w:rPr>
        <w:t>Hedelmällisyys</w:t>
      </w:r>
    </w:p>
    <w:p w14:paraId="0F4AFAA6" w14:textId="241E1784" w:rsidR="0068044B" w:rsidRPr="006F0A7C" w:rsidRDefault="0068044B" w:rsidP="0068044B">
      <w:pPr>
        <w:tabs>
          <w:tab w:val="left" w:pos="567"/>
        </w:tabs>
        <w:rPr>
          <w:lang w:val="fi-FI"/>
        </w:rPr>
      </w:pPr>
      <w:r w:rsidRPr="006F0A7C">
        <w:rPr>
          <w:szCs w:val="22"/>
          <w:lang w:val="fi-FI"/>
        </w:rPr>
        <w:t>Vaikutusta hedelmällisyyteen ei tunneta (ks. kohta</w:t>
      </w:r>
      <w:r w:rsidR="007923AA" w:rsidRPr="006F0A7C">
        <w:rPr>
          <w:szCs w:val="22"/>
          <w:lang w:val="fi-FI"/>
        </w:rPr>
        <w:t> </w:t>
      </w:r>
      <w:r w:rsidRPr="006F0A7C">
        <w:rPr>
          <w:szCs w:val="22"/>
          <w:lang w:val="fi-FI"/>
        </w:rPr>
        <w:t>5.3 Prekliiniset tiedot turvallisuudesta).</w:t>
      </w:r>
    </w:p>
    <w:p w14:paraId="4A7E79A3" w14:textId="77777777" w:rsidR="002A67E7" w:rsidRPr="006F0A7C" w:rsidRDefault="002A67E7">
      <w:pPr>
        <w:tabs>
          <w:tab w:val="left" w:pos="567"/>
        </w:tabs>
        <w:rPr>
          <w:lang w:val="fi-FI"/>
        </w:rPr>
      </w:pPr>
    </w:p>
    <w:p w14:paraId="710D390E" w14:textId="6DAAB82B" w:rsidR="002A67E7" w:rsidRPr="006F0A7C" w:rsidRDefault="002A67E7">
      <w:pPr>
        <w:tabs>
          <w:tab w:val="left" w:pos="567"/>
        </w:tabs>
        <w:rPr>
          <w:b/>
          <w:lang w:val="fi-FI"/>
        </w:rPr>
      </w:pPr>
      <w:r w:rsidRPr="006F0A7C">
        <w:rPr>
          <w:b/>
          <w:lang w:val="fi-FI"/>
        </w:rPr>
        <w:t>4.7</w:t>
      </w:r>
      <w:r w:rsidRPr="006F0A7C">
        <w:rPr>
          <w:b/>
          <w:lang w:val="fi-FI"/>
        </w:rPr>
        <w:tab/>
        <w:t>Vaikutus ajokykyyn ja koneidenkäyttökykyyn</w:t>
      </w:r>
    </w:p>
    <w:p w14:paraId="2352BBEF" w14:textId="77777777" w:rsidR="002A67E7" w:rsidRPr="006F0A7C" w:rsidRDefault="002A67E7">
      <w:pPr>
        <w:tabs>
          <w:tab w:val="left" w:pos="567"/>
        </w:tabs>
        <w:rPr>
          <w:lang w:val="fi-FI"/>
        </w:rPr>
      </w:pPr>
    </w:p>
    <w:p w14:paraId="38007E64" w14:textId="77777777" w:rsidR="002A67E7" w:rsidRPr="006F0A7C" w:rsidRDefault="002A67E7">
      <w:pPr>
        <w:tabs>
          <w:tab w:val="left" w:pos="567"/>
        </w:tabs>
        <w:rPr>
          <w:u w:val="single"/>
          <w:lang w:val="fi-FI"/>
        </w:rPr>
      </w:pPr>
      <w:r w:rsidRPr="006F0A7C">
        <w:rPr>
          <w:lang w:val="fi-FI"/>
        </w:rPr>
        <w:t>Tutkimuksia valmisteen vaikutuksesta ajokykyyn tai koneiden käyttökykyyn ei ole tehty. Koska olantsapiini saattaa aiheuttaa uneliaisuutta ja huimausta, potilaita on varoitettava koneiden ja moottoriajoneuvojen käytöstä.</w:t>
      </w:r>
    </w:p>
    <w:p w14:paraId="05FD8F82" w14:textId="77777777" w:rsidR="002A67E7" w:rsidRPr="006F0A7C" w:rsidRDefault="002A67E7">
      <w:pPr>
        <w:tabs>
          <w:tab w:val="left" w:pos="567"/>
        </w:tabs>
        <w:rPr>
          <w:lang w:val="fi-FI"/>
        </w:rPr>
      </w:pPr>
    </w:p>
    <w:p w14:paraId="6B772526" w14:textId="77777777" w:rsidR="002A67E7" w:rsidRPr="006F0A7C" w:rsidRDefault="002A67E7">
      <w:pPr>
        <w:tabs>
          <w:tab w:val="left" w:pos="567"/>
        </w:tabs>
        <w:rPr>
          <w:b/>
          <w:lang w:val="fi-FI"/>
        </w:rPr>
      </w:pPr>
      <w:r w:rsidRPr="006F0A7C">
        <w:rPr>
          <w:b/>
          <w:lang w:val="fi-FI"/>
        </w:rPr>
        <w:t>4.8</w:t>
      </w:r>
      <w:r w:rsidRPr="006F0A7C">
        <w:rPr>
          <w:b/>
          <w:lang w:val="fi-FI"/>
        </w:rPr>
        <w:tab/>
        <w:t>Haittavaikutukset</w:t>
      </w:r>
    </w:p>
    <w:p w14:paraId="54D9021D" w14:textId="77777777" w:rsidR="002A67E7" w:rsidRPr="006F0A7C" w:rsidRDefault="002A67E7">
      <w:pPr>
        <w:tabs>
          <w:tab w:val="left" w:pos="567"/>
        </w:tabs>
        <w:rPr>
          <w:b/>
          <w:lang w:val="fi-FI"/>
        </w:rPr>
      </w:pPr>
    </w:p>
    <w:p w14:paraId="2432EE2D" w14:textId="77777777" w:rsidR="0068044B" w:rsidRPr="006F0A7C" w:rsidRDefault="007A06A1">
      <w:pPr>
        <w:rPr>
          <w:iCs/>
          <w:u w:val="single"/>
          <w:lang w:val="fi-FI"/>
        </w:rPr>
      </w:pPr>
      <w:r w:rsidRPr="006F0A7C">
        <w:rPr>
          <w:iCs/>
          <w:u w:val="single"/>
          <w:lang w:val="fi-FI"/>
        </w:rPr>
        <w:t>Turvallisuusprofiilin yhteenveto</w:t>
      </w:r>
    </w:p>
    <w:p w14:paraId="50E7ED71" w14:textId="77777777" w:rsidR="0068044B" w:rsidRPr="006F0A7C" w:rsidRDefault="0068044B">
      <w:pPr>
        <w:rPr>
          <w:i/>
          <w:iCs/>
          <w:u w:val="single"/>
          <w:lang w:val="fi-FI"/>
        </w:rPr>
      </w:pPr>
    </w:p>
    <w:p w14:paraId="6C8CF19F" w14:textId="77777777" w:rsidR="002A67E7" w:rsidRPr="006F0A7C" w:rsidRDefault="007A06A1" w:rsidP="00A3349C">
      <w:pPr>
        <w:rPr>
          <w:i/>
          <w:iCs/>
          <w:lang w:val="fi-FI"/>
        </w:rPr>
      </w:pPr>
      <w:r w:rsidRPr="006F0A7C">
        <w:rPr>
          <w:i/>
          <w:iCs/>
          <w:lang w:val="fi-FI"/>
        </w:rPr>
        <w:t>Aikuiset</w:t>
      </w:r>
    </w:p>
    <w:p w14:paraId="761E5E57" w14:textId="62267E98" w:rsidR="002A67E7" w:rsidRPr="006F0A7C" w:rsidRDefault="002A67E7" w:rsidP="0022156D">
      <w:pPr>
        <w:widowControl w:val="0"/>
        <w:rPr>
          <w:lang w:val="fi-FI"/>
        </w:rPr>
      </w:pPr>
      <w:r w:rsidRPr="006F0A7C">
        <w:rPr>
          <w:lang w:val="fi-FI"/>
        </w:rPr>
        <w:t>Kliinisissä tutkimuksissa yleisimpiä (≥ 1 %:lla potilaista) olantsapiinihoidon yhteydessä ilmoitettuja haittavaikutuksia olivat uneliaisuus, painonnousu, eosinofilia, prolaktiini-, kolesteroli-, verensokeri- ja triglyseridiarvojen suureneminen (ks. kohta</w:t>
      </w:r>
      <w:r w:rsidR="007923AA" w:rsidRPr="006F0A7C">
        <w:rPr>
          <w:lang w:val="fi-FI"/>
        </w:rPr>
        <w:t> </w:t>
      </w:r>
      <w:r w:rsidRPr="006F0A7C">
        <w:rPr>
          <w:lang w:val="fi-FI"/>
        </w:rPr>
        <w:t xml:space="preserve">4.4), </w:t>
      </w:r>
      <w:r w:rsidR="000775A3" w:rsidRPr="006F0A7C">
        <w:rPr>
          <w:lang w:val="fi-FI"/>
        </w:rPr>
        <w:t>glukosuria</w:t>
      </w:r>
      <w:r w:rsidRPr="006F0A7C">
        <w:rPr>
          <w:lang w:val="fi-FI"/>
        </w:rPr>
        <w:t>, ruokahalun voimistuminen, huimaus, akatisia, parkinsonismi</w:t>
      </w:r>
      <w:r w:rsidR="000775A3" w:rsidRPr="006F0A7C">
        <w:rPr>
          <w:lang w:val="fi-FI"/>
        </w:rPr>
        <w:t>, leukopenia, neutropenia</w:t>
      </w:r>
      <w:r w:rsidRPr="006F0A7C">
        <w:rPr>
          <w:lang w:val="fi-FI"/>
        </w:rPr>
        <w:t xml:space="preserve"> (ks. kohta</w:t>
      </w:r>
      <w:r w:rsidR="007923AA" w:rsidRPr="006F0A7C">
        <w:rPr>
          <w:lang w:val="fi-FI"/>
        </w:rPr>
        <w:t> </w:t>
      </w:r>
      <w:r w:rsidRPr="006F0A7C">
        <w:rPr>
          <w:lang w:val="fi-FI"/>
        </w:rPr>
        <w:t xml:space="preserve">4.4), dyskinesia, ortostaattinen </w:t>
      </w:r>
      <w:r w:rsidR="000775A3" w:rsidRPr="006F0A7C">
        <w:rPr>
          <w:lang w:val="fi-FI"/>
        </w:rPr>
        <w:t>hypotensio</w:t>
      </w:r>
      <w:r w:rsidRPr="006F0A7C">
        <w:rPr>
          <w:lang w:val="fi-FI"/>
        </w:rPr>
        <w:t xml:space="preserve">, antikolinergiset vaikutukset, maksan </w:t>
      </w:r>
      <w:r w:rsidR="007533CF" w:rsidRPr="006F0A7C">
        <w:rPr>
          <w:lang w:val="fi-FI"/>
        </w:rPr>
        <w:t>aminotransfer</w:t>
      </w:r>
      <w:r w:rsidRPr="006F0A7C">
        <w:rPr>
          <w:lang w:val="fi-FI"/>
        </w:rPr>
        <w:t>aasiarvojen ohimenevä ja oireeton nousu (ks. kohta</w:t>
      </w:r>
      <w:r w:rsidR="007923AA" w:rsidRPr="006F0A7C">
        <w:rPr>
          <w:lang w:val="fi-FI"/>
        </w:rPr>
        <w:t> </w:t>
      </w:r>
      <w:r w:rsidRPr="006F0A7C">
        <w:rPr>
          <w:lang w:val="fi-FI"/>
        </w:rPr>
        <w:t>4.4), ihottuma, voimattomuus, väsymys</w:t>
      </w:r>
      <w:r w:rsidR="000775A3" w:rsidRPr="006F0A7C">
        <w:rPr>
          <w:lang w:val="fi-FI"/>
        </w:rPr>
        <w:t>, pyreksia, nivelkipu, alkalisen fosfataasin pitoisuuden suureneminen, korkea gammaglutamyylitransferaasipitoisuus, korkea virtsahappopitoisuus, korkea kreatiinikinaasipitoisuus</w:t>
      </w:r>
      <w:r w:rsidRPr="006F0A7C">
        <w:rPr>
          <w:lang w:val="fi-FI"/>
        </w:rPr>
        <w:t xml:space="preserve"> ja turvotus.</w:t>
      </w:r>
    </w:p>
    <w:p w14:paraId="061619EF" w14:textId="77777777" w:rsidR="002A67E7" w:rsidRPr="006F0A7C" w:rsidRDefault="002A67E7" w:rsidP="004F0FA1">
      <w:pPr>
        <w:widowControl w:val="0"/>
        <w:rPr>
          <w:lang w:val="fi-FI"/>
        </w:rPr>
      </w:pPr>
    </w:p>
    <w:p w14:paraId="18ED8FB6" w14:textId="77777777" w:rsidR="00A62589" w:rsidRPr="006F0A7C" w:rsidRDefault="007A06A1" w:rsidP="00736754">
      <w:pPr>
        <w:keepNext/>
        <w:widowControl w:val="0"/>
        <w:rPr>
          <w:lang w:val="fi-FI"/>
        </w:rPr>
      </w:pPr>
      <w:r w:rsidRPr="006F0A7C">
        <w:rPr>
          <w:iCs/>
          <w:szCs w:val="22"/>
          <w:u w:val="single"/>
          <w:lang w:val="fi-FI"/>
        </w:rPr>
        <w:t>Haittavaikutustaulukko</w:t>
      </w:r>
    </w:p>
    <w:p w14:paraId="6CAF0132" w14:textId="6CDFC647" w:rsidR="002A67E7" w:rsidRPr="006F0A7C" w:rsidRDefault="002A67E7" w:rsidP="004F0FA1">
      <w:pPr>
        <w:widowControl w:val="0"/>
        <w:rPr>
          <w:lang w:val="fi-FI"/>
        </w:rPr>
      </w:pPr>
      <w:r w:rsidRPr="006F0A7C">
        <w:rPr>
          <w:lang w:val="fi-FI"/>
        </w:rPr>
        <w:t xml:space="preserve">Seuraavassa taulukossa luetellaan spontaanisti ilmoitetut ja kliinisissä tutkimuksissa todetut haittavaikutukset ja laboratoriokokeiden poikkeavuudet. Haittavaikutukset on esitetty kussakin yleisyysluokassa haittavaikutuksen vakavuuden mukaan alenevassa järjestyksessä. Yleisyysluokat </w:t>
      </w:r>
      <w:r w:rsidRPr="006F0A7C">
        <w:rPr>
          <w:lang w:val="fi-FI"/>
        </w:rPr>
        <w:lastRenderedPageBreak/>
        <w:t xml:space="preserve">määritellään seuraavasti: Hyvin yleinen </w:t>
      </w:r>
      <w:r w:rsidR="00A62589" w:rsidRPr="006F0A7C">
        <w:rPr>
          <w:szCs w:val="22"/>
          <w:lang w:val="fi-FI"/>
        </w:rPr>
        <w:t>(≥</w:t>
      </w:r>
      <w:r w:rsidR="0022156D" w:rsidRPr="006F0A7C">
        <w:rPr>
          <w:szCs w:val="22"/>
          <w:lang w:val="fi-FI"/>
        </w:rPr>
        <w:t> </w:t>
      </w:r>
      <w:r w:rsidR="00A62589" w:rsidRPr="006F0A7C">
        <w:rPr>
          <w:szCs w:val="22"/>
          <w:lang w:val="fi-FI"/>
        </w:rPr>
        <w:t>1/10)</w:t>
      </w:r>
      <w:r w:rsidRPr="006F0A7C">
        <w:rPr>
          <w:lang w:val="fi-FI"/>
        </w:rPr>
        <w:t xml:space="preserve">), yleinen </w:t>
      </w:r>
      <w:r w:rsidR="00A62589" w:rsidRPr="006F0A7C">
        <w:rPr>
          <w:szCs w:val="22"/>
          <w:lang w:val="fi-FI"/>
        </w:rPr>
        <w:t>(≥</w:t>
      </w:r>
      <w:r w:rsidR="0022156D" w:rsidRPr="006F0A7C">
        <w:rPr>
          <w:szCs w:val="22"/>
          <w:lang w:val="fi-FI"/>
        </w:rPr>
        <w:t> </w:t>
      </w:r>
      <w:r w:rsidR="00A62589" w:rsidRPr="006F0A7C">
        <w:rPr>
          <w:szCs w:val="22"/>
          <w:lang w:val="fi-FI"/>
        </w:rPr>
        <w:t>1/100, &lt;</w:t>
      </w:r>
      <w:r w:rsidR="0022156D" w:rsidRPr="006F0A7C">
        <w:rPr>
          <w:szCs w:val="22"/>
          <w:lang w:val="fi-FI"/>
        </w:rPr>
        <w:t> </w:t>
      </w:r>
      <w:r w:rsidR="00A62589" w:rsidRPr="006F0A7C">
        <w:rPr>
          <w:szCs w:val="22"/>
          <w:lang w:val="fi-FI"/>
        </w:rPr>
        <w:t>1/10</w:t>
      </w:r>
      <w:r w:rsidRPr="006F0A7C">
        <w:rPr>
          <w:lang w:val="fi-FI"/>
        </w:rPr>
        <w:t xml:space="preserve">), melko harvinainen </w:t>
      </w:r>
      <w:r w:rsidR="00A62589" w:rsidRPr="006F0A7C">
        <w:rPr>
          <w:szCs w:val="22"/>
          <w:lang w:val="fi-FI"/>
        </w:rPr>
        <w:t>(≥</w:t>
      </w:r>
      <w:r w:rsidR="0022156D" w:rsidRPr="006F0A7C">
        <w:rPr>
          <w:szCs w:val="22"/>
          <w:lang w:val="fi-FI"/>
        </w:rPr>
        <w:t> </w:t>
      </w:r>
      <w:r w:rsidR="00A62589" w:rsidRPr="006F0A7C">
        <w:rPr>
          <w:szCs w:val="22"/>
          <w:lang w:val="fi-FI"/>
        </w:rPr>
        <w:t>1/1 000, &lt;</w:t>
      </w:r>
      <w:r w:rsidR="0022156D" w:rsidRPr="006F0A7C">
        <w:rPr>
          <w:szCs w:val="22"/>
          <w:lang w:val="fi-FI"/>
        </w:rPr>
        <w:t> </w:t>
      </w:r>
      <w:r w:rsidR="00A62589" w:rsidRPr="006F0A7C">
        <w:rPr>
          <w:szCs w:val="22"/>
          <w:lang w:val="fi-FI"/>
        </w:rPr>
        <w:t xml:space="preserve">1/100), </w:t>
      </w:r>
      <w:r w:rsidRPr="006F0A7C">
        <w:rPr>
          <w:lang w:val="fi-FI"/>
        </w:rPr>
        <w:t xml:space="preserve">harvinainen </w:t>
      </w:r>
      <w:r w:rsidR="00674774" w:rsidRPr="006F0A7C">
        <w:rPr>
          <w:szCs w:val="22"/>
          <w:lang w:val="fi-FI"/>
        </w:rPr>
        <w:t>(≥</w:t>
      </w:r>
      <w:r w:rsidR="0022156D" w:rsidRPr="006F0A7C">
        <w:rPr>
          <w:szCs w:val="22"/>
          <w:lang w:val="fi-FI"/>
        </w:rPr>
        <w:t> </w:t>
      </w:r>
      <w:r w:rsidR="00674774" w:rsidRPr="006F0A7C">
        <w:rPr>
          <w:szCs w:val="22"/>
          <w:lang w:val="fi-FI"/>
        </w:rPr>
        <w:t>1/10 000, &lt;</w:t>
      </w:r>
      <w:r w:rsidR="0022156D" w:rsidRPr="006F0A7C">
        <w:rPr>
          <w:szCs w:val="22"/>
          <w:lang w:val="fi-FI"/>
        </w:rPr>
        <w:t> </w:t>
      </w:r>
      <w:r w:rsidR="00674774" w:rsidRPr="006F0A7C">
        <w:rPr>
          <w:szCs w:val="22"/>
          <w:lang w:val="fi-FI"/>
        </w:rPr>
        <w:t>1/1 000)</w:t>
      </w:r>
      <w:r w:rsidRPr="006F0A7C">
        <w:rPr>
          <w:lang w:val="fi-FI"/>
        </w:rPr>
        <w:t xml:space="preserve">, hyvin harvinainen </w:t>
      </w:r>
      <w:r w:rsidR="00674774" w:rsidRPr="006F0A7C">
        <w:rPr>
          <w:szCs w:val="22"/>
          <w:lang w:val="fi-FI"/>
        </w:rPr>
        <w:t>(&lt;</w:t>
      </w:r>
      <w:r w:rsidR="0022156D" w:rsidRPr="006F0A7C">
        <w:rPr>
          <w:szCs w:val="22"/>
          <w:lang w:val="fi-FI"/>
        </w:rPr>
        <w:t> </w:t>
      </w:r>
      <w:r w:rsidR="00674774" w:rsidRPr="006F0A7C">
        <w:rPr>
          <w:szCs w:val="22"/>
          <w:lang w:val="fi-FI"/>
        </w:rPr>
        <w:t xml:space="preserve">1/10 000), </w:t>
      </w:r>
      <w:r w:rsidRPr="006F0A7C">
        <w:rPr>
          <w:lang w:val="fi-FI"/>
        </w:rPr>
        <w:t>tuntematon (koska saatavissa oleva tieto ei riitä arviointiin).</w:t>
      </w:r>
    </w:p>
    <w:p w14:paraId="10CDD154" w14:textId="77777777" w:rsidR="007B754C" w:rsidRPr="006F0A7C" w:rsidRDefault="007B754C" w:rsidP="004F0FA1">
      <w:pPr>
        <w:widowControl w:val="0"/>
        <w:rPr>
          <w:lang w:val="fi-F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985"/>
        <w:gridCol w:w="2030"/>
        <w:gridCol w:w="53"/>
        <w:gridCol w:w="55"/>
        <w:gridCol w:w="1835"/>
        <w:gridCol w:w="1983"/>
      </w:tblGrid>
      <w:tr w:rsidR="00942B4E" w:rsidRPr="006F0A7C" w14:paraId="4D8982A2" w14:textId="77777777" w:rsidTr="00736754">
        <w:tc>
          <w:tcPr>
            <w:tcW w:w="1807" w:type="dxa"/>
          </w:tcPr>
          <w:p w14:paraId="42E4483A" w14:textId="77777777" w:rsidR="00942B4E" w:rsidRPr="006F0A7C" w:rsidRDefault="00942B4E" w:rsidP="009C0DE3">
            <w:pPr>
              <w:pStyle w:val="Text"/>
              <w:keepNext/>
              <w:tabs>
                <w:tab w:val="left" w:pos="567"/>
              </w:tabs>
              <w:spacing w:before="0" w:after="0" w:line="240" w:lineRule="auto"/>
              <w:ind w:left="0" w:right="0" w:firstLine="0"/>
              <w:rPr>
                <w:noProof w:val="0"/>
                <w:color w:val="auto"/>
                <w:szCs w:val="22"/>
                <w:lang w:val="fi-FI"/>
              </w:rPr>
            </w:pPr>
            <w:r w:rsidRPr="006F0A7C">
              <w:rPr>
                <w:b/>
                <w:noProof w:val="0"/>
                <w:color w:val="auto"/>
                <w:szCs w:val="22"/>
                <w:lang w:val="fi-FI"/>
              </w:rPr>
              <w:t>Hyvin yleinen</w:t>
            </w:r>
          </w:p>
        </w:tc>
        <w:tc>
          <w:tcPr>
            <w:tcW w:w="1985" w:type="dxa"/>
          </w:tcPr>
          <w:p w14:paraId="4AB3A233" w14:textId="77777777" w:rsidR="00942B4E" w:rsidRPr="006F0A7C" w:rsidRDefault="00942B4E" w:rsidP="009C0DE3">
            <w:pPr>
              <w:pStyle w:val="Text"/>
              <w:keepNext/>
              <w:tabs>
                <w:tab w:val="left" w:pos="567"/>
              </w:tabs>
              <w:spacing w:before="0" w:after="0" w:line="240" w:lineRule="auto"/>
              <w:ind w:left="0" w:right="0" w:firstLine="0"/>
              <w:rPr>
                <w:noProof w:val="0"/>
                <w:color w:val="auto"/>
                <w:szCs w:val="22"/>
                <w:lang w:val="fi-FI"/>
              </w:rPr>
            </w:pPr>
            <w:r w:rsidRPr="006F0A7C">
              <w:rPr>
                <w:b/>
                <w:noProof w:val="0"/>
                <w:color w:val="auto"/>
                <w:szCs w:val="22"/>
                <w:lang w:val="fi-FI"/>
              </w:rPr>
              <w:t>Yleinen</w:t>
            </w:r>
          </w:p>
        </w:tc>
        <w:tc>
          <w:tcPr>
            <w:tcW w:w="2030" w:type="dxa"/>
          </w:tcPr>
          <w:p w14:paraId="68626327" w14:textId="77777777" w:rsidR="00942B4E" w:rsidRPr="006F0A7C" w:rsidRDefault="00942B4E" w:rsidP="009C0DE3">
            <w:pPr>
              <w:pStyle w:val="Text"/>
              <w:keepNext/>
              <w:tabs>
                <w:tab w:val="left" w:pos="567"/>
              </w:tabs>
              <w:spacing w:before="0" w:after="0" w:line="240" w:lineRule="auto"/>
              <w:ind w:left="0" w:right="0" w:firstLine="0"/>
              <w:rPr>
                <w:noProof w:val="0"/>
                <w:color w:val="auto"/>
                <w:szCs w:val="22"/>
                <w:lang w:val="fi-FI"/>
              </w:rPr>
            </w:pPr>
            <w:r w:rsidRPr="006F0A7C">
              <w:rPr>
                <w:b/>
                <w:noProof w:val="0"/>
                <w:color w:val="auto"/>
                <w:szCs w:val="22"/>
                <w:lang w:val="fi-FI"/>
              </w:rPr>
              <w:t>Melko harvinainen</w:t>
            </w:r>
          </w:p>
        </w:tc>
        <w:tc>
          <w:tcPr>
            <w:tcW w:w="1943" w:type="dxa"/>
            <w:gridSpan w:val="3"/>
          </w:tcPr>
          <w:p w14:paraId="2182CD33" w14:textId="77777777" w:rsidR="00942B4E" w:rsidRPr="006F0A7C" w:rsidRDefault="00942B4E" w:rsidP="009C0DE3">
            <w:pPr>
              <w:pStyle w:val="Text"/>
              <w:keepNext/>
              <w:tabs>
                <w:tab w:val="left" w:pos="567"/>
              </w:tabs>
              <w:spacing w:before="0" w:after="0" w:line="240" w:lineRule="auto"/>
              <w:ind w:left="0" w:right="0" w:firstLine="0"/>
              <w:rPr>
                <w:noProof w:val="0"/>
                <w:color w:val="auto"/>
                <w:szCs w:val="22"/>
                <w:lang w:val="fi-FI"/>
              </w:rPr>
            </w:pPr>
            <w:r w:rsidRPr="006F0A7C">
              <w:rPr>
                <w:b/>
                <w:iCs/>
                <w:noProof w:val="0"/>
                <w:color w:val="auto"/>
                <w:szCs w:val="22"/>
                <w:lang w:val="fi-FI"/>
              </w:rPr>
              <w:t>Harvinainen</w:t>
            </w:r>
          </w:p>
        </w:tc>
        <w:tc>
          <w:tcPr>
            <w:tcW w:w="1983" w:type="dxa"/>
          </w:tcPr>
          <w:p w14:paraId="3206E4EF" w14:textId="77777777" w:rsidR="00942B4E" w:rsidRPr="006F0A7C" w:rsidRDefault="00942B4E" w:rsidP="009C0DE3">
            <w:pPr>
              <w:pStyle w:val="Text"/>
              <w:keepNext/>
              <w:tabs>
                <w:tab w:val="left" w:pos="567"/>
              </w:tabs>
              <w:spacing w:before="0" w:after="0" w:line="240" w:lineRule="auto"/>
              <w:ind w:left="0" w:right="0" w:firstLine="0"/>
              <w:rPr>
                <w:b/>
                <w:iCs/>
                <w:noProof w:val="0"/>
                <w:color w:val="auto"/>
                <w:szCs w:val="22"/>
                <w:lang w:val="fi-FI"/>
              </w:rPr>
            </w:pPr>
            <w:r w:rsidRPr="006F0A7C">
              <w:rPr>
                <w:b/>
                <w:iCs/>
                <w:noProof w:val="0"/>
                <w:color w:val="auto"/>
                <w:szCs w:val="22"/>
                <w:lang w:val="fi-FI"/>
              </w:rPr>
              <w:t>Tuntematon</w:t>
            </w:r>
          </w:p>
        </w:tc>
      </w:tr>
      <w:tr w:rsidR="00007C1E" w:rsidRPr="006F0A7C" w14:paraId="51BC1FAB" w14:textId="77777777" w:rsidTr="00695C3F">
        <w:tc>
          <w:tcPr>
            <w:tcW w:w="9748" w:type="dxa"/>
            <w:gridSpan w:val="7"/>
          </w:tcPr>
          <w:p w14:paraId="60B66E8E" w14:textId="0C0B4F3A"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Veri ja imukudos</w:t>
            </w:r>
          </w:p>
        </w:tc>
      </w:tr>
      <w:tr w:rsidR="00942B4E" w:rsidRPr="006F0A7C" w14:paraId="58E935BC" w14:textId="77777777" w:rsidTr="00736754">
        <w:tc>
          <w:tcPr>
            <w:tcW w:w="1807" w:type="dxa"/>
          </w:tcPr>
          <w:p w14:paraId="3917B40B" w14:textId="77777777" w:rsidR="00942B4E" w:rsidRPr="006F0A7C" w:rsidRDefault="00942B4E"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5D62EA6D"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Eosinofilia</w:t>
            </w:r>
          </w:p>
          <w:p w14:paraId="36C84F09"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Leukopenia</w:t>
            </w:r>
            <w:r w:rsidRPr="006F0A7C">
              <w:rPr>
                <w:noProof w:val="0"/>
                <w:color w:val="auto"/>
                <w:szCs w:val="22"/>
                <w:vertAlign w:val="superscript"/>
                <w:lang w:val="fi-FI"/>
              </w:rPr>
              <w:t>10</w:t>
            </w:r>
          </w:p>
          <w:p w14:paraId="3D8CD447"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Neutropenia</w:t>
            </w:r>
            <w:r w:rsidRPr="006F0A7C">
              <w:rPr>
                <w:noProof w:val="0"/>
                <w:color w:val="auto"/>
                <w:szCs w:val="22"/>
                <w:vertAlign w:val="superscript"/>
                <w:lang w:val="fi-FI"/>
              </w:rPr>
              <w:t>10</w:t>
            </w:r>
          </w:p>
        </w:tc>
        <w:tc>
          <w:tcPr>
            <w:tcW w:w="2030" w:type="dxa"/>
          </w:tcPr>
          <w:p w14:paraId="5EB8709F"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p>
        </w:tc>
        <w:tc>
          <w:tcPr>
            <w:tcW w:w="1943" w:type="dxa"/>
            <w:gridSpan w:val="3"/>
          </w:tcPr>
          <w:p w14:paraId="64C572E1"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Trombosytopenia</w:t>
            </w:r>
            <w:r w:rsidRPr="006F0A7C">
              <w:rPr>
                <w:noProof w:val="0"/>
                <w:color w:val="auto"/>
                <w:szCs w:val="22"/>
                <w:vertAlign w:val="superscript"/>
                <w:lang w:val="fi-FI"/>
              </w:rPr>
              <w:t>11</w:t>
            </w:r>
          </w:p>
        </w:tc>
        <w:tc>
          <w:tcPr>
            <w:tcW w:w="1983" w:type="dxa"/>
          </w:tcPr>
          <w:p w14:paraId="05D509E4"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p>
        </w:tc>
      </w:tr>
      <w:tr w:rsidR="00007C1E" w:rsidRPr="006F0A7C" w14:paraId="22EEEE02" w14:textId="77777777" w:rsidTr="00695C3F">
        <w:tc>
          <w:tcPr>
            <w:tcW w:w="9748" w:type="dxa"/>
            <w:gridSpan w:val="7"/>
          </w:tcPr>
          <w:p w14:paraId="18CD9C39" w14:textId="763BDBFE"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Immuunijärjestelmä</w:t>
            </w:r>
          </w:p>
        </w:tc>
      </w:tr>
      <w:tr w:rsidR="00942B4E" w:rsidRPr="006F0A7C" w14:paraId="56FB5EB6" w14:textId="77777777" w:rsidTr="00736754">
        <w:tc>
          <w:tcPr>
            <w:tcW w:w="1807" w:type="dxa"/>
          </w:tcPr>
          <w:p w14:paraId="432D7827" w14:textId="77777777" w:rsidR="00942B4E" w:rsidRPr="006F0A7C" w:rsidRDefault="00942B4E"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42673733"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p>
        </w:tc>
        <w:tc>
          <w:tcPr>
            <w:tcW w:w="2030" w:type="dxa"/>
          </w:tcPr>
          <w:p w14:paraId="0CBD80DD"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Yliherkkyys</w:t>
            </w:r>
            <w:r w:rsidRPr="006F0A7C">
              <w:rPr>
                <w:noProof w:val="0"/>
                <w:color w:val="auto"/>
                <w:szCs w:val="22"/>
                <w:vertAlign w:val="superscript"/>
                <w:lang w:val="fi-FI"/>
              </w:rPr>
              <w:t>11</w:t>
            </w:r>
          </w:p>
        </w:tc>
        <w:tc>
          <w:tcPr>
            <w:tcW w:w="1943" w:type="dxa"/>
            <w:gridSpan w:val="3"/>
          </w:tcPr>
          <w:p w14:paraId="5D054FE3" w14:textId="77777777" w:rsidR="00942B4E" w:rsidRPr="006F0A7C" w:rsidRDefault="00942B4E" w:rsidP="004F0FA1">
            <w:pPr>
              <w:pStyle w:val="Text"/>
              <w:widowControl w:val="0"/>
              <w:tabs>
                <w:tab w:val="left" w:pos="567"/>
              </w:tabs>
              <w:spacing w:before="0" w:after="0" w:line="240" w:lineRule="auto"/>
              <w:ind w:left="0" w:right="0" w:firstLine="0"/>
              <w:rPr>
                <w:b/>
                <w:noProof w:val="0"/>
                <w:color w:val="auto"/>
                <w:szCs w:val="22"/>
                <w:lang w:val="fi-FI"/>
              </w:rPr>
            </w:pPr>
          </w:p>
        </w:tc>
        <w:tc>
          <w:tcPr>
            <w:tcW w:w="1983" w:type="dxa"/>
          </w:tcPr>
          <w:p w14:paraId="2FD69ABF" w14:textId="77777777" w:rsidR="00942B4E" w:rsidRPr="006F0A7C" w:rsidRDefault="00942B4E" w:rsidP="004F0FA1">
            <w:pPr>
              <w:pStyle w:val="Text"/>
              <w:widowControl w:val="0"/>
              <w:tabs>
                <w:tab w:val="left" w:pos="567"/>
              </w:tabs>
              <w:spacing w:before="0" w:after="0" w:line="240" w:lineRule="auto"/>
              <w:ind w:left="0" w:right="0" w:firstLine="0"/>
              <w:rPr>
                <w:b/>
                <w:noProof w:val="0"/>
                <w:color w:val="auto"/>
                <w:szCs w:val="22"/>
                <w:lang w:val="fi-FI"/>
              </w:rPr>
            </w:pPr>
          </w:p>
        </w:tc>
      </w:tr>
      <w:tr w:rsidR="00942B4E" w:rsidRPr="006F0A7C" w14:paraId="66E151DE" w14:textId="77777777" w:rsidTr="00736754">
        <w:tc>
          <w:tcPr>
            <w:tcW w:w="7765" w:type="dxa"/>
            <w:gridSpan w:val="6"/>
          </w:tcPr>
          <w:p w14:paraId="046D5758" w14:textId="77777777" w:rsidR="00942B4E" w:rsidRPr="006F0A7C" w:rsidRDefault="00942B4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Aineenvaihdunta ja ravitsemus</w:t>
            </w:r>
          </w:p>
        </w:tc>
        <w:tc>
          <w:tcPr>
            <w:tcW w:w="1983" w:type="dxa"/>
          </w:tcPr>
          <w:p w14:paraId="71BC7BAB" w14:textId="77777777" w:rsidR="00942B4E" w:rsidRPr="006F0A7C" w:rsidRDefault="00942B4E" w:rsidP="004F0FA1">
            <w:pPr>
              <w:pStyle w:val="Text"/>
              <w:widowControl w:val="0"/>
              <w:tabs>
                <w:tab w:val="left" w:pos="567"/>
              </w:tabs>
              <w:spacing w:before="0" w:after="0" w:line="240" w:lineRule="auto"/>
              <w:ind w:left="0" w:right="0" w:firstLine="0"/>
              <w:rPr>
                <w:b/>
                <w:noProof w:val="0"/>
                <w:color w:val="auto"/>
                <w:szCs w:val="22"/>
                <w:lang w:val="fi-FI"/>
              </w:rPr>
            </w:pPr>
          </w:p>
        </w:tc>
      </w:tr>
      <w:tr w:rsidR="00942B4E" w:rsidRPr="006F0A7C" w14:paraId="045FA015" w14:textId="77777777" w:rsidTr="00736754">
        <w:tc>
          <w:tcPr>
            <w:tcW w:w="1807" w:type="dxa"/>
          </w:tcPr>
          <w:p w14:paraId="6D0EB080" w14:textId="77777777" w:rsidR="00942B4E" w:rsidRPr="006F0A7C" w:rsidRDefault="00942B4E" w:rsidP="009C0DE3">
            <w:pPr>
              <w:pStyle w:val="Text"/>
              <w:keepN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Painonnousu</w:t>
            </w:r>
            <w:r w:rsidRPr="006F0A7C">
              <w:rPr>
                <w:noProof w:val="0"/>
                <w:color w:val="auto"/>
                <w:szCs w:val="22"/>
                <w:vertAlign w:val="superscript"/>
                <w:lang w:val="fi-FI"/>
              </w:rPr>
              <w:t>1</w:t>
            </w:r>
          </w:p>
        </w:tc>
        <w:tc>
          <w:tcPr>
            <w:tcW w:w="1985" w:type="dxa"/>
          </w:tcPr>
          <w:p w14:paraId="67960C31"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Kolesteroliarvojen suureneminen</w:t>
            </w:r>
            <w:r w:rsidRPr="006F0A7C">
              <w:rPr>
                <w:noProof w:val="0"/>
                <w:color w:val="auto"/>
                <w:szCs w:val="22"/>
                <w:vertAlign w:val="superscript"/>
                <w:lang w:val="fi-FI"/>
              </w:rPr>
              <w:t>2,3</w:t>
            </w:r>
          </w:p>
          <w:p w14:paraId="025EB103"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vertAlign w:val="superscript"/>
                <w:lang w:val="fi-FI"/>
              </w:rPr>
            </w:pPr>
            <w:r w:rsidRPr="006F0A7C">
              <w:rPr>
                <w:noProof w:val="0"/>
                <w:color w:val="auto"/>
                <w:szCs w:val="22"/>
                <w:lang w:val="fi-FI"/>
              </w:rPr>
              <w:t>Verensokeriarvojen suureneminen</w:t>
            </w:r>
            <w:r w:rsidRPr="006F0A7C">
              <w:rPr>
                <w:noProof w:val="0"/>
                <w:color w:val="auto"/>
                <w:szCs w:val="22"/>
                <w:vertAlign w:val="superscript"/>
                <w:lang w:val="fi-FI"/>
              </w:rPr>
              <w:t>4</w:t>
            </w:r>
          </w:p>
          <w:p w14:paraId="05B96136"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Triglyseridiarvojen suureneminen</w:t>
            </w:r>
            <w:r w:rsidRPr="006F0A7C">
              <w:rPr>
                <w:noProof w:val="0"/>
                <w:color w:val="auto"/>
                <w:szCs w:val="22"/>
                <w:vertAlign w:val="superscript"/>
                <w:lang w:val="fi-FI"/>
              </w:rPr>
              <w:t>2,5</w:t>
            </w:r>
          </w:p>
          <w:p w14:paraId="33D31309" w14:textId="79D370DF"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Glukosuria</w:t>
            </w:r>
          </w:p>
          <w:p w14:paraId="438E1681"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Ruokahalun voimistuminen</w:t>
            </w:r>
          </w:p>
        </w:tc>
        <w:tc>
          <w:tcPr>
            <w:tcW w:w="2030" w:type="dxa"/>
          </w:tcPr>
          <w:p w14:paraId="3D022014" w14:textId="3F9E0B2E" w:rsidR="00942B4E" w:rsidRPr="006F0A7C" w:rsidRDefault="00942B4E" w:rsidP="004F0FA1">
            <w:pPr>
              <w:pStyle w:val="Text"/>
              <w:widowControl w:val="0"/>
              <w:tabs>
                <w:tab w:val="left" w:pos="567"/>
              </w:tabs>
              <w:spacing w:before="0" w:after="0" w:line="240" w:lineRule="auto"/>
              <w:ind w:left="0" w:right="0" w:firstLine="0"/>
              <w:rPr>
                <w:noProof w:val="0"/>
                <w:szCs w:val="22"/>
                <w:lang w:val="fi-FI"/>
              </w:rPr>
            </w:pPr>
            <w:r w:rsidRPr="006F0A7C">
              <w:rPr>
                <w:noProof w:val="0"/>
                <w:szCs w:val="22"/>
                <w:lang w:val="fi-FI"/>
              </w:rPr>
              <w:t>Diabeteksen puhkeaminen tai paheneminen, johon on joissain tapauksissa liittynyt ketoasidoosi tai kooma ja myös muutamia kuolemantapauksia (ks. kohta</w:t>
            </w:r>
            <w:r w:rsidR="00A3349C" w:rsidRPr="006F0A7C">
              <w:rPr>
                <w:noProof w:val="0"/>
                <w:szCs w:val="22"/>
                <w:lang w:val="fi-FI"/>
              </w:rPr>
              <w:t> </w:t>
            </w:r>
            <w:r w:rsidRPr="006F0A7C">
              <w:rPr>
                <w:noProof w:val="0"/>
                <w:szCs w:val="22"/>
                <w:lang w:val="fi-FI"/>
              </w:rPr>
              <w:t>4.4)</w:t>
            </w:r>
            <w:r w:rsidRPr="006F0A7C">
              <w:rPr>
                <w:noProof w:val="0"/>
                <w:szCs w:val="22"/>
                <w:vertAlign w:val="superscript"/>
                <w:lang w:val="fi-FI"/>
              </w:rPr>
              <w:t>11</w:t>
            </w:r>
          </w:p>
          <w:p w14:paraId="15956CE5" w14:textId="77777777" w:rsidR="00942B4E" w:rsidRPr="006F0A7C" w:rsidRDefault="00942B4E" w:rsidP="004F0FA1">
            <w:pPr>
              <w:pStyle w:val="Text"/>
              <w:widowControl w:val="0"/>
              <w:tabs>
                <w:tab w:val="left" w:pos="567"/>
              </w:tabs>
              <w:spacing w:before="0" w:after="0" w:line="240" w:lineRule="auto"/>
              <w:ind w:left="0" w:right="0" w:firstLine="0"/>
              <w:rPr>
                <w:b/>
                <w:noProof w:val="0"/>
                <w:color w:val="auto"/>
                <w:szCs w:val="22"/>
                <w:lang w:val="fi-FI"/>
              </w:rPr>
            </w:pPr>
          </w:p>
        </w:tc>
        <w:tc>
          <w:tcPr>
            <w:tcW w:w="1943" w:type="dxa"/>
            <w:gridSpan w:val="3"/>
          </w:tcPr>
          <w:p w14:paraId="207F4790"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Hypotermia</w:t>
            </w:r>
            <w:r w:rsidRPr="006F0A7C">
              <w:rPr>
                <w:noProof w:val="0"/>
                <w:color w:val="auto"/>
                <w:szCs w:val="22"/>
                <w:vertAlign w:val="superscript"/>
                <w:lang w:val="fi-FI"/>
              </w:rPr>
              <w:t>12</w:t>
            </w:r>
          </w:p>
        </w:tc>
        <w:tc>
          <w:tcPr>
            <w:tcW w:w="1983" w:type="dxa"/>
          </w:tcPr>
          <w:p w14:paraId="4DE925E5" w14:textId="77777777" w:rsidR="00942B4E" w:rsidRPr="006F0A7C" w:rsidRDefault="00942B4E" w:rsidP="004F0FA1">
            <w:pPr>
              <w:pStyle w:val="Text"/>
              <w:widowControl w:val="0"/>
              <w:tabs>
                <w:tab w:val="left" w:pos="567"/>
              </w:tabs>
              <w:spacing w:before="0" w:after="0" w:line="240" w:lineRule="auto"/>
              <w:ind w:left="0" w:right="0" w:firstLine="0"/>
              <w:rPr>
                <w:noProof w:val="0"/>
                <w:color w:val="auto"/>
                <w:szCs w:val="22"/>
                <w:lang w:val="fi-FI"/>
              </w:rPr>
            </w:pPr>
          </w:p>
        </w:tc>
      </w:tr>
      <w:tr w:rsidR="00007C1E" w:rsidRPr="006F0A7C" w14:paraId="4AA272B5" w14:textId="77777777" w:rsidTr="00695C3F">
        <w:tc>
          <w:tcPr>
            <w:tcW w:w="9748" w:type="dxa"/>
            <w:gridSpan w:val="7"/>
          </w:tcPr>
          <w:p w14:paraId="2FEA4D41" w14:textId="0BC9DE48"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Sydän</w:t>
            </w:r>
          </w:p>
        </w:tc>
      </w:tr>
      <w:tr w:rsidR="00DE7B64" w:rsidRPr="004F0FA1" w14:paraId="31C9E77C" w14:textId="77777777" w:rsidTr="00736754">
        <w:tc>
          <w:tcPr>
            <w:tcW w:w="1807" w:type="dxa"/>
          </w:tcPr>
          <w:p w14:paraId="55175727" w14:textId="77777777" w:rsidR="00DE7B64" w:rsidRPr="006F0A7C" w:rsidRDefault="00DE7B64" w:rsidP="009C0DE3">
            <w:pPr>
              <w:pStyle w:val="Text"/>
              <w:keepNext/>
              <w:tabs>
                <w:tab w:val="left" w:pos="567"/>
              </w:tabs>
              <w:spacing w:before="0" w:after="0" w:line="240" w:lineRule="auto"/>
              <w:ind w:left="0" w:right="0" w:firstLine="0"/>
              <w:rPr>
                <w:b/>
                <w:noProof w:val="0"/>
                <w:color w:val="auto"/>
                <w:szCs w:val="22"/>
                <w:lang w:val="fi-FI"/>
              </w:rPr>
            </w:pPr>
          </w:p>
        </w:tc>
        <w:tc>
          <w:tcPr>
            <w:tcW w:w="1985" w:type="dxa"/>
          </w:tcPr>
          <w:p w14:paraId="7B77655B"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c>
          <w:tcPr>
            <w:tcW w:w="2030" w:type="dxa"/>
          </w:tcPr>
          <w:p w14:paraId="2E784D5E"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Bradykardia</w:t>
            </w:r>
          </w:p>
          <w:p w14:paraId="5491E33F" w14:textId="353EE154" w:rsidR="0022156D"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QT</w:t>
            </w:r>
            <w:r w:rsidRPr="006F0A7C">
              <w:rPr>
                <w:noProof w:val="0"/>
                <w:color w:val="auto"/>
                <w:szCs w:val="22"/>
                <w:vertAlign w:val="subscript"/>
                <w:lang w:val="fi-FI"/>
              </w:rPr>
              <w:t>c</w:t>
            </w:r>
            <w:r w:rsidRPr="006F0A7C">
              <w:rPr>
                <w:noProof w:val="0"/>
                <w:color w:val="auto"/>
                <w:szCs w:val="22"/>
                <w:lang w:val="fi-FI"/>
              </w:rPr>
              <w:t>-ajan piteneminen</w:t>
            </w:r>
          </w:p>
          <w:p w14:paraId="3435FE69" w14:textId="48571A2C"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r w:rsidRPr="006F0A7C">
              <w:rPr>
                <w:noProof w:val="0"/>
                <w:color w:val="auto"/>
                <w:szCs w:val="22"/>
                <w:lang w:val="fi-FI"/>
              </w:rPr>
              <w:t>(ks. kohta</w:t>
            </w:r>
            <w:r w:rsidR="00A3349C" w:rsidRPr="006F0A7C">
              <w:rPr>
                <w:noProof w:val="0"/>
                <w:color w:val="auto"/>
                <w:szCs w:val="22"/>
                <w:lang w:val="fi-FI"/>
              </w:rPr>
              <w:t> </w:t>
            </w:r>
            <w:r w:rsidRPr="006F0A7C">
              <w:rPr>
                <w:noProof w:val="0"/>
                <w:color w:val="auto"/>
                <w:szCs w:val="22"/>
                <w:lang w:val="fi-FI"/>
              </w:rPr>
              <w:t>4.4)</w:t>
            </w:r>
          </w:p>
        </w:tc>
        <w:tc>
          <w:tcPr>
            <w:tcW w:w="1943" w:type="dxa"/>
            <w:gridSpan w:val="3"/>
          </w:tcPr>
          <w:p w14:paraId="7BC7CE3C" w14:textId="563E7450" w:rsidR="0022156D"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Kammiotakykardia/ kammiovärinä, äkkikuolema</w:t>
            </w:r>
          </w:p>
          <w:p w14:paraId="0DD6F8A8" w14:textId="35010278"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r w:rsidRPr="006F0A7C">
              <w:rPr>
                <w:noProof w:val="0"/>
                <w:color w:val="auto"/>
                <w:szCs w:val="22"/>
                <w:lang w:val="fi-FI"/>
              </w:rPr>
              <w:t>(ks. kohta</w:t>
            </w:r>
            <w:r w:rsidR="00A3349C" w:rsidRPr="006F0A7C">
              <w:rPr>
                <w:noProof w:val="0"/>
                <w:color w:val="auto"/>
                <w:szCs w:val="22"/>
                <w:lang w:val="fi-FI"/>
              </w:rPr>
              <w:t> </w:t>
            </w:r>
            <w:r w:rsidRPr="006F0A7C">
              <w:rPr>
                <w:noProof w:val="0"/>
                <w:color w:val="auto"/>
                <w:szCs w:val="22"/>
                <w:lang w:val="fi-FI"/>
              </w:rPr>
              <w:t>4.4)</w:t>
            </w:r>
            <w:r w:rsidRPr="006F0A7C">
              <w:rPr>
                <w:noProof w:val="0"/>
                <w:color w:val="auto"/>
                <w:szCs w:val="22"/>
                <w:vertAlign w:val="superscript"/>
                <w:lang w:val="fi-FI"/>
              </w:rPr>
              <w:t>11</w:t>
            </w:r>
          </w:p>
        </w:tc>
        <w:tc>
          <w:tcPr>
            <w:tcW w:w="1983" w:type="dxa"/>
          </w:tcPr>
          <w:p w14:paraId="0B0DF703"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r>
      <w:tr w:rsidR="00007C1E" w:rsidRPr="006F0A7C" w14:paraId="4267AB73" w14:textId="77777777" w:rsidTr="00695C3F">
        <w:tc>
          <w:tcPr>
            <w:tcW w:w="9748" w:type="dxa"/>
            <w:gridSpan w:val="7"/>
          </w:tcPr>
          <w:p w14:paraId="20C86216" w14:textId="2F6F5AE0"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Verisuonisto</w:t>
            </w:r>
          </w:p>
        </w:tc>
      </w:tr>
      <w:tr w:rsidR="00DE7B64" w:rsidRPr="004F0FA1" w14:paraId="136EAA09" w14:textId="77777777" w:rsidTr="00736754">
        <w:tc>
          <w:tcPr>
            <w:tcW w:w="1807" w:type="dxa"/>
          </w:tcPr>
          <w:p w14:paraId="1E29433B" w14:textId="77777777" w:rsidR="00DE7B64" w:rsidRPr="006F0A7C" w:rsidRDefault="00DE7B64" w:rsidP="009C0DE3">
            <w:pPr>
              <w:pStyle w:val="Text"/>
              <w:keepNext/>
              <w:tabs>
                <w:tab w:val="left" w:pos="567"/>
              </w:tabs>
              <w:spacing w:before="0" w:after="0" w:line="240" w:lineRule="auto"/>
              <w:ind w:left="0" w:right="0" w:firstLine="0"/>
              <w:rPr>
                <w:b/>
                <w:noProof w:val="0"/>
                <w:color w:val="auto"/>
                <w:szCs w:val="22"/>
                <w:lang w:val="fi-FI"/>
              </w:rPr>
            </w:pPr>
            <w:r w:rsidRPr="006F0A7C">
              <w:rPr>
                <w:noProof w:val="0"/>
                <w:color w:val="auto"/>
                <w:szCs w:val="22"/>
                <w:lang w:val="fi-FI"/>
              </w:rPr>
              <w:t>Ortostaattinen hypotensio</w:t>
            </w:r>
            <w:r w:rsidRPr="006F0A7C">
              <w:rPr>
                <w:noProof w:val="0"/>
                <w:color w:val="auto"/>
                <w:szCs w:val="22"/>
                <w:vertAlign w:val="superscript"/>
                <w:lang w:val="fi-FI"/>
              </w:rPr>
              <w:t>10</w:t>
            </w:r>
          </w:p>
        </w:tc>
        <w:tc>
          <w:tcPr>
            <w:tcW w:w="1985" w:type="dxa"/>
          </w:tcPr>
          <w:p w14:paraId="3004E9DA"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c>
          <w:tcPr>
            <w:tcW w:w="2030" w:type="dxa"/>
          </w:tcPr>
          <w:p w14:paraId="478C2B9C" w14:textId="02C89488"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r w:rsidRPr="006F0A7C">
              <w:rPr>
                <w:noProof w:val="0"/>
                <w:color w:val="auto"/>
                <w:szCs w:val="22"/>
                <w:lang w:val="fi-FI"/>
              </w:rPr>
              <w:t>Tromboembolia (mm. keuhkoembolia ja syvä laskimotromboosi) (ks. kohta</w:t>
            </w:r>
            <w:r w:rsidR="00A3349C" w:rsidRPr="006F0A7C">
              <w:rPr>
                <w:noProof w:val="0"/>
                <w:color w:val="auto"/>
                <w:szCs w:val="22"/>
                <w:lang w:val="fi-FI"/>
              </w:rPr>
              <w:t> </w:t>
            </w:r>
            <w:r w:rsidRPr="006F0A7C">
              <w:rPr>
                <w:noProof w:val="0"/>
                <w:color w:val="auto"/>
                <w:szCs w:val="22"/>
                <w:lang w:val="fi-FI"/>
              </w:rPr>
              <w:t>4.4)</w:t>
            </w:r>
          </w:p>
        </w:tc>
        <w:tc>
          <w:tcPr>
            <w:tcW w:w="1943" w:type="dxa"/>
            <w:gridSpan w:val="3"/>
          </w:tcPr>
          <w:p w14:paraId="6771CA39"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c>
          <w:tcPr>
            <w:tcW w:w="1983" w:type="dxa"/>
          </w:tcPr>
          <w:p w14:paraId="1367E2A6"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r>
      <w:tr w:rsidR="00007C1E" w:rsidRPr="006F0A7C" w14:paraId="260B365F" w14:textId="77777777" w:rsidTr="00695C3F">
        <w:tc>
          <w:tcPr>
            <w:tcW w:w="9748" w:type="dxa"/>
            <w:gridSpan w:val="7"/>
          </w:tcPr>
          <w:p w14:paraId="547EF85F" w14:textId="731BA75A"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Hermosto</w:t>
            </w:r>
          </w:p>
        </w:tc>
      </w:tr>
      <w:tr w:rsidR="00DE7B64" w:rsidRPr="004F0FA1" w14:paraId="6A86D2BC" w14:textId="77777777" w:rsidTr="00736754">
        <w:tc>
          <w:tcPr>
            <w:tcW w:w="1807" w:type="dxa"/>
          </w:tcPr>
          <w:p w14:paraId="17319688"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Uneliaisuus</w:t>
            </w:r>
          </w:p>
        </w:tc>
        <w:tc>
          <w:tcPr>
            <w:tcW w:w="1985" w:type="dxa"/>
          </w:tcPr>
          <w:p w14:paraId="6468A5D6"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Huimaus</w:t>
            </w:r>
          </w:p>
          <w:p w14:paraId="1DAEF90E"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Akatisia</w:t>
            </w:r>
            <w:r w:rsidRPr="006F0A7C">
              <w:rPr>
                <w:noProof w:val="0"/>
                <w:color w:val="auto"/>
                <w:szCs w:val="22"/>
                <w:vertAlign w:val="superscript"/>
                <w:lang w:val="fi-FI"/>
              </w:rPr>
              <w:t>6</w:t>
            </w:r>
          </w:p>
          <w:p w14:paraId="7DDF6C65" w14:textId="63F6DE33" w:rsidR="00771AA4" w:rsidRPr="006F0A7C" w:rsidRDefault="00DE7B64" w:rsidP="004F0FA1">
            <w:pPr>
              <w:pStyle w:val="Text"/>
              <w:widowControl w:val="0"/>
              <w:tabs>
                <w:tab w:val="left" w:pos="567"/>
              </w:tabs>
              <w:spacing w:before="0" w:after="0" w:line="240" w:lineRule="auto"/>
              <w:ind w:left="0" w:right="0" w:firstLine="0"/>
              <w:rPr>
                <w:noProof w:val="0"/>
                <w:color w:val="auto"/>
                <w:szCs w:val="22"/>
                <w:vertAlign w:val="superscript"/>
                <w:lang w:val="fi-FI"/>
              </w:rPr>
            </w:pPr>
            <w:r w:rsidRPr="006F0A7C">
              <w:rPr>
                <w:noProof w:val="0"/>
                <w:color w:val="auto"/>
                <w:szCs w:val="22"/>
                <w:lang w:val="fi-FI"/>
              </w:rPr>
              <w:t>Parkinsonismi</w:t>
            </w:r>
            <w:r w:rsidRPr="006F0A7C">
              <w:rPr>
                <w:noProof w:val="0"/>
                <w:color w:val="auto"/>
                <w:szCs w:val="22"/>
                <w:vertAlign w:val="superscript"/>
                <w:lang w:val="fi-FI"/>
              </w:rPr>
              <w:t>6</w:t>
            </w:r>
          </w:p>
          <w:p w14:paraId="5C9560A8" w14:textId="7F4E59CC"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Dyskinesia</w:t>
            </w:r>
            <w:r w:rsidRPr="006F0A7C">
              <w:rPr>
                <w:noProof w:val="0"/>
                <w:color w:val="auto"/>
                <w:szCs w:val="22"/>
                <w:vertAlign w:val="superscript"/>
                <w:lang w:val="fi-FI"/>
              </w:rPr>
              <w:t>6</w:t>
            </w:r>
          </w:p>
        </w:tc>
        <w:tc>
          <w:tcPr>
            <w:tcW w:w="2030" w:type="dxa"/>
          </w:tcPr>
          <w:p w14:paraId="69A9ED50"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szCs w:val="22"/>
                <w:lang w:val="fi-FI"/>
              </w:rPr>
              <w:t>Kouristus-kohtaukset (useimmissa tapauksissa potilaalla oli anamneesissa kouristuskohtauksia tai niiden riskitekijöitä)</w:t>
            </w:r>
            <w:r w:rsidRPr="006F0A7C">
              <w:rPr>
                <w:noProof w:val="0"/>
                <w:szCs w:val="22"/>
                <w:vertAlign w:val="superscript"/>
                <w:lang w:val="fi-FI"/>
              </w:rPr>
              <w:t>11</w:t>
            </w:r>
            <w:r w:rsidRPr="006F0A7C">
              <w:rPr>
                <w:noProof w:val="0"/>
                <w:color w:val="auto"/>
                <w:szCs w:val="22"/>
                <w:lang w:val="fi-FI"/>
              </w:rPr>
              <w:t xml:space="preserve"> Dystonia (mm. silmien kiertoliike)</w:t>
            </w:r>
            <w:r w:rsidRPr="006F0A7C">
              <w:rPr>
                <w:noProof w:val="0"/>
                <w:color w:val="auto"/>
                <w:szCs w:val="22"/>
                <w:vertAlign w:val="superscript"/>
                <w:lang w:val="fi-FI"/>
              </w:rPr>
              <w:t>11</w:t>
            </w:r>
          </w:p>
          <w:p w14:paraId="3701FF90"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vertAlign w:val="superscript"/>
                <w:lang w:val="fi-FI"/>
              </w:rPr>
            </w:pPr>
            <w:r w:rsidRPr="006F0A7C">
              <w:rPr>
                <w:noProof w:val="0"/>
                <w:color w:val="auto"/>
                <w:szCs w:val="22"/>
                <w:lang w:val="fi-FI"/>
              </w:rPr>
              <w:t>Tardiivi dyskinesia</w:t>
            </w:r>
            <w:r w:rsidRPr="006F0A7C">
              <w:rPr>
                <w:noProof w:val="0"/>
                <w:color w:val="auto"/>
                <w:szCs w:val="22"/>
                <w:vertAlign w:val="superscript"/>
                <w:lang w:val="fi-FI"/>
              </w:rPr>
              <w:t>11</w:t>
            </w:r>
          </w:p>
          <w:p w14:paraId="62B6078F"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Amnesia</w:t>
            </w:r>
            <w:r w:rsidRPr="006F0A7C">
              <w:rPr>
                <w:noProof w:val="0"/>
                <w:color w:val="auto"/>
                <w:szCs w:val="22"/>
                <w:vertAlign w:val="superscript"/>
                <w:lang w:val="fi-FI"/>
              </w:rPr>
              <w:t>9</w:t>
            </w:r>
          </w:p>
          <w:p w14:paraId="7C4CE764"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Dysartria</w:t>
            </w:r>
          </w:p>
          <w:p w14:paraId="2D55DD7E" w14:textId="77777777" w:rsidR="00A33447" w:rsidRPr="006F0A7C" w:rsidRDefault="00A33447"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Änkytys</w:t>
            </w:r>
            <w:r w:rsidRPr="006F0A7C">
              <w:rPr>
                <w:noProof w:val="0"/>
                <w:color w:val="auto"/>
                <w:szCs w:val="22"/>
                <w:vertAlign w:val="superscript"/>
                <w:lang w:val="fi-FI"/>
              </w:rPr>
              <w:t>11</w:t>
            </w:r>
          </w:p>
          <w:p w14:paraId="521EEF7B" w14:textId="05A6F23B" w:rsidR="00DE7B64" w:rsidRPr="006F0A7C" w:rsidRDefault="00FB271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Levottomat jalat -oireyhtymä</w:t>
            </w:r>
            <w:r w:rsidR="007017C6" w:rsidRPr="006F0A7C">
              <w:rPr>
                <w:noProof w:val="0"/>
                <w:color w:val="auto"/>
                <w:szCs w:val="22"/>
                <w:vertAlign w:val="superscript"/>
                <w:lang w:val="fi-FI"/>
              </w:rPr>
              <w:t>11</w:t>
            </w:r>
          </w:p>
        </w:tc>
        <w:tc>
          <w:tcPr>
            <w:tcW w:w="1943" w:type="dxa"/>
            <w:gridSpan w:val="3"/>
          </w:tcPr>
          <w:p w14:paraId="3B3FD8A5" w14:textId="60E9258F" w:rsidR="0022156D"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Maligni neurolepti</w:t>
            </w:r>
            <w:r w:rsidRPr="006F0A7C">
              <w:rPr>
                <w:noProof w:val="0"/>
                <w:color w:val="auto"/>
                <w:szCs w:val="22"/>
                <w:lang w:val="fi-FI"/>
              </w:rPr>
              <w:softHyphen/>
              <w:t>oireyhtymä</w:t>
            </w:r>
          </w:p>
          <w:p w14:paraId="1B670DBB" w14:textId="04A572EB" w:rsidR="0022156D"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(ks. kohta</w:t>
            </w:r>
            <w:r w:rsidR="00A3349C" w:rsidRPr="006F0A7C">
              <w:rPr>
                <w:noProof w:val="0"/>
                <w:color w:val="auto"/>
                <w:szCs w:val="22"/>
                <w:lang w:val="fi-FI"/>
              </w:rPr>
              <w:t> </w:t>
            </w:r>
            <w:r w:rsidRPr="006F0A7C">
              <w:rPr>
                <w:noProof w:val="0"/>
                <w:color w:val="auto"/>
                <w:szCs w:val="22"/>
                <w:lang w:val="fi-FI"/>
              </w:rPr>
              <w:t>4.4)</w:t>
            </w:r>
            <w:r w:rsidRPr="006F0A7C">
              <w:rPr>
                <w:noProof w:val="0"/>
                <w:color w:val="auto"/>
                <w:szCs w:val="22"/>
                <w:vertAlign w:val="superscript"/>
                <w:lang w:val="fi-FI"/>
              </w:rPr>
              <w:t>12</w:t>
            </w:r>
          </w:p>
          <w:p w14:paraId="33B9A17D"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Hoidon keskeyttämiseen liittyvät oireet</w:t>
            </w:r>
            <w:r w:rsidRPr="006F0A7C">
              <w:rPr>
                <w:noProof w:val="0"/>
                <w:color w:val="auto"/>
                <w:szCs w:val="22"/>
                <w:vertAlign w:val="superscript"/>
                <w:lang w:val="fi-FI"/>
              </w:rPr>
              <w:t>7,12</w:t>
            </w:r>
          </w:p>
        </w:tc>
        <w:tc>
          <w:tcPr>
            <w:tcW w:w="1983" w:type="dxa"/>
          </w:tcPr>
          <w:p w14:paraId="7374FFD0"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r>
      <w:tr w:rsidR="00007C1E" w:rsidRPr="006F0A7C" w14:paraId="06B1002E" w14:textId="77777777" w:rsidTr="00695C3F">
        <w:tc>
          <w:tcPr>
            <w:tcW w:w="9748" w:type="dxa"/>
            <w:gridSpan w:val="7"/>
          </w:tcPr>
          <w:p w14:paraId="6D2384F8" w14:textId="47A5BE81" w:rsidR="00007C1E" w:rsidRPr="006F0A7C" w:rsidRDefault="00007C1E" w:rsidP="004F0FA1">
            <w:pPr>
              <w:pStyle w:val="Text"/>
              <w:widowControl w:val="0"/>
              <w:tabs>
                <w:tab w:val="left" w:pos="567"/>
              </w:tabs>
              <w:spacing w:before="0" w:after="0" w:line="240" w:lineRule="auto"/>
              <w:ind w:left="0" w:right="0" w:firstLine="0"/>
              <w:rPr>
                <w:b/>
                <w:noProof w:val="0"/>
                <w:lang w:val="fi-FI"/>
              </w:rPr>
            </w:pPr>
            <w:r w:rsidRPr="006F0A7C">
              <w:rPr>
                <w:b/>
                <w:noProof w:val="0"/>
                <w:lang w:val="fi-FI"/>
              </w:rPr>
              <w:t>Hengityselimet, rintakehä ja välikarsina</w:t>
            </w:r>
          </w:p>
        </w:tc>
      </w:tr>
      <w:tr w:rsidR="00DE7B64" w:rsidRPr="006F0A7C" w14:paraId="0B09427C" w14:textId="77777777" w:rsidTr="00736754">
        <w:tc>
          <w:tcPr>
            <w:tcW w:w="1807" w:type="dxa"/>
          </w:tcPr>
          <w:p w14:paraId="4F608F58" w14:textId="77777777" w:rsidR="00DE7B64" w:rsidRPr="006F0A7C" w:rsidRDefault="00DE7B64" w:rsidP="00E919ED">
            <w:pPr>
              <w:pStyle w:val="Text"/>
              <w:keepNext/>
              <w:tabs>
                <w:tab w:val="left" w:pos="567"/>
              </w:tabs>
              <w:spacing w:before="0" w:after="0" w:line="240" w:lineRule="auto"/>
              <w:ind w:left="0" w:right="0" w:firstLine="0"/>
              <w:rPr>
                <w:noProof w:val="0"/>
                <w:color w:val="auto"/>
                <w:szCs w:val="22"/>
                <w:lang w:val="fi-FI"/>
              </w:rPr>
            </w:pPr>
          </w:p>
        </w:tc>
        <w:tc>
          <w:tcPr>
            <w:tcW w:w="1985" w:type="dxa"/>
          </w:tcPr>
          <w:p w14:paraId="46680A5F"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2030" w:type="dxa"/>
          </w:tcPr>
          <w:p w14:paraId="2062AB77"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Nenäverenvuoto</w:t>
            </w:r>
            <w:r w:rsidRPr="006F0A7C">
              <w:rPr>
                <w:noProof w:val="0"/>
                <w:color w:val="auto"/>
                <w:szCs w:val="22"/>
                <w:vertAlign w:val="superscript"/>
                <w:lang w:val="fi-FI"/>
              </w:rPr>
              <w:t>9</w:t>
            </w:r>
          </w:p>
        </w:tc>
        <w:tc>
          <w:tcPr>
            <w:tcW w:w="1943" w:type="dxa"/>
            <w:gridSpan w:val="3"/>
          </w:tcPr>
          <w:p w14:paraId="0458BC9D"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1983" w:type="dxa"/>
          </w:tcPr>
          <w:p w14:paraId="5B489858"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r>
      <w:tr w:rsidR="00007C1E" w:rsidRPr="006F0A7C" w14:paraId="58110E9E" w14:textId="77777777" w:rsidTr="00695C3F">
        <w:tc>
          <w:tcPr>
            <w:tcW w:w="9748" w:type="dxa"/>
            <w:gridSpan w:val="7"/>
          </w:tcPr>
          <w:p w14:paraId="5A99C46A" w14:textId="1A72C1E6"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Ruoansulatuselimistö</w:t>
            </w:r>
          </w:p>
        </w:tc>
      </w:tr>
      <w:tr w:rsidR="00DE7B64" w:rsidRPr="006F0A7C" w14:paraId="0FBF0F57" w14:textId="77777777" w:rsidTr="00736754">
        <w:tc>
          <w:tcPr>
            <w:tcW w:w="1807" w:type="dxa"/>
          </w:tcPr>
          <w:p w14:paraId="216AA3C2"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13191395"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Lievät ja ohimenevät antikolinergiset vaikutukset, mm. ummetus ja suun kuivuminen</w:t>
            </w:r>
          </w:p>
        </w:tc>
        <w:tc>
          <w:tcPr>
            <w:tcW w:w="2030" w:type="dxa"/>
          </w:tcPr>
          <w:p w14:paraId="7D14910D"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Vatsan distensio</w:t>
            </w:r>
            <w:r w:rsidRPr="006F0A7C">
              <w:rPr>
                <w:noProof w:val="0"/>
                <w:color w:val="auto"/>
                <w:szCs w:val="22"/>
                <w:vertAlign w:val="superscript"/>
                <w:lang w:val="fi-FI"/>
              </w:rPr>
              <w:t>9</w:t>
            </w:r>
          </w:p>
          <w:p w14:paraId="44110742" w14:textId="190D9D15" w:rsidR="007017C6" w:rsidRPr="006F0A7C" w:rsidRDefault="007017C6" w:rsidP="004F0FA1">
            <w:pPr>
              <w:pStyle w:val="Text"/>
              <w:widowControl w:val="0"/>
              <w:tabs>
                <w:tab w:val="left" w:pos="567"/>
              </w:tabs>
              <w:spacing w:before="0" w:after="0" w:line="240" w:lineRule="auto"/>
              <w:ind w:left="0" w:right="0" w:firstLine="0"/>
              <w:rPr>
                <w:noProof w:val="0"/>
                <w:color w:val="auto"/>
                <w:szCs w:val="22"/>
                <w:lang w:val="fi-FI"/>
              </w:rPr>
            </w:pPr>
            <w:r w:rsidRPr="006F0A7C">
              <w:rPr>
                <w:bCs/>
                <w:szCs w:val="22"/>
                <w:lang w:val="fi-FI"/>
              </w:rPr>
              <w:t>Syljen liikaeritys</w:t>
            </w:r>
            <w:r w:rsidRPr="006F0A7C">
              <w:rPr>
                <w:bCs/>
                <w:szCs w:val="22"/>
                <w:vertAlign w:val="superscript"/>
                <w:lang w:val="fi-FI"/>
              </w:rPr>
              <w:t>11</w:t>
            </w:r>
          </w:p>
        </w:tc>
        <w:tc>
          <w:tcPr>
            <w:tcW w:w="1943" w:type="dxa"/>
            <w:gridSpan w:val="3"/>
          </w:tcPr>
          <w:p w14:paraId="5C50376E"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Haimatulehdus</w:t>
            </w:r>
            <w:r w:rsidRPr="006F0A7C">
              <w:rPr>
                <w:noProof w:val="0"/>
                <w:color w:val="auto"/>
                <w:szCs w:val="22"/>
                <w:vertAlign w:val="superscript"/>
                <w:lang w:val="fi-FI"/>
              </w:rPr>
              <w:t>11</w:t>
            </w:r>
          </w:p>
        </w:tc>
        <w:tc>
          <w:tcPr>
            <w:tcW w:w="1983" w:type="dxa"/>
          </w:tcPr>
          <w:p w14:paraId="0C6B699B"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r>
      <w:tr w:rsidR="00007C1E" w:rsidRPr="006F0A7C" w14:paraId="3B8A3833" w14:textId="77777777" w:rsidTr="00695C3F">
        <w:tc>
          <w:tcPr>
            <w:tcW w:w="9748" w:type="dxa"/>
            <w:gridSpan w:val="7"/>
          </w:tcPr>
          <w:p w14:paraId="6408AAB8" w14:textId="7EBB2262"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Maksa ja sappi</w:t>
            </w:r>
          </w:p>
        </w:tc>
      </w:tr>
      <w:tr w:rsidR="00DE7B64" w:rsidRPr="004F0FA1" w14:paraId="7BF4CBFE" w14:textId="77777777" w:rsidTr="00736754">
        <w:tc>
          <w:tcPr>
            <w:tcW w:w="1807" w:type="dxa"/>
          </w:tcPr>
          <w:p w14:paraId="409AD0D2"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0E49EF65"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Maksan aminotransferaasi</w:t>
            </w:r>
            <w:r w:rsidRPr="006F0A7C">
              <w:rPr>
                <w:noProof w:val="0"/>
                <w:color w:val="auto"/>
                <w:szCs w:val="22"/>
                <w:lang w:val="fi-FI"/>
              </w:rPr>
              <w:softHyphen/>
              <w:t>arvojen (ALAT, ASAT) ohimenevä ja oireeton nousu etenkin hoidon alkuvaiheessa</w:t>
            </w:r>
          </w:p>
          <w:p w14:paraId="4571A6C5" w14:textId="5A36476F"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(ks. kohta</w:t>
            </w:r>
            <w:r w:rsidR="00A3349C" w:rsidRPr="006F0A7C">
              <w:rPr>
                <w:noProof w:val="0"/>
                <w:color w:val="auto"/>
                <w:szCs w:val="22"/>
                <w:lang w:val="fi-FI"/>
              </w:rPr>
              <w:t> </w:t>
            </w:r>
            <w:r w:rsidRPr="006F0A7C">
              <w:rPr>
                <w:noProof w:val="0"/>
                <w:color w:val="auto"/>
                <w:szCs w:val="22"/>
                <w:lang w:val="fi-FI"/>
              </w:rPr>
              <w:t>4.4)</w:t>
            </w:r>
          </w:p>
        </w:tc>
        <w:tc>
          <w:tcPr>
            <w:tcW w:w="2030" w:type="dxa"/>
          </w:tcPr>
          <w:p w14:paraId="3417AC6F"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1943" w:type="dxa"/>
            <w:gridSpan w:val="3"/>
          </w:tcPr>
          <w:p w14:paraId="0B3EE223"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Maksatulehdus (mm. hepatosellu-laarinen, kolestaattinen tai sekamuotoinen maksavaurio)</w:t>
            </w:r>
            <w:r w:rsidRPr="006F0A7C">
              <w:rPr>
                <w:noProof w:val="0"/>
                <w:color w:val="auto"/>
                <w:szCs w:val="22"/>
                <w:vertAlign w:val="superscript"/>
                <w:lang w:val="fi-FI"/>
              </w:rPr>
              <w:t>11</w:t>
            </w:r>
          </w:p>
        </w:tc>
        <w:tc>
          <w:tcPr>
            <w:tcW w:w="1983" w:type="dxa"/>
          </w:tcPr>
          <w:p w14:paraId="06761AF5"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r>
      <w:tr w:rsidR="00007C1E" w:rsidRPr="006F0A7C" w14:paraId="36077536" w14:textId="77777777" w:rsidTr="00695C3F">
        <w:tc>
          <w:tcPr>
            <w:tcW w:w="9748" w:type="dxa"/>
            <w:gridSpan w:val="7"/>
          </w:tcPr>
          <w:p w14:paraId="121E78A8" w14:textId="15FC35C0"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Iho ja ihonalainen kudos</w:t>
            </w:r>
          </w:p>
        </w:tc>
      </w:tr>
      <w:tr w:rsidR="00DE7B64" w:rsidRPr="004F0FA1" w14:paraId="430B7574" w14:textId="77777777" w:rsidTr="00736754">
        <w:tc>
          <w:tcPr>
            <w:tcW w:w="1807" w:type="dxa"/>
          </w:tcPr>
          <w:p w14:paraId="57286A96"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448DF1C1"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Ihottuma</w:t>
            </w:r>
          </w:p>
        </w:tc>
        <w:tc>
          <w:tcPr>
            <w:tcW w:w="2030" w:type="dxa"/>
          </w:tcPr>
          <w:p w14:paraId="14805D38"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Valoherkkyys-reaktiot</w:t>
            </w:r>
          </w:p>
          <w:p w14:paraId="1B84FA99"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Hiustenlähtö</w:t>
            </w:r>
          </w:p>
        </w:tc>
        <w:tc>
          <w:tcPr>
            <w:tcW w:w="1943" w:type="dxa"/>
            <w:gridSpan w:val="3"/>
          </w:tcPr>
          <w:p w14:paraId="578E7D79"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1983" w:type="dxa"/>
          </w:tcPr>
          <w:p w14:paraId="10706626" w14:textId="77777777" w:rsidR="00DE7B64" w:rsidRPr="006F0A7C" w:rsidRDefault="0038757A"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Lääkkeeseen liittyvä yleisoireinen eosinofiilinen reaktio (DRESS)</w:t>
            </w:r>
          </w:p>
        </w:tc>
      </w:tr>
      <w:tr w:rsidR="00007C1E" w:rsidRPr="006F0A7C" w14:paraId="5B73D1E3" w14:textId="77777777" w:rsidTr="00695C3F">
        <w:tc>
          <w:tcPr>
            <w:tcW w:w="9748" w:type="dxa"/>
            <w:gridSpan w:val="7"/>
          </w:tcPr>
          <w:p w14:paraId="56A0373C" w14:textId="01EA6601"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Luusto, lihakset ja sidekudos</w:t>
            </w:r>
          </w:p>
        </w:tc>
      </w:tr>
      <w:tr w:rsidR="00DE7B64" w:rsidRPr="006F0A7C" w14:paraId="3926889F" w14:textId="77777777" w:rsidTr="00736754">
        <w:tc>
          <w:tcPr>
            <w:tcW w:w="1807" w:type="dxa"/>
          </w:tcPr>
          <w:p w14:paraId="0547CA2F"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2E2422F3"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Nivelkipu</w:t>
            </w:r>
            <w:r w:rsidRPr="006F0A7C">
              <w:rPr>
                <w:noProof w:val="0"/>
                <w:color w:val="auto"/>
                <w:szCs w:val="22"/>
                <w:vertAlign w:val="superscript"/>
                <w:lang w:val="fi-FI"/>
              </w:rPr>
              <w:t>9</w:t>
            </w:r>
          </w:p>
        </w:tc>
        <w:tc>
          <w:tcPr>
            <w:tcW w:w="2030" w:type="dxa"/>
          </w:tcPr>
          <w:p w14:paraId="3B5D8EC2"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1943" w:type="dxa"/>
            <w:gridSpan w:val="3"/>
          </w:tcPr>
          <w:p w14:paraId="0F3A7116"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Rabdomyolyysi</w:t>
            </w:r>
            <w:r w:rsidRPr="006F0A7C">
              <w:rPr>
                <w:noProof w:val="0"/>
                <w:color w:val="auto"/>
                <w:szCs w:val="22"/>
                <w:vertAlign w:val="superscript"/>
                <w:lang w:val="fi-FI"/>
              </w:rPr>
              <w:t>11</w:t>
            </w:r>
          </w:p>
        </w:tc>
        <w:tc>
          <w:tcPr>
            <w:tcW w:w="1983" w:type="dxa"/>
          </w:tcPr>
          <w:p w14:paraId="50110CD8"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r>
      <w:tr w:rsidR="00DE7B64" w:rsidRPr="006F0A7C" w14:paraId="0667F984" w14:textId="77777777" w:rsidTr="00736754">
        <w:tc>
          <w:tcPr>
            <w:tcW w:w="7765" w:type="dxa"/>
            <w:gridSpan w:val="6"/>
          </w:tcPr>
          <w:p w14:paraId="1654008C"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Munuaiset ja virtsatiet</w:t>
            </w:r>
          </w:p>
        </w:tc>
        <w:tc>
          <w:tcPr>
            <w:tcW w:w="1983" w:type="dxa"/>
          </w:tcPr>
          <w:p w14:paraId="2FA5CAF6"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r>
      <w:tr w:rsidR="00DE7B64" w:rsidRPr="006F0A7C" w14:paraId="3B271A93" w14:textId="77777777" w:rsidTr="00736754">
        <w:tc>
          <w:tcPr>
            <w:tcW w:w="1807" w:type="dxa"/>
          </w:tcPr>
          <w:p w14:paraId="5DDBEEA1"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595E80BC"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2030" w:type="dxa"/>
          </w:tcPr>
          <w:p w14:paraId="197D9BDE"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Virtsankarkailu</w:t>
            </w:r>
          </w:p>
          <w:p w14:paraId="5B8685F7" w14:textId="36CC55D3" w:rsidR="0022156D" w:rsidRPr="006F0A7C" w:rsidRDefault="00DE7B64" w:rsidP="004F0FA1">
            <w:pPr>
              <w:pStyle w:val="Default"/>
              <w:widowControl w:val="0"/>
              <w:rPr>
                <w:sz w:val="22"/>
                <w:szCs w:val="22"/>
              </w:rPr>
            </w:pPr>
            <w:r w:rsidRPr="006F0A7C">
              <w:rPr>
                <w:sz w:val="22"/>
                <w:szCs w:val="22"/>
              </w:rPr>
              <w:t>Virtsaumpi</w:t>
            </w:r>
          </w:p>
          <w:p w14:paraId="344BA9A6" w14:textId="77777777" w:rsidR="00DE7B64" w:rsidRPr="006F0A7C" w:rsidRDefault="00DE7B64" w:rsidP="004F0FA1">
            <w:pPr>
              <w:pStyle w:val="Default"/>
              <w:widowControl w:val="0"/>
              <w:rPr>
                <w:sz w:val="22"/>
                <w:szCs w:val="22"/>
              </w:rPr>
            </w:pPr>
            <w:r w:rsidRPr="006F0A7C">
              <w:rPr>
                <w:color w:val="auto"/>
                <w:sz w:val="22"/>
                <w:szCs w:val="22"/>
              </w:rPr>
              <w:t>Virtsaamisen aloitusvaikeudet</w:t>
            </w:r>
            <w:r w:rsidRPr="006F0A7C">
              <w:rPr>
                <w:color w:val="auto"/>
                <w:sz w:val="22"/>
                <w:szCs w:val="22"/>
                <w:vertAlign w:val="superscript"/>
              </w:rPr>
              <w:t>11</w:t>
            </w:r>
          </w:p>
        </w:tc>
        <w:tc>
          <w:tcPr>
            <w:tcW w:w="1943" w:type="dxa"/>
            <w:gridSpan w:val="3"/>
          </w:tcPr>
          <w:p w14:paraId="55B80D16"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1983" w:type="dxa"/>
          </w:tcPr>
          <w:p w14:paraId="10DAF649"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r>
      <w:tr w:rsidR="00DE7B64" w:rsidRPr="004F0FA1" w14:paraId="56670D3A" w14:textId="77777777" w:rsidTr="00EF3B51">
        <w:tc>
          <w:tcPr>
            <w:tcW w:w="9748" w:type="dxa"/>
            <w:gridSpan w:val="7"/>
          </w:tcPr>
          <w:p w14:paraId="66333AE3"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b/>
                <w:noProof w:val="0"/>
                <w:lang w:val="fi-FI"/>
              </w:rPr>
              <w:t>Raskauteen, synnytykseen ja perinataalikauteen liittyvät haitat</w:t>
            </w:r>
          </w:p>
        </w:tc>
      </w:tr>
      <w:tr w:rsidR="00DE7B64" w:rsidRPr="004F0FA1" w14:paraId="072CB220" w14:textId="77777777" w:rsidTr="00736754">
        <w:tc>
          <w:tcPr>
            <w:tcW w:w="1807" w:type="dxa"/>
          </w:tcPr>
          <w:p w14:paraId="4A734016"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426E79EA"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2030" w:type="dxa"/>
          </w:tcPr>
          <w:p w14:paraId="2347CB65"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1943" w:type="dxa"/>
            <w:gridSpan w:val="3"/>
          </w:tcPr>
          <w:p w14:paraId="14529CD0"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c>
          <w:tcPr>
            <w:tcW w:w="1983" w:type="dxa"/>
          </w:tcPr>
          <w:p w14:paraId="52CE3610" w14:textId="5FFC4BCE" w:rsidR="0022156D" w:rsidRPr="006F0A7C" w:rsidRDefault="00DE7B64" w:rsidP="004F0FA1">
            <w:pPr>
              <w:pStyle w:val="Text"/>
              <w:widowControl w:val="0"/>
              <w:tabs>
                <w:tab w:val="left" w:pos="567"/>
              </w:tabs>
              <w:spacing w:before="0" w:after="0" w:line="240" w:lineRule="auto"/>
              <w:ind w:left="0" w:right="0" w:firstLine="0"/>
              <w:rPr>
                <w:noProof w:val="0"/>
                <w:szCs w:val="22"/>
                <w:lang w:val="fi-FI"/>
              </w:rPr>
            </w:pPr>
            <w:r w:rsidRPr="006F0A7C">
              <w:rPr>
                <w:noProof w:val="0"/>
                <w:szCs w:val="22"/>
                <w:lang w:val="fi-FI"/>
              </w:rPr>
              <w:t>Vastasyntyneen lääkeainevieroitus-oireyhtymä</w:t>
            </w:r>
          </w:p>
          <w:p w14:paraId="54EF9B7B" w14:textId="6CF515A5"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szCs w:val="22"/>
                <w:lang w:val="fi-FI"/>
              </w:rPr>
              <w:t>(ks. kohta</w:t>
            </w:r>
            <w:r w:rsidR="00A3349C" w:rsidRPr="006F0A7C">
              <w:rPr>
                <w:noProof w:val="0"/>
                <w:szCs w:val="22"/>
                <w:lang w:val="fi-FI"/>
              </w:rPr>
              <w:t> </w:t>
            </w:r>
            <w:r w:rsidRPr="006F0A7C">
              <w:rPr>
                <w:noProof w:val="0"/>
                <w:szCs w:val="22"/>
                <w:lang w:val="fi-FI"/>
              </w:rPr>
              <w:t>4.6)</w:t>
            </w:r>
          </w:p>
        </w:tc>
      </w:tr>
      <w:tr w:rsidR="00007C1E" w:rsidRPr="006F0A7C" w14:paraId="0EB21934" w14:textId="77777777" w:rsidTr="00695C3F">
        <w:tc>
          <w:tcPr>
            <w:tcW w:w="9748" w:type="dxa"/>
            <w:gridSpan w:val="7"/>
          </w:tcPr>
          <w:p w14:paraId="7A544A44" w14:textId="521A47CF"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Sukupuolielimet ja rinnat</w:t>
            </w:r>
          </w:p>
        </w:tc>
      </w:tr>
      <w:tr w:rsidR="00DE7B64" w:rsidRPr="006F0A7C" w14:paraId="6AA74E89" w14:textId="77777777" w:rsidTr="00736754">
        <w:tc>
          <w:tcPr>
            <w:tcW w:w="1807" w:type="dxa"/>
          </w:tcPr>
          <w:p w14:paraId="617D952A"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4BFCDBC7" w14:textId="361E30F9" w:rsidR="0022156D" w:rsidRPr="006F0A7C" w:rsidRDefault="00DE7B64" w:rsidP="004F0FA1">
            <w:pPr>
              <w:pStyle w:val="Default"/>
              <w:widowControl w:val="0"/>
              <w:rPr>
                <w:sz w:val="22"/>
                <w:szCs w:val="22"/>
              </w:rPr>
            </w:pPr>
            <w:r w:rsidRPr="006F0A7C">
              <w:rPr>
                <w:sz w:val="22"/>
                <w:szCs w:val="22"/>
              </w:rPr>
              <w:t>Erektiohäiriö miehillä</w:t>
            </w:r>
          </w:p>
          <w:p w14:paraId="36F5950E"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szCs w:val="22"/>
                <w:lang w:val="fi-FI"/>
              </w:rPr>
              <w:t xml:space="preserve">Libidon heikkeneminen miehillä ja naisilla </w:t>
            </w:r>
          </w:p>
        </w:tc>
        <w:tc>
          <w:tcPr>
            <w:tcW w:w="2138" w:type="dxa"/>
            <w:gridSpan w:val="3"/>
          </w:tcPr>
          <w:p w14:paraId="3E884493" w14:textId="0369A18A" w:rsidR="0022156D" w:rsidRPr="006F0A7C" w:rsidRDefault="00DE7B64" w:rsidP="004F0FA1">
            <w:pPr>
              <w:pStyle w:val="Default"/>
              <w:widowControl w:val="0"/>
              <w:rPr>
                <w:sz w:val="22"/>
                <w:szCs w:val="22"/>
              </w:rPr>
            </w:pPr>
            <w:r w:rsidRPr="006F0A7C">
              <w:rPr>
                <w:sz w:val="22"/>
                <w:szCs w:val="22"/>
              </w:rPr>
              <w:t>Kuukautisten puuttuminen</w:t>
            </w:r>
          </w:p>
          <w:p w14:paraId="0CBB88BB" w14:textId="324905ED" w:rsidR="0022156D" w:rsidRPr="006F0A7C" w:rsidRDefault="00DE7B64" w:rsidP="004F0FA1">
            <w:pPr>
              <w:pStyle w:val="Default"/>
              <w:widowControl w:val="0"/>
              <w:rPr>
                <w:sz w:val="22"/>
                <w:szCs w:val="22"/>
              </w:rPr>
            </w:pPr>
            <w:r w:rsidRPr="006F0A7C">
              <w:rPr>
                <w:sz w:val="22"/>
                <w:szCs w:val="22"/>
              </w:rPr>
              <w:t>Rintojen kasvu</w:t>
            </w:r>
          </w:p>
          <w:p w14:paraId="2850B0C9" w14:textId="367512D7" w:rsidR="00DE7B64" w:rsidRPr="006F0A7C" w:rsidRDefault="00DE7B64" w:rsidP="004F0FA1">
            <w:pPr>
              <w:pStyle w:val="Default"/>
              <w:widowControl w:val="0"/>
              <w:rPr>
                <w:sz w:val="22"/>
                <w:szCs w:val="22"/>
              </w:rPr>
            </w:pPr>
            <w:r w:rsidRPr="006F0A7C">
              <w:rPr>
                <w:sz w:val="22"/>
                <w:szCs w:val="22"/>
              </w:rPr>
              <w:t>Galaktorrea naisilla</w:t>
            </w:r>
          </w:p>
          <w:p w14:paraId="3A9AD022" w14:textId="77777777" w:rsidR="00DE7B64" w:rsidRPr="006F0A7C" w:rsidRDefault="00DE7B64" w:rsidP="004F0FA1">
            <w:pPr>
              <w:pStyle w:val="Text"/>
              <w:widowControl w:val="0"/>
              <w:tabs>
                <w:tab w:val="left" w:pos="567"/>
              </w:tabs>
              <w:spacing w:before="0" w:after="0" w:line="240" w:lineRule="auto"/>
              <w:ind w:left="0" w:right="0" w:firstLine="0"/>
              <w:rPr>
                <w:noProof w:val="0"/>
                <w:szCs w:val="22"/>
                <w:lang w:val="fi-FI"/>
              </w:rPr>
            </w:pPr>
            <w:r w:rsidRPr="006F0A7C">
              <w:rPr>
                <w:noProof w:val="0"/>
                <w:szCs w:val="22"/>
                <w:lang w:val="fi-FI"/>
              </w:rPr>
              <w:t>Gynekomastia/</w:t>
            </w:r>
          </w:p>
          <w:p w14:paraId="602F7C45"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szCs w:val="22"/>
                <w:lang w:val="fi-FI"/>
              </w:rPr>
              <w:t xml:space="preserve">rintojen kasvu miehillä </w:t>
            </w:r>
          </w:p>
        </w:tc>
        <w:tc>
          <w:tcPr>
            <w:tcW w:w="1835" w:type="dxa"/>
          </w:tcPr>
          <w:p w14:paraId="18BF4DB1"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r w:rsidRPr="006F0A7C">
              <w:rPr>
                <w:noProof w:val="0"/>
                <w:color w:val="auto"/>
                <w:szCs w:val="22"/>
                <w:lang w:val="fi-FI"/>
              </w:rPr>
              <w:t>Priapismi</w:t>
            </w:r>
            <w:r w:rsidRPr="006F0A7C">
              <w:rPr>
                <w:noProof w:val="0"/>
                <w:color w:val="auto"/>
                <w:szCs w:val="22"/>
                <w:vertAlign w:val="superscript"/>
                <w:lang w:val="fi-FI"/>
              </w:rPr>
              <w:t>12</w:t>
            </w:r>
          </w:p>
        </w:tc>
        <w:tc>
          <w:tcPr>
            <w:tcW w:w="1983" w:type="dxa"/>
          </w:tcPr>
          <w:p w14:paraId="7E1444FB"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p>
        </w:tc>
      </w:tr>
      <w:tr w:rsidR="00007C1E" w:rsidRPr="004F0FA1" w14:paraId="4C92ACB8" w14:textId="77777777" w:rsidTr="00695C3F">
        <w:tc>
          <w:tcPr>
            <w:tcW w:w="9748" w:type="dxa"/>
            <w:gridSpan w:val="7"/>
          </w:tcPr>
          <w:p w14:paraId="63B5B2A1" w14:textId="0AB33437"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Yleisoireet ja antopaikassa todettavat haitat</w:t>
            </w:r>
          </w:p>
        </w:tc>
      </w:tr>
      <w:tr w:rsidR="00DE7B64" w:rsidRPr="006F0A7C" w14:paraId="560FE6F0" w14:textId="77777777" w:rsidTr="00736754">
        <w:tc>
          <w:tcPr>
            <w:tcW w:w="1807" w:type="dxa"/>
          </w:tcPr>
          <w:p w14:paraId="31F8EDB4"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p>
        </w:tc>
        <w:tc>
          <w:tcPr>
            <w:tcW w:w="1985" w:type="dxa"/>
          </w:tcPr>
          <w:p w14:paraId="35C3EA95"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Voimattomuus</w:t>
            </w:r>
          </w:p>
          <w:p w14:paraId="380B27F4"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Väsymys</w:t>
            </w:r>
          </w:p>
          <w:p w14:paraId="1F087C9B"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Turvotus</w:t>
            </w:r>
          </w:p>
          <w:p w14:paraId="23A10C4B"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r w:rsidRPr="006F0A7C">
              <w:rPr>
                <w:noProof w:val="0"/>
                <w:color w:val="auto"/>
                <w:szCs w:val="22"/>
                <w:lang w:val="fi-FI"/>
              </w:rPr>
              <w:t>Pyreksia</w:t>
            </w:r>
            <w:r w:rsidRPr="006F0A7C">
              <w:rPr>
                <w:noProof w:val="0"/>
                <w:color w:val="auto"/>
                <w:szCs w:val="22"/>
                <w:vertAlign w:val="superscript"/>
                <w:lang w:val="fi-FI"/>
              </w:rPr>
              <w:t>10</w:t>
            </w:r>
          </w:p>
        </w:tc>
        <w:tc>
          <w:tcPr>
            <w:tcW w:w="2083" w:type="dxa"/>
            <w:gridSpan w:val="2"/>
          </w:tcPr>
          <w:p w14:paraId="746165BF"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c>
          <w:tcPr>
            <w:tcW w:w="1890" w:type="dxa"/>
            <w:gridSpan w:val="2"/>
          </w:tcPr>
          <w:p w14:paraId="57893BAF"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c>
          <w:tcPr>
            <w:tcW w:w="1983" w:type="dxa"/>
          </w:tcPr>
          <w:p w14:paraId="46C3869C"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r>
      <w:tr w:rsidR="00007C1E" w:rsidRPr="006F0A7C" w14:paraId="74D989E6" w14:textId="77777777" w:rsidTr="00695C3F">
        <w:tc>
          <w:tcPr>
            <w:tcW w:w="9748" w:type="dxa"/>
            <w:gridSpan w:val="7"/>
          </w:tcPr>
          <w:p w14:paraId="23F12307" w14:textId="1062E408" w:rsidR="00007C1E" w:rsidRPr="006F0A7C" w:rsidRDefault="00007C1E" w:rsidP="004F0FA1">
            <w:pPr>
              <w:pStyle w:val="Text"/>
              <w:widowControl w:val="0"/>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Tutkimukset</w:t>
            </w:r>
          </w:p>
        </w:tc>
      </w:tr>
      <w:tr w:rsidR="00DE7B64" w:rsidRPr="006F0A7C" w14:paraId="3B6C0BC4" w14:textId="77777777" w:rsidTr="00736754">
        <w:tc>
          <w:tcPr>
            <w:tcW w:w="1807" w:type="dxa"/>
          </w:tcPr>
          <w:p w14:paraId="588C2BE6" w14:textId="77777777" w:rsidR="00DE7B64" w:rsidRPr="006F0A7C" w:rsidRDefault="00DE7B64" w:rsidP="009C0DE3">
            <w:pPr>
              <w:pStyle w:val="Text"/>
              <w:keepN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lastRenderedPageBreak/>
              <w:t>Plasman prolaktiini</w:t>
            </w:r>
            <w:r w:rsidRPr="006F0A7C">
              <w:rPr>
                <w:noProof w:val="0"/>
                <w:color w:val="auto"/>
                <w:szCs w:val="22"/>
                <w:lang w:val="fi-FI"/>
              </w:rPr>
              <w:softHyphen/>
              <w:t>arvojen suureneminen</w:t>
            </w:r>
            <w:r w:rsidRPr="006F0A7C">
              <w:rPr>
                <w:noProof w:val="0"/>
                <w:color w:val="auto"/>
                <w:szCs w:val="22"/>
                <w:vertAlign w:val="superscript"/>
                <w:lang w:val="fi-FI"/>
              </w:rPr>
              <w:t>8</w:t>
            </w:r>
          </w:p>
        </w:tc>
        <w:tc>
          <w:tcPr>
            <w:tcW w:w="1985" w:type="dxa"/>
          </w:tcPr>
          <w:p w14:paraId="147CED66"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vertAlign w:val="superscript"/>
                <w:lang w:val="fi-FI"/>
              </w:rPr>
            </w:pPr>
            <w:r w:rsidRPr="006F0A7C">
              <w:rPr>
                <w:noProof w:val="0"/>
                <w:color w:val="auto"/>
                <w:szCs w:val="22"/>
                <w:lang w:val="fi-FI"/>
              </w:rPr>
              <w:t>Alkalisen fosfataasin pitoisuuksien suureneminen</w:t>
            </w:r>
            <w:r w:rsidRPr="006F0A7C">
              <w:rPr>
                <w:noProof w:val="0"/>
                <w:color w:val="auto"/>
                <w:szCs w:val="22"/>
                <w:vertAlign w:val="superscript"/>
                <w:lang w:val="fi-FI"/>
              </w:rPr>
              <w:t>10</w:t>
            </w:r>
          </w:p>
          <w:p w14:paraId="17AC298A" w14:textId="77777777" w:rsidR="00DE7B64" w:rsidRPr="006F0A7C" w:rsidRDefault="00DE7B64" w:rsidP="004F0FA1">
            <w:pPr>
              <w:pStyle w:val="Text"/>
              <w:widowControl w:val="0"/>
              <w:tabs>
                <w:tab w:val="left" w:pos="567"/>
              </w:tabs>
              <w:spacing w:before="0" w:after="0" w:line="240" w:lineRule="auto"/>
              <w:ind w:left="0" w:right="0" w:firstLine="0"/>
              <w:rPr>
                <w:noProof w:val="0"/>
                <w:szCs w:val="22"/>
                <w:vertAlign w:val="superscript"/>
                <w:lang w:val="fi-FI"/>
              </w:rPr>
            </w:pPr>
            <w:r w:rsidRPr="006F0A7C">
              <w:rPr>
                <w:noProof w:val="0"/>
                <w:szCs w:val="22"/>
                <w:lang w:val="fi-FI"/>
              </w:rPr>
              <w:t>Korkea kreatiinikinaasi-pitoisuus</w:t>
            </w:r>
            <w:r w:rsidRPr="006F0A7C">
              <w:rPr>
                <w:noProof w:val="0"/>
                <w:szCs w:val="22"/>
                <w:vertAlign w:val="superscript"/>
                <w:lang w:val="fi-FI"/>
              </w:rPr>
              <w:t>11</w:t>
            </w:r>
          </w:p>
          <w:p w14:paraId="42C2518C" w14:textId="77777777" w:rsidR="00DE7B64" w:rsidRPr="006F0A7C" w:rsidRDefault="00DE7B64" w:rsidP="004F0FA1">
            <w:pPr>
              <w:pStyle w:val="Text"/>
              <w:widowControl w:val="0"/>
              <w:tabs>
                <w:tab w:val="left" w:pos="567"/>
              </w:tabs>
              <w:spacing w:before="0" w:after="0" w:line="240" w:lineRule="auto"/>
              <w:ind w:left="0" w:right="0" w:firstLine="0"/>
              <w:rPr>
                <w:noProof w:val="0"/>
                <w:lang w:val="fi-FI"/>
              </w:rPr>
            </w:pPr>
            <w:r w:rsidRPr="006F0A7C">
              <w:rPr>
                <w:noProof w:val="0"/>
                <w:lang w:val="fi-FI"/>
              </w:rPr>
              <w:t>Korkea gammaglutamyyli-transferaasi-pitoisuus</w:t>
            </w:r>
            <w:r w:rsidRPr="006F0A7C">
              <w:rPr>
                <w:noProof w:val="0"/>
                <w:vertAlign w:val="superscript"/>
                <w:lang w:val="fi-FI"/>
              </w:rPr>
              <w:t>10</w:t>
            </w:r>
          </w:p>
          <w:p w14:paraId="33BF4D77"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lang w:val="fi-FI"/>
              </w:rPr>
              <w:t>Korkea virtsahappo-pitoisuus</w:t>
            </w:r>
            <w:r w:rsidRPr="006F0A7C">
              <w:rPr>
                <w:noProof w:val="0"/>
                <w:vertAlign w:val="superscript"/>
                <w:lang w:val="fi-FI"/>
              </w:rPr>
              <w:t>10</w:t>
            </w:r>
          </w:p>
        </w:tc>
        <w:tc>
          <w:tcPr>
            <w:tcW w:w="2030" w:type="dxa"/>
          </w:tcPr>
          <w:p w14:paraId="4D0B8D65" w14:textId="77777777" w:rsidR="00DE7B64" w:rsidRPr="006F0A7C" w:rsidRDefault="00DE7B64" w:rsidP="004F0FA1">
            <w:pPr>
              <w:pStyle w:val="Text"/>
              <w:widowControl w:val="0"/>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Kokonaisbilirubiini</w:t>
            </w:r>
            <w:r w:rsidRPr="006F0A7C">
              <w:rPr>
                <w:noProof w:val="0"/>
                <w:color w:val="auto"/>
                <w:szCs w:val="22"/>
                <w:lang w:val="fi-FI"/>
              </w:rPr>
              <w:softHyphen/>
              <w:t>arvojen suureneminen</w:t>
            </w:r>
          </w:p>
        </w:tc>
        <w:tc>
          <w:tcPr>
            <w:tcW w:w="1943" w:type="dxa"/>
            <w:gridSpan w:val="3"/>
          </w:tcPr>
          <w:p w14:paraId="4F3C3A40"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c>
          <w:tcPr>
            <w:tcW w:w="1983" w:type="dxa"/>
          </w:tcPr>
          <w:p w14:paraId="54938BEE" w14:textId="77777777" w:rsidR="00DE7B64" w:rsidRPr="006F0A7C" w:rsidRDefault="00DE7B64" w:rsidP="004F0FA1">
            <w:pPr>
              <w:pStyle w:val="Text"/>
              <w:widowControl w:val="0"/>
              <w:tabs>
                <w:tab w:val="left" w:pos="567"/>
              </w:tabs>
              <w:spacing w:before="0" w:after="0" w:line="240" w:lineRule="auto"/>
              <w:ind w:left="0" w:right="0" w:firstLine="0"/>
              <w:rPr>
                <w:b/>
                <w:noProof w:val="0"/>
                <w:color w:val="auto"/>
                <w:szCs w:val="22"/>
                <w:lang w:val="fi-FI"/>
              </w:rPr>
            </w:pPr>
          </w:p>
        </w:tc>
      </w:tr>
    </w:tbl>
    <w:p w14:paraId="3B0C4408" w14:textId="77777777" w:rsidR="002A67E7" w:rsidRPr="006F0A7C" w:rsidRDefault="002A67E7">
      <w:pPr>
        <w:pStyle w:val="EndnoteText"/>
        <w:widowControl w:val="0"/>
        <w:rPr>
          <w:lang w:val="fi-FI"/>
        </w:rPr>
      </w:pPr>
    </w:p>
    <w:p w14:paraId="609ABAF9" w14:textId="0E292A41" w:rsidR="002F556C" w:rsidRPr="006F0A7C" w:rsidRDefault="002A67E7" w:rsidP="006F2078">
      <w:pPr>
        <w:rPr>
          <w:szCs w:val="22"/>
          <w:lang w:val="fi-FI"/>
        </w:rPr>
      </w:pPr>
      <w:r w:rsidRPr="006F0A7C">
        <w:rPr>
          <w:position w:val="4"/>
          <w:vertAlign w:val="superscript"/>
          <w:lang w:val="fi-FI"/>
        </w:rPr>
        <w:t>1</w:t>
      </w:r>
      <w:r w:rsidR="00A33447" w:rsidRPr="006F0A7C">
        <w:rPr>
          <w:position w:val="4"/>
          <w:vertAlign w:val="superscript"/>
          <w:lang w:val="fi-FI"/>
        </w:rPr>
        <w:tab/>
      </w:r>
      <w:r w:rsidRPr="006F0A7C">
        <w:rPr>
          <w:lang w:val="fi-FI"/>
        </w:rPr>
        <w:t xml:space="preserve">Kliinisesti merkitsevää painon nousua havaittiin kaikissa painoluokissa, kun potilaat luokiteltiin lähtötilanteen painoindeksin (BMI) mukaan. </w:t>
      </w:r>
      <w:r w:rsidR="002F556C" w:rsidRPr="006F0A7C">
        <w:rPr>
          <w:lang w:val="fi-FI"/>
        </w:rPr>
        <w:t>Lyhytaikaisessa hoidossa (mediaani 47</w:t>
      </w:r>
      <w:r w:rsidR="00A3349C" w:rsidRPr="006F0A7C">
        <w:rPr>
          <w:lang w:val="fi-FI"/>
        </w:rPr>
        <w:t> </w:t>
      </w:r>
      <w:r w:rsidR="002F556C" w:rsidRPr="006F0A7C">
        <w:rPr>
          <w:lang w:val="fi-FI"/>
        </w:rPr>
        <w:t xml:space="preserve">pv.) painon nousu </w:t>
      </w:r>
      <w:r w:rsidR="002F556C" w:rsidRPr="006F0A7C">
        <w:rPr>
          <w:szCs w:val="22"/>
          <w:lang w:val="fi-FI"/>
        </w:rPr>
        <w:t xml:space="preserve">≥ 7 % lähtötilanteesta oli hyvin yleistä </w:t>
      </w:r>
      <w:r w:rsidR="002F556C" w:rsidRPr="006F0A7C">
        <w:rPr>
          <w:lang w:val="fi-FI"/>
        </w:rPr>
        <w:t xml:space="preserve">(22,2 %), painon nousu </w:t>
      </w:r>
      <w:r w:rsidR="002F556C" w:rsidRPr="006F0A7C">
        <w:rPr>
          <w:lang w:val="fi-FI"/>
        </w:rPr>
        <w:sym w:font="Symbol" w:char="F0B3"/>
      </w:r>
      <w:r w:rsidR="002F556C" w:rsidRPr="006F0A7C">
        <w:rPr>
          <w:lang w:val="fi-FI"/>
        </w:rPr>
        <w:t xml:space="preserve"> 15 % lähtötilanteesta oli yleistä (4,2 %) ja painon nousu </w:t>
      </w:r>
      <w:r w:rsidR="002F556C" w:rsidRPr="006F0A7C">
        <w:rPr>
          <w:lang w:val="fi-FI"/>
        </w:rPr>
        <w:sym w:font="Symbol" w:char="F0B3"/>
      </w:r>
      <w:r w:rsidR="002F556C" w:rsidRPr="006F0A7C">
        <w:rPr>
          <w:lang w:val="fi-FI"/>
        </w:rPr>
        <w:t> 25 % oli melko harvinaista (0,8 %).</w:t>
      </w:r>
      <w:r w:rsidR="002F556C" w:rsidRPr="006F0A7C">
        <w:rPr>
          <w:szCs w:val="22"/>
          <w:lang w:val="fi-FI"/>
        </w:rPr>
        <w:t xml:space="preserve"> </w:t>
      </w:r>
      <w:r w:rsidR="002F556C" w:rsidRPr="006F0A7C">
        <w:rPr>
          <w:color w:val="000000"/>
          <w:szCs w:val="22"/>
          <w:lang w:val="fi-FI"/>
        </w:rPr>
        <w:t xml:space="preserve">Pitkäaikaisessa käytössä </w:t>
      </w:r>
      <w:r w:rsidR="002F556C" w:rsidRPr="006F0A7C">
        <w:rPr>
          <w:lang w:val="fi-FI"/>
        </w:rPr>
        <w:t>(vähintään 48</w:t>
      </w:r>
      <w:r w:rsidR="00A3349C" w:rsidRPr="006F0A7C">
        <w:rPr>
          <w:lang w:val="fi-FI"/>
        </w:rPr>
        <w:t xml:space="preserve"> </w:t>
      </w:r>
      <w:r w:rsidR="002F556C" w:rsidRPr="006F0A7C">
        <w:rPr>
          <w:lang w:val="fi-FI"/>
        </w:rPr>
        <w:t xml:space="preserve">viikkoa) painon nousu </w:t>
      </w:r>
      <w:r w:rsidR="002F556C" w:rsidRPr="006F0A7C">
        <w:rPr>
          <w:lang w:val="fi-FI"/>
        </w:rPr>
        <w:sym w:font="Symbol" w:char="F0B3"/>
      </w:r>
      <w:r w:rsidR="002F556C" w:rsidRPr="006F0A7C">
        <w:rPr>
          <w:lang w:val="fi-FI"/>
        </w:rPr>
        <w:t xml:space="preserve"> 7 % (64.4 %:lla), </w:t>
      </w:r>
      <w:r w:rsidR="002F556C" w:rsidRPr="006F0A7C">
        <w:rPr>
          <w:lang w:val="fi-FI"/>
        </w:rPr>
        <w:sym w:font="Symbol" w:char="F0B3"/>
      </w:r>
      <w:r w:rsidR="002F556C" w:rsidRPr="006F0A7C">
        <w:rPr>
          <w:lang w:val="fi-FI"/>
        </w:rPr>
        <w:t xml:space="preserve"> 15 % (31,7 %:lla) ja </w:t>
      </w:r>
      <w:r w:rsidR="002F556C" w:rsidRPr="006F0A7C">
        <w:rPr>
          <w:lang w:val="fi-FI"/>
        </w:rPr>
        <w:sym w:font="Symbol" w:char="F0B3"/>
      </w:r>
      <w:r w:rsidR="002F556C" w:rsidRPr="006F0A7C">
        <w:rPr>
          <w:lang w:val="fi-FI"/>
        </w:rPr>
        <w:t> 25 % (12,3 %:lla) lähtöpainosta</w:t>
      </w:r>
      <w:r w:rsidR="002F556C" w:rsidRPr="006F0A7C">
        <w:rPr>
          <w:szCs w:val="22"/>
          <w:lang w:val="fi-FI"/>
        </w:rPr>
        <w:t xml:space="preserve"> oli hyvin yleistä.</w:t>
      </w:r>
    </w:p>
    <w:p w14:paraId="2B03DB05" w14:textId="77777777" w:rsidR="002A67E7" w:rsidRPr="006F0A7C" w:rsidRDefault="002A67E7">
      <w:pPr>
        <w:rPr>
          <w:lang w:val="fi-FI"/>
        </w:rPr>
      </w:pPr>
    </w:p>
    <w:p w14:paraId="117932CC" w14:textId="0AB223C4" w:rsidR="0022156D" w:rsidRPr="006F0A7C" w:rsidRDefault="002A67E7" w:rsidP="0022156D">
      <w:pPr>
        <w:pStyle w:val="Text"/>
        <w:tabs>
          <w:tab w:val="left" w:pos="284"/>
        </w:tabs>
        <w:spacing w:before="0" w:after="0" w:line="240" w:lineRule="auto"/>
        <w:ind w:left="284" w:right="0" w:hanging="284"/>
        <w:rPr>
          <w:noProof w:val="0"/>
          <w:color w:val="auto"/>
          <w:lang w:val="fi-FI"/>
        </w:rPr>
      </w:pPr>
      <w:r w:rsidRPr="006F0A7C">
        <w:rPr>
          <w:noProof w:val="0"/>
          <w:color w:val="auto"/>
          <w:vertAlign w:val="superscript"/>
          <w:lang w:val="fi-FI"/>
        </w:rPr>
        <w:t>2</w:t>
      </w:r>
      <w:r w:rsidR="00A33447" w:rsidRPr="006F0A7C">
        <w:rPr>
          <w:noProof w:val="0"/>
          <w:color w:val="auto"/>
          <w:vertAlign w:val="superscript"/>
          <w:lang w:val="fi-FI"/>
        </w:rPr>
        <w:tab/>
      </w:r>
      <w:r w:rsidRPr="006F0A7C">
        <w:rPr>
          <w:noProof w:val="0"/>
          <w:color w:val="auto"/>
          <w:lang w:val="fi-FI"/>
        </w:rPr>
        <w:t>Paastossa mitattujen rasva-arvojen (kokonaiskolesteroli, LDL-kolesteroli ja triglyseridit) nousu oli suurempaa potilailla, joilla läht</w:t>
      </w:r>
      <w:r w:rsidR="00A715BB" w:rsidRPr="006F0A7C">
        <w:rPr>
          <w:noProof w:val="0"/>
          <w:color w:val="auto"/>
          <w:lang w:val="fi-FI"/>
        </w:rPr>
        <w:t>ö</w:t>
      </w:r>
      <w:r w:rsidRPr="006F0A7C">
        <w:rPr>
          <w:noProof w:val="0"/>
          <w:color w:val="auto"/>
          <w:lang w:val="fi-FI"/>
        </w:rPr>
        <w:t>tilanteessa ei ollut merkkejä rasva-aineenvaihdunnan häiriöistä.</w:t>
      </w:r>
    </w:p>
    <w:p w14:paraId="734117B7" w14:textId="77777777" w:rsidR="002A67E7" w:rsidRPr="006F0A7C" w:rsidRDefault="002A67E7">
      <w:pPr>
        <w:pStyle w:val="Text"/>
        <w:tabs>
          <w:tab w:val="left" w:pos="567"/>
        </w:tabs>
        <w:spacing w:before="0" w:after="0" w:line="240" w:lineRule="auto"/>
        <w:ind w:left="0" w:right="0" w:firstLine="0"/>
        <w:rPr>
          <w:bCs/>
          <w:noProof w:val="0"/>
          <w:color w:val="auto"/>
          <w:lang w:val="fi-FI"/>
        </w:rPr>
      </w:pPr>
    </w:p>
    <w:p w14:paraId="719E6CCF" w14:textId="7A8C3995" w:rsidR="0022156D" w:rsidRPr="006F0A7C" w:rsidRDefault="002A67E7" w:rsidP="0022156D">
      <w:pPr>
        <w:tabs>
          <w:tab w:val="left" w:pos="284"/>
        </w:tabs>
        <w:autoSpaceDE w:val="0"/>
        <w:autoSpaceDN w:val="0"/>
        <w:adjustRightInd w:val="0"/>
        <w:ind w:left="284" w:hanging="284"/>
        <w:rPr>
          <w:szCs w:val="22"/>
          <w:lang w:val="fi-FI"/>
        </w:rPr>
      </w:pPr>
      <w:r w:rsidRPr="006F0A7C">
        <w:rPr>
          <w:szCs w:val="22"/>
          <w:vertAlign w:val="superscript"/>
          <w:lang w:val="fi-FI"/>
        </w:rPr>
        <w:t>3</w:t>
      </w:r>
      <w:r w:rsidR="00A33447" w:rsidRPr="006F0A7C">
        <w:rPr>
          <w:szCs w:val="22"/>
          <w:vertAlign w:val="superscript"/>
          <w:lang w:val="fi-FI"/>
        </w:rPr>
        <w:tab/>
      </w:r>
      <w:r w:rsidRPr="006F0A7C">
        <w:rPr>
          <w:szCs w:val="22"/>
          <w:lang w:val="fi-FI"/>
        </w:rPr>
        <w:t>Lähtötilanteessa mitatut normaalit paastoarvot (&lt; 5,17 mmol/l) nousivat korkealle tasolle (≥ 6,2 mmol/l).</w:t>
      </w:r>
    </w:p>
    <w:p w14:paraId="2C3C8A2F" w14:textId="7089F9F8" w:rsidR="002A67E7" w:rsidRPr="006F0A7C" w:rsidRDefault="002A67E7" w:rsidP="0022156D">
      <w:pPr>
        <w:autoSpaceDE w:val="0"/>
        <w:autoSpaceDN w:val="0"/>
        <w:adjustRightInd w:val="0"/>
        <w:ind w:left="284"/>
        <w:rPr>
          <w:szCs w:val="22"/>
          <w:lang w:val="fi-FI"/>
        </w:rPr>
      </w:pPr>
      <w:r w:rsidRPr="006F0A7C">
        <w:rPr>
          <w:szCs w:val="22"/>
          <w:lang w:val="fi-FI"/>
        </w:rPr>
        <w:t>Lähtötilanteen lievästi koholla olevan kolesterolin paastoarvon (≥ 5,17</w:t>
      </w:r>
      <w:r w:rsidR="00A33447" w:rsidRPr="006F0A7C">
        <w:rPr>
          <w:szCs w:val="22"/>
          <w:lang w:val="fi-FI"/>
        </w:rPr>
        <w:t>–</w:t>
      </w:r>
      <w:r w:rsidRPr="006F0A7C">
        <w:rPr>
          <w:szCs w:val="22"/>
          <w:lang w:val="fi-FI"/>
        </w:rPr>
        <w:t>&lt; 6,2 mmol/l) muutos korkealle tasolle (≥ 6,2 mmol/l) oli hyvin yleistä.</w:t>
      </w:r>
    </w:p>
    <w:p w14:paraId="298DFEBF" w14:textId="77777777" w:rsidR="002A67E7" w:rsidRPr="006F0A7C" w:rsidRDefault="002A67E7">
      <w:pPr>
        <w:rPr>
          <w:lang w:val="fi-FI"/>
        </w:rPr>
      </w:pPr>
    </w:p>
    <w:p w14:paraId="4772BEC7" w14:textId="691F78A3" w:rsidR="002A67E7" w:rsidRPr="006F0A7C" w:rsidRDefault="002A67E7" w:rsidP="0022156D">
      <w:pPr>
        <w:tabs>
          <w:tab w:val="left" w:pos="284"/>
        </w:tabs>
        <w:ind w:left="284" w:hanging="284"/>
        <w:rPr>
          <w:lang w:val="fi-FI"/>
        </w:rPr>
      </w:pPr>
      <w:r w:rsidRPr="006F0A7C">
        <w:rPr>
          <w:vertAlign w:val="superscript"/>
          <w:lang w:val="fi-FI"/>
        </w:rPr>
        <w:t>4</w:t>
      </w:r>
      <w:r w:rsidR="00A33447" w:rsidRPr="006F0A7C">
        <w:rPr>
          <w:vertAlign w:val="superscript"/>
          <w:lang w:val="fi-FI"/>
        </w:rPr>
        <w:tab/>
      </w:r>
      <w:r w:rsidRPr="006F0A7C">
        <w:rPr>
          <w:lang w:val="fi-FI"/>
        </w:rPr>
        <w:t>Lähtötilanteen normaalit paastoarvot (&lt; 5,56 mmol/l) suurenivat korkeiksi (≥ 7mmol/l). Lähtötilanteessa lievästi koholla olleiden glukoosin paastoarvojen (≥ 5,56</w:t>
      </w:r>
      <w:r w:rsidR="00A33447" w:rsidRPr="006F0A7C">
        <w:rPr>
          <w:lang w:val="fi-FI"/>
        </w:rPr>
        <w:t>–</w:t>
      </w:r>
      <w:r w:rsidRPr="006F0A7C">
        <w:rPr>
          <w:lang w:val="fi-FI"/>
        </w:rPr>
        <w:t>&lt; 7 mmol/l) suureneminen korkeiksi (≥ 7mmol/l) oli hyvin yleistä.</w:t>
      </w:r>
    </w:p>
    <w:p w14:paraId="180DA685" w14:textId="77777777" w:rsidR="002A67E7" w:rsidRPr="006F0A7C" w:rsidRDefault="002A67E7">
      <w:pPr>
        <w:pStyle w:val="Text"/>
        <w:tabs>
          <w:tab w:val="left" w:pos="567"/>
        </w:tabs>
        <w:spacing w:before="0" w:after="0" w:line="240" w:lineRule="auto"/>
        <w:ind w:left="0" w:right="0" w:firstLine="0"/>
        <w:rPr>
          <w:noProof w:val="0"/>
          <w:color w:val="auto"/>
          <w:lang w:val="fi-FI"/>
        </w:rPr>
      </w:pPr>
    </w:p>
    <w:p w14:paraId="65C143F2" w14:textId="2C6A1D9F" w:rsidR="0022156D" w:rsidRPr="006F0A7C" w:rsidRDefault="002A67E7" w:rsidP="0022156D">
      <w:pPr>
        <w:pStyle w:val="Text"/>
        <w:tabs>
          <w:tab w:val="left" w:pos="284"/>
        </w:tabs>
        <w:spacing w:before="0" w:after="0" w:line="240" w:lineRule="auto"/>
        <w:ind w:left="284" w:right="0" w:hanging="284"/>
        <w:rPr>
          <w:noProof w:val="0"/>
          <w:color w:val="auto"/>
          <w:szCs w:val="22"/>
          <w:lang w:val="fi-FI"/>
        </w:rPr>
      </w:pPr>
      <w:r w:rsidRPr="006F0A7C">
        <w:rPr>
          <w:noProof w:val="0"/>
          <w:color w:val="auto"/>
          <w:vertAlign w:val="superscript"/>
          <w:lang w:val="fi-FI"/>
        </w:rPr>
        <w:t>5</w:t>
      </w:r>
      <w:r w:rsidR="00A33447" w:rsidRPr="006F0A7C">
        <w:rPr>
          <w:noProof w:val="0"/>
          <w:color w:val="auto"/>
          <w:vertAlign w:val="superscript"/>
          <w:lang w:val="fi-FI"/>
        </w:rPr>
        <w:tab/>
      </w:r>
      <w:r w:rsidRPr="006F0A7C">
        <w:rPr>
          <w:noProof w:val="0"/>
          <w:color w:val="auto"/>
          <w:lang w:val="fi-FI"/>
        </w:rPr>
        <w:t xml:space="preserve">Lähtötilanteessa mitatut normaalit paastoarvot </w:t>
      </w:r>
      <w:r w:rsidRPr="006F0A7C">
        <w:rPr>
          <w:noProof w:val="0"/>
          <w:color w:val="auto"/>
          <w:szCs w:val="22"/>
          <w:lang w:val="fi-FI"/>
        </w:rPr>
        <w:t xml:space="preserve">(&lt; 1,69 mmol/l) nousivat korkeiksi (≥ 2,26 mmol/l). Lähtötilanteessa lievästi koholla olleiden triglyseridien paastoarvojen (≥ 1,69 mmol/l </w:t>
      </w:r>
      <w:r w:rsidR="00A33447" w:rsidRPr="006F0A7C">
        <w:rPr>
          <w:noProof w:val="0"/>
          <w:color w:val="auto"/>
          <w:szCs w:val="22"/>
          <w:lang w:val="fi-FI"/>
        </w:rPr>
        <w:t>–</w:t>
      </w:r>
      <w:r w:rsidRPr="006F0A7C">
        <w:rPr>
          <w:noProof w:val="0"/>
          <w:color w:val="auto"/>
          <w:szCs w:val="22"/>
          <w:lang w:val="fi-FI"/>
        </w:rPr>
        <w:t xml:space="preserve"> &lt; 2,26 mmol/l) suureneminen korkeiksi (≥ 2,26 mmol/l) oli hyvin yleistä.</w:t>
      </w:r>
    </w:p>
    <w:p w14:paraId="21D46685" w14:textId="77777777" w:rsidR="002A67E7" w:rsidRPr="006F0A7C" w:rsidRDefault="002A67E7">
      <w:pPr>
        <w:pStyle w:val="Text"/>
        <w:widowControl w:val="0"/>
        <w:tabs>
          <w:tab w:val="left" w:pos="567"/>
        </w:tabs>
        <w:spacing w:before="0" w:after="0" w:line="240" w:lineRule="auto"/>
        <w:ind w:left="0" w:right="0" w:firstLine="0"/>
        <w:rPr>
          <w:b/>
          <w:noProof w:val="0"/>
          <w:color w:val="auto"/>
          <w:lang w:val="fi-FI"/>
        </w:rPr>
      </w:pPr>
    </w:p>
    <w:p w14:paraId="6C6DB6D5" w14:textId="7DFF30C1" w:rsidR="002A67E7" w:rsidRPr="006F0A7C" w:rsidRDefault="002A67E7" w:rsidP="0022156D">
      <w:pPr>
        <w:pStyle w:val="Text"/>
        <w:tabs>
          <w:tab w:val="left" w:pos="284"/>
        </w:tabs>
        <w:spacing w:before="0" w:after="0" w:line="240" w:lineRule="auto"/>
        <w:ind w:left="284" w:right="0" w:hanging="284"/>
        <w:rPr>
          <w:noProof w:val="0"/>
          <w:color w:val="auto"/>
          <w:lang w:val="fi-FI"/>
        </w:rPr>
      </w:pPr>
      <w:r w:rsidRPr="006F0A7C">
        <w:rPr>
          <w:noProof w:val="0"/>
          <w:color w:val="auto"/>
          <w:position w:val="4"/>
          <w:vertAlign w:val="superscript"/>
          <w:lang w:val="fi-FI"/>
        </w:rPr>
        <w:t>6</w:t>
      </w:r>
      <w:r w:rsidR="00A33447" w:rsidRPr="006F0A7C">
        <w:rPr>
          <w:noProof w:val="0"/>
          <w:color w:val="auto"/>
          <w:position w:val="4"/>
          <w:vertAlign w:val="superscript"/>
          <w:lang w:val="fi-FI"/>
        </w:rPr>
        <w:tab/>
      </w:r>
      <w:r w:rsidRPr="006F0A7C">
        <w:rPr>
          <w:noProof w:val="0"/>
          <w:color w:val="auto"/>
          <w:lang w:val="fi-FI"/>
        </w:rPr>
        <w:t>Kliinisissä tutkimuksissa parkinsonismin ja dystonian esiintyvyys oli numeerisesti korkeampi olantsapiinipotilailla, mutta tilastollisesti esiintyvyydessä ei ollut merkitsevää eroa olantsapiinia tai plaseboa saaneilla potilailla. Verrattaessa olantsapiinia haloperidoliin (titratut annokset), olantsapiinia saavilla potilailla oli merkitsevästi vähemmän parkinsonismia, akatisiaa ja dystoniaa. Koska yksityiskohtaiset tiedot potilaiden aikaisemmista akuuteista ja tardiiveista ekstrapyramidaalioireista puuttuvat, ei toistaiseksi voida päätellä, aiheuttaako olantsapiini vähemmän tardiivia dyskinesiaa ja/tai muita tardiiveja ekstrapyramidaalioireita.</w:t>
      </w:r>
    </w:p>
    <w:p w14:paraId="480C0443" w14:textId="77777777" w:rsidR="002A67E7" w:rsidRPr="006F0A7C" w:rsidRDefault="002A67E7">
      <w:pPr>
        <w:pStyle w:val="Text"/>
        <w:tabs>
          <w:tab w:val="left" w:pos="567"/>
        </w:tabs>
        <w:spacing w:before="0" w:after="0" w:line="240" w:lineRule="auto"/>
        <w:ind w:left="0" w:right="0" w:firstLine="0"/>
        <w:rPr>
          <w:b/>
          <w:noProof w:val="0"/>
          <w:color w:val="auto"/>
          <w:lang w:val="fi-FI"/>
        </w:rPr>
      </w:pPr>
    </w:p>
    <w:p w14:paraId="100C53FC" w14:textId="41FE4DB4" w:rsidR="002A67E7" w:rsidRPr="006F0A7C" w:rsidRDefault="002A67E7" w:rsidP="0022156D">
      <w:pPr>
        <w:tabs>
          <w:tab w:val="left" w:pos="284"/>
        </w:tabs>
        <w:autoSpaceDE w:val="0"/>
        <w:autoSpaceDN w:val="0"/>
        <w:adjustRightInd w:val="0"/>
        <w:ind w:left="284" w:hanging="284"/>
        <w:rPr>
          <w:szCs w:val="22"/>
          <w:lang w:val="fi-FI"/>
        </w:rPr>
      </w:pPr>
      <w:r w:rsidRPr="006F0A7C">
        <w:rPr>
          <w:szCs w:val="22"/>
          <w:vertAlign w:val="superscript"/>
          <w:lang w:val="fi-FI"/>
        </w:rPr>
        <w:t>7</w:t>
      </w:r>
      <w:r w:rsidR="00A33447" w:rsidRPr="006F0A7C">
        <w:rPr>
          <w:szCs w:val="22"/>
          <w:vertAlign w:val="superscript"/>
          <w:lang w:val="fi-FI"/>
        </w:rPr>
        <w:tab/>
      </w:r>
      <w:r w:rsidRPr="006F0A7C">
        <w:rPr>
          <w:szCs w:val="22"/>
          <w:lang w:val="fi-FI"/>
        </w:rPr>
        <w:t>Olantsapiinihoidon äkillisen lopettamisen jälkeen on ilmoitettu akuutteja oireita kuten hikoilua, unettomuutta, vapinaa, ahdistusta, pahoinvointia ja oksentelua.</w:t>
      </w:r>
    </w:p>
    <w:p w14:paraId="43FEB5A0" w14:textId="77777777" w:rsidR="002A67E7" w:rsidRPr="006F0A7C" w:rsidRDefault="002A67E7">
      <w:pPr>
        <w:autoSpaceDE w:val="0"/>
        <w:autoSpaceDN w:val="0"/>
        <w:adjustRightInd w:val="0"/>
        <w:rPr>
          <w:szCs w:val="22"/>
          <w:lang w:val="fi-FI"/>
        </w:rPr>
      </w:pPr>
    </w:p>
    <w:p w14:paraId="425899C5" w14:textId="6BCBF13C" w:rsidR="0022156D" w:rsidRPr="006F0A7C" w:rsidRDefault="002A67E7" w:rsidP="0022156D">
      <w:pPr>
        <w:tabs>
          <w:tab w:val="left" w:pos="284"/>
        </w:tabs>
        <w:ind w:left="284" w:hanging="284"/>
        <w:rPr>
          <w:szCs w:val="22"/>
          <w:lang w:val="fi-FI"/>
        </w:rPr>
      </w:pPr>
      <w:r w:rsidRPr="006F0A7C">
        <w:rPr>
          <w:szCs w:val="22"/>
          <w:vertAlign w:val="superscript"/>
          <w:lang w:val="fi-FI"/>
        </w:rPr>
        <w:t>8</w:t>
      </w:r>
      <w:r w:rsidR="00A33447" w:rsidRPr="006F0A7C">
        <w:rPr>
          <w:szCs w:val="22"/>
          <w:vertAlign w:val="superscript"/>
          <w:lang w:val="fi-FI"/>
        </w:rPr>
        <w:tab/>
      </w:r>
      <w:r w:rsidR="00E23CD3" w:rsidRPr="006F0A7C">
        <w:rPr>
          <w:szCs w:val="22"/>
          <w:lang w:val="fi-FI"/>
        </w:rPr>
        <w:t>Pisimmillään 12</w:t>
      </w:r>
      <w:r w:rsidR="007923AA" w:rsidRPr="006F0A7C">
        <w:rPr>
          <w:szCs w:val="22"/>
          <w:lang w:val="fi-FI"/>
        </w:rPr>
        <w:t> </w:t>
      </w:r>
      <w:r w:rsidR="00E23CD3" w:rsidRPr="006F0A7C">
        <w:rPr>
          <w:szCs w:val="22"/>
          <w:lang w:val="fi-FI"/>
        </w:rPr>
        <w:t>viikkoa kestäneissä kliinisissä tutkimuksissa plasman prolaktiinipitoisuudet ylittivät normaalin ylärajan yli 30</w:t>
      </w:r>
      <w:r w:rsidR="007923AA" w:rsidRPr="006F0A7C">
        <w:rPr>
          <w:szCs w:val="22"/>
          <w:lang w:val="fi-FI"/>
        </w:rPr>
        <w:t> </w:t>
      </w:r>
      <w:r w:rsidR="00E23CD3" w:rsidRPr="006F0A7C">
        <w:rPr>
          <w:szCs w:val="22"/>
          <w:lang w:val="fi-FI"/>
        </w:rPr>
        <w:t>%:lla olantsapiinilla hoidetuista potilaista, joilla prolaktiinipitoisuus oli normaali tutkimuksen alkaessa. Valtaosalla potilaista prolaktiinin suurenema oli yleensä lievää ja suurentunut arvo oli vähemmän kuin kaksi kertaa normaalin yläraja.</w:t>
      </w:r>
    </w:p>
    <w:p w14:paraId="68875924" w14:textId="77777777" w:rsidR="00940C5C" w:rsidRPr="006F0A7C" w:rsidRDefault="00940C5C" w:rsidP="00940C5C">
      <w:pPr>
        <w:widowControl w:val="0"/>
        <w:tabs>
          <w:tab w:val="left" w:pos="567"/>
        </w:tabs>
        <w:rPr>
          <w:lang w:val="fi-FI"/>
        </w:rPr>
      </w:pPr>
    </w:p>
    <w:p w14:paraId="2B73B197" w14:textId="77777777" w:rsidR="000335C5" w:rsidRPr="006F0A7C" w:rsidRDefault="000335C5" w:rsidP="00A33447">
      <w:pPr>
        <w:widowControl w:val="0"/>
        <w:tabs>
          <w:tab w:val="left" w:pos="284"/>
        </w:tabs>
        <w:rPr>
          <w:lang w:val="fi-FI"/>
        </w:rPr>
      </w:pPr>
      <w:r w:rsidRPr="006F0A7C">
        <w:rPr>
          <w:vertAlign w:val="superscript"/>
          <w:lang w:val="fi-FI"/>
        </w:rPr>
        <w:t>9</w:t>
      </w:r>
      <w:r w:rsidR="00A33447" w:rsidRPr="006F0A7C">
        <w:rPr>
          <w:vertAlign w:val="superscript"/>
          <w:lang w:val="fi-FI"/>
        </w:rPr>
        <w:tab/>
      </w:r>
      <w:r w:rsidRPr="006F0A7C">
        <w:rPr>
          <w:lang w:val="fi-FI"/>
        </w:rPr>
        <w:t>Olantsapiinin kootun tietokannan kliinisissä tutkimuksissa havaittu haittatapahtuma.</w:t>
      </w:r>
    </w:p>
    <w:p w14:paraId="1070BCD5" w14:textId="77777777" w:rsidR="000335C5" w:rsidRPr="006F0A7C" w:rsidRDefault="000335C5" w:rsidP="000335C5">
      <w:pPr>
        <w:widowControl w:val="0"/>
        <w:tabs>
          <w:tab w:val="left" w:pos="567"/>
        </w:tabs>
        <w:rPr>
          <w:lang w:val="fi-FI"/>
        </w:rPr>
      </w:pPr>
    </w:p>
    <w:p w14:paraId="5008FC16" w14:textId="77777777" w:rsidR="000335C5" w:rsidRPr="006F0A7C" w:rsidRDefault="000335C5" w:rsidP="00A33447">
      <w:pPr>
        <w:widowControl w:val="0"/>
        <w:tabs>
          <w:tab w:val="left" w:pos="284"/>
        </w:tabs>
        <w:rPr>
          <w:lang w:val="fi-FI"/>
        </w:rPr>
      </w:pPr>
      <w:r w:rsidRPr="006F0A7C">
        <w:rPr>
          <w:vertAlign w:val="superscript"/>
          <w:lang w:val="fi-FI"/>
        </w:rPr>
        <w:lastRenderedPageBreak/>
        <w:t>10</w:t>
      </w:r>
      <w:r w:rsidR="00A33447" w:rsidRPr="006F0A7C">
        <w:rPr>
          <w:vertAlign w:val="superscript"/>
          <w:lang w:val="fi-FI"/>
        </w:rPr>
        <w:tab/>
      </w:r>
      <w:r w:rsidRPr="006F0A7C">
        <w:rPr>
          <w:lang w:val="fi-FI"/>
        </w:rPr>
        <w:t>Perustuu olantsapiinin kootun tietokannan kliinisissä tutkimuksissa mitattuihin arvoihin.</w:t>
      </w:r>
    </w:p>
    <w:p w14:paraId="03BBC77D" w14:textId="77777777" w:rsidR="000335C5" w:rsidRPr="006F0A7C" w:rsidRDefault="000335C5" w:rsidP="000335C5">
      <w:pPr>
        <w:widowControl w:val="0"/>
        <w:tabs>
          <w:tab w:val="left" w:pos="567"/>
        </w:tabs>
        <w:rPr>
          <w:lang w:val="fi-FI"/>
        </w:rPr>
      </w:pPr>
    </w:p>
    <w:p w14:paraId="55E0C4AD" w14:textId="77777777" w:rsidR="000335C5" w:rsidRPr="006F0A7C" w:rsidRDefault="000335C5" w:rsidP="0022156D">
      <w:pPr>
        <w:widowControl w:val="0"/>
        <w:tabs>
          <w:tab w:val="left" w:pos="284"/>
        </w:tabs>
        <w:ind w:left="284" w:hanging="284"/>
        <w:rPr>
          <w:lang w:val="fi-FI"/>
        </w:rPr>
      </w:pPr>
      <w:r w:rsidRPr="006F0A7C">
        <w:rPr>
          <w:vertAlign w:val="superscript"/>
          <w:lang w:val="fi-FI"/>
        </w:rPr>
        <w:t>11</w:t>
      </w:r>
      <w:r w:rsidR="00A33447" w:rsidRPr="006F0A7C">
        <w:rPr>
          <w:vertAlign w:val="superscript"/>
          <w:lang w:val="fi-FI"/>
        </w:rPr>
        <w:tab/>
      </w:r>
      <w:r w:rsidRPr="006F0A7C">
        <w:rPr>
          <w:lang w:val="fi-FI"/>
        </w:rPr>
        <w:t>Markkinoilletulon jälkeisistä spontaaneista raporteista havaittu haittatapahtuma. Esiintymistiheys on määritetty olantsapiinin kootusta tietokannasta.</w:t>
      </w:r>
    </w:p>
    <w:p w14:paraId="2AE5F884" w14:textId="77777777" w:rsidR="000335C5" w:rsidRPr="006F0A7C" w:rsidRDefault="000335C5" w:rsidP="0022156D">
      <w:pPr>
        <w:widowControl w:val="0"/>
        <w:tabs>
          <w:tab w:val="left" w:pos="567"/>
        </w:tabs>
        <w:ind w:left="284" w:hanging="284"/>
        <w:rPr>
          <w:lang w:val="fi-FI"/>
        </w:rPr>
      </w:pPr>
    </w:p>
    <w:p w14:paraId="537BA75C" w14:textId="77777777" w:rsidR="000335C5" w:rsidRPr="006F0A7C" w:rsidRDefault="000335C5" w:rsidP="0022156D">
      <w:pPr>
        <w:widowControl w:val="0"/>
        <w:tabs>
          <w:tab w:val="left" w:pos="284"/>
        </w:tabs>
        <w:ind w:left="284" w:hanging="284"/>
        <w:rPr>
          <w:lang w:val="fi-FI"/>
        </w:rPr>
      </w:pPr>
      <w:r w:rsidRPr="006F0A7C">
        <w:rPr>
          <w:vertAlign w:val="superscript"/>
          <w:lang w:val="fi-FI"/>
        </w:rPr>
        <w:t>12</w:t>
      </w:r>
      <w:r w:rsidR="00A33447" w:rsidRPr="006F0A7C">
        <w:rPr>
          <w:vertAlign w:val="superscript"/>
          <w:lang w:val="fi-FI"/>
        </w:rPr>
        <w:tab/>
      </w:r>
      <w:r w:rsidRPr="006F0A7C">
        <w:rPr>
          <w:lang w:val="fi-FI"/>
        </w:rPr>
        <w:t>Markkinoilletulon jälkeisistä spontaaneista raporteista havaittu haittatapahtuma. Arvioitu esiintymistiheys perustuu olantsapiinin koottuun tietokantaan ja 95 % :n luottamusvälin ylärajaan.</w:t>
      </w:r>
    </w:p>
    <w:p w14:paraId="49D0523B" w14:textId="77777777" w:rsidR="000335C5" w:rsidRPr="006F0A7C" w:rsidRDefault="000335C5" w:rsidP="0022156D">
      <w:pPr>
        <w:widowControl w:val="0"/>
        <w:tabs>
          <w:tab w:val="left" w:pos="567"/>
        </w:tabs>
        <w:ind w:left="284" w:hanging="284"/>
        <w:rPr>
          <w:lang w:val="fi-FI"/>
        </w:rPr>
      </w:pPr>
    </w:p>
    <w:p w14:paraId="57EF8B28" w14:textId="2CBA00A5" w:rsidR="00940C5C" w:rsidRPr="006F0A7C" w:rsidRDefault="007A06A1" w:rsidP="00940C5C">
      <w:pPr>
        <w:widowControl w:val="0"/>
        <w:tabs>
          <w:tab w:val="left" w:pos="567"/>
        </w:tabs>
        <w:rPr>
          <w:u w:val="single"/>
          <w:lang w:val="fi-FI"/>
        </w:rPr>
      </w:pPr>
      <w:r w:rsidRPr="006F0A7C">
        <w:rPr>
          <w:u w:val="single"/>
          <w:lang w:val="fi-FI"/>
        </w:rPr>
        <w:t>Pitkäaikainen käyttö (vähintään 48 viikkoa)</w:t>
      </w:r>
    </w:p>
    <w:p w14:paraId="5868B5A7" w14:textId="5AEFBF85" w:rsidR="002A67E7" w:rsidRPr="006F0A7C" w:rsidRDefault="00940C5C">
      <w:pPr>
        <w:widowControl w:val="0"/>
        <w:tabs>
          <w:tab w:val="left" w:pos="567"/>
        </w:tabs>
        <w:rPr>
          <w:lang w:val="fi-FI"/>
        </w:rPr>
      </w:pPr>
      <w:r w:rsidRPr="006F0A7C">
        <w:rPr>
          <w:lang w:val="fi-FI"/>
        </w:rPr>
        <w:t>Ajan myötä lisääntyi niiden potilaiden lukumäärä, joilla ilmeni kliinisesti merkitseviä painon, glukoosin, kokonais/LDL/HDL kolesterolin tai triglyseridien muutoksia. Aikuisilla, jotka jatkoivat hoitoa 9</w:t>
      </w:r>
      <w:r w:rsidR="007923AA" w:rsidRPr="006F0A7C">
        <w:rPr>
          <w:lang w:val="fi-FI"/>
        </w:rPr>
        <w:t>–</w:t>
      </w:r>
      <w:r w:rsidRPr="006F0A7C">
        <w:rPr>
          <w:lang w:val="fi-FI"/>
        </w:rPr>
        <w:t>12</w:t>
      </w:r>
      <w:r w:rsidR="007923AA" w:rsidRPr="006F0A7C">
        <w:rPr>
          <w:lang w:val="fi-FI"/>
        </w:rPr>
        <w:t> </w:t>
      </w:r>
      <w:r w:rsidRPr="006F0A7C">
        <w:rPr>
          <w:lang w:val="fi-FI"/>
        </w:rPr>
        <w:t>kuukautta, veren keskimääräisen glukoosin nousuvauhti hidastui noin 6</w:t>
      </w:r>
      <w:r w:rsidR="007923AA" w:rsidRPr="006F0A7C">
        <w:rPr>
          <w:lang w:val="fi-FI"/>
        </w:rPr>
        <w:t> </w:t>
      </w:r>
      <w:r w:rsidRPr="006F0A7C">
        <w:rPr>
          <w:lang w:val="fi-FI"/>
        </w:rPr>
        <w:t>kuukauden jälkeen.</w:t>
      </w:r>
    </w:p>
    <w:p w14:paraId="440DBEF4" w14:textId="77777777" w:rsidR="001B0469" w:rsidRPr="006F0A7C" w:rsidRDefault="001B0469">
      <w:pPr>
        <w:widowControl w:val="0"/>
        <w:tabs>
          <w:tab w:val="left" w:pos="567"/>
        </w:tabs>
        <w:rPr>
          <w:lang w:val="fi-FI"/>
        </w:rPr>
      </w:pPr>
    </w:p>
    <w:p w14:paraId="5E637712" w14:textId="77777777" w:rsidR="002A67E7" w:rsidRPr="006F0A7C" w:rsidRDefault="007A06A1">
      <w:pPr>
        <w:rPr>
          <w:iCs/>
          <w:u w:val="single"/>
          <w:lang w:val="fi-FI"/>
        </w:rPr>
      </w:pPr>
      <w:r w:rsidRPr="006F0A7C">
        <w:rPr>
          <w:iCs/>
          <w:u w:val="single"/>
          <w:lang w:val="fi-FI"/>
        </w:rPr>
        <w:t>Lisätietoja erityisryhmistä</w:t>
      </w:r>
    </w:p>
    <w:p w14:paraId="5C0FE1E6" w14:textId="3F6CC086" w:rsidR="0022156D" w:rsidRPr="006F0A7C" w:rsidRDefault="002A67E7">
      <w:pPr>
        <w:rPr>
          <w:lang w:val="fi-FI"/>
        </w:rPr>
      </w:pPr>
      <w:r w:rsidRPr="006F0A7C">
        <w:rPr>
          <w:lang w:val="fi-FI"/>
        </w:rPr>
        <w:t>Dementiaa sairastavilla iäkkäillä potilailla tehdyissä kliinisissä tutkimuksissa olantsapiinihoidon yhteydessä todettiin enemmän kuolemia ja aivoverenkiertoon kohdistuvia haittavaikutuksia kuin lumehoidon yhteydessä (ks. kohta</w:t>
      </w:r>
      <w:r w:rsidR="007923AA" w:rsidRPr="006F0A7C">
        <w:rPr>
          <w:lang w:val="fi-FI"/>
        </w:rPr>
        <w:t> </w:t>
      </w:r>
      <w:r w:rsidRPr="006F0A7C">
        <w:rPr>
          <w:lang w:val="fi-FI"/>
        </w:rPr>
        <w:t>4.4). Tässä potilasryhmässä hyvin yleisiä olantsapiinilääkitykseen liittyviä haittavaikutuksia olivat epänormaali kävely ja kaatumiset. Keuhkokuumetta, lämmönnousua, letargiaa, punoitusta, näköharhoja ja virtsainkontinenssia todettiin yleisesti.</w:t>
      </w:r>
    </w:p>
    <w:p w14:paraId="16EC12D4" w14:textId="77777777" w:rsidR="002A67E7" w:rsidRPr="006F0A7C" w:rsidRDefault="002A67E7">
      <w:pPr>
        <w:pStyle w:val="Text"/>
        <w:tabs>
          <w:tab w:val="left" w:pos="567"/>
        </w:tabs>
        <w:spacing w:before="0" w:after="0" w:line="240" w:lineRule="auto"/>
        <w:ind w:left="0" w:right="0" w:firstLine="0"/>
        <w:rPr>
          <w:noProof w:val="0"/>
          <w:color w:val="auto"/>
          <w:szCs w:val="22"/>
          <w:lang w:val="fi-FI"/>
        </w:rPr>
      </w:pPr>
    </w:p>
    <w:p w14:paraId="799B17D8" w14:textId="77777777" w:rsidR="002A67E7" w:rsidRPr="006F0A7C" w:rsidRDefault="002A67E7">
      <w:pPr>
        <w:pStyle w:val="T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Kliinisissä tutkimuksissa potilailla, joilla oli lääkityksen (dopamiiniagonistin) indusoima Parkinsonin tautiin liittyvä psykoosi, ilmoitettiin parkinsonismin oireiden pahenemista ja hallusinaatioita hyvin yleisesti ja useammin kuin lumehoitoa käytettäessä.</w:t>
      </w:r>
    </w:p>
    <w:p w14:paraId="4DEEA896" w14:textId="77777777" w:rsidR="002A67E7" w:rsidRPr="006F0A7C" w:rsidRDefault="002A67E7">
      <w:pPr>
        <w:pStyle w:val="Text"/>
        <w:tabs>
          <w:tab w:val="left" w:pos="567"/>
        </w:tabs>
        <w:spacing w:before="0" w:after="0" w:line="240" w:lineRule="auto"/>
        <w:ind w:left="0" w:right="0" w:firstLine="0"/>
        <w:rPr>
          <w:noProof w:val="0"/>
          <w:color w:val="auto"/>
          <w:szCs w:val="22"/>
          <w:lang w:val="fi-FI"/>
        </w:rPr>
      </w:pPr>
    </w:p>
    <w:p w14:paraId="57C66AB7" w14:textId="4A22B8B5" w:rsidR="002A67E7" w:rsidRPr="006F0A7C" w:rsidRDefault="002A67E7">
      <w:pPr>
        <w:pStyle w:val="BodyText3"/>
        <w:rPr>
          <w:szCs w:val="22"/>
        </w:rPr>
      </w:pPr>
      <w:r w:rsidRPr="006F0A7C">
        <w:rPr>
          <w:szCs w:val="22"/>
        </w:rPr>
        <w:t>Eräässä kliinisessä tutkimuksessa neutropeniaa todettiin 4,1 %:lla potilaista, joilla oli kaksisuuntaisen mielialahäiriön maniavaihe ja jotka saivat valproaattia ja olantsapiinia yhdistelmähoitona. Plasman suurilla valproaattipitoisuuksilla saattoi olla osuutta asiaan.</w:t>
      </w:r>
      <w:r w:rsidRPr="006F0A7C">
        <w:rPr>
          <w:snapToGrid w:val="0"/>
          <w:szCs w:val="22"/>
        </w:rPr>
        <w:t xml:space="preserve"> </w:t>
      </w:r>
      <w:r w:rsidRPr="006F0A7C">
        <w:rPr>
          <w:szCs w:val="22"/>
        </w:rPr>
        <w:t>Kun olantsapiinia annettiin samanaikaisesti litiumin tai valproaatin kanssa, vapinaa, suun kuivumista, ruokahalun voimistumista ja painonnousua ilmoitettiin aiempaa enemmän (</w:t>
      </w:r>
      <w:r w:rsidRPr="006F0A7C">
        <w:rPr>
          <w:szCs w:val="22"/>
        </w:rPr>
        <w:sym w:font="Symbol" w:char="F0B3"/>
      </w:r>
      <w:r w:rsidRPr="006F0A7C">
        <w:rPr>
          <w:szCs w:val="22"/>
        </w:rPr>
        <w:t> 10 %). Myös puhehäiriöitä ilmoitettiin yleisesti. Kun olantsapiinia käytettiin samanaikaisesti litiumin tai natriumvalproaatin kanssa, 17,4 %:lla akuuttihoitoa (enintään 6</w:t>
      </w:r>
      <w:r w:rsidR="007923AA" w:rsidRPr="006F0A7C">
        <w:rPr>
          <w:szCs w:val="22"/>
        </w:rPr>
        <w:t> </w:t>
      </w:r>
      <w:r w:rsidRPr="006F0A7C">
        <w:rPr>
          <w:szCs w:val="22"/>
        </w:rPr>
        <w:t>viikkoa) saaneista potilaista todettiin ≥ 7 %:n painonnousua lähtötilanteeseen verrattuna. Olantsapiinin pitkäaikaiskäyttö (enintään 12 kk) kaksisuuntaisen mielialahäiriön uusiutumisen estoon sai painon nousemaan ≥ 7 % lähtötilanteesta yhteensä 39,9 %:lla potilaista.</w:t>
      </w:r>
    </w:p>
    <w:p w14:paraId="71F8E1B8" w14:textId="77777777" w:rsidR="002A67E7" w:rsidRPr="006F0A7C" w:rsidRDefault="002A67E7">
      <w:pPr>
        <w:pStyle w:val="Text"/>
        <w:tabs>
          <w:tab w:val="left" w:pos="567"/>
        </w:tabs>
        <w:spacing w:before="0" w:after="0" w:line="240" w:lineRule="auto"/>
        <w:ind w:left="0" w:right="0" w:firstLine="0"/>
        <w:rPr>
          <w:noProof w:val="0"/>
          <w:color w:val="auto"/>
          <w:szCs w:val="22"/>
          <w:u w:val="single"/>
          <w:lang w:val="fi-FI"/>
        </w:rPr>
      </w:pPr>
    </w:p>
    <w:p w14:paraId="73F8379E" w14:textId="77777777" w:rsidR="002A67E7" w:rsidRPr="006F0A7C" w:rsidRDefault="007A06A1">
      <w:pPr>
        <w:pStyle w:val="Text"/>
        <w:tabs>
          <w:tab w:val="left" w:pos="567"/>
        </w:tabs>
        <w:spacing w:before="0" w:after="0" w:line="240" w:lineRule="auto"/>
        <w:ind w:left="0" w:right="0" w:firstLine="0"/>
        <w:rPr>
          <w:noProof w:val="0"/>
          <w:color w:val="auto"/>
          <w:szCs w:val="22"/>
          <w:u w:val="single"/>
          <w:lang w:val="fi-FI"/>
        </w:rPr>
      </w:pPr>
      <w:r w:rsidRPr="006F0A7C">
        <w:rPr>
          <w:noProof w:val="0"/>
          <w:color w:val="auto"/>
          <w:szCs w:val="22"/>
          <w:u w:val="single"/>
          <w:lang w:val="fi-FI"/>
        </w:rPr>
        <w:t>Pediatriset potilaat</w:t>
      </w:r>
    </w:p>
    <w:p w14:paraId="147A9845" w14:textId="3114E467" w:rsidR="002A67E7" w:rsidRPr="006F0A7C" w:rsidRDefault="002A67E7">
      <w:pPr>
        <w:pStyle w:val="T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Olantsapiinia ei ole tarkoitettu alle 18-vuotiaiden lasten ja nuorten lääkkeeksi. Nuoria ja aikuisia suoraan vertailevia kliinisiä tutkimuksia ei ole tehty, mutta nuorilla tehtyjen tutkimusten tuloksia on verrattu aikuisilla tehtyjen tutkimusten tuloksiin.</w:t>
      </w:r>
    </w:p>
    <w:p w14:paraId="3E3049E3" w14:textId="77777777" w:rsidR="002A67E7" w:rsidRPr="006F0A7C" w:rsidRDefault="002A67E7">
      <w:pPr>
        <w:pStyle w:val="Text"/>
        <w:tabs>
          <w:tab w:val="left" w:pos="567"/>
        </w:tabs>
        <w:spacing w:before="0" w:after="0" w:line="240" w:lineRule="auto"/>
        <w:ind w:left="0" w:right="0" w:firstLine="0"/>
        <w:rPr>
          <w:noProof w:val="0"/>
          <w:color w:val="auto"/>
          <w:szCs w:val="22"/>
          <w:u w:val="single"/>
          <w:lang w:val="fi-FI"/>
        </w:rPr>
      </w:pPr>
    </w:p>
    <w:p w14:paraId="5D8F537E" w14:textId="098B056F" w:rsidR="001F7E36" w:rsidRPr="006F0A7C" w:rsidRDefault="001F7E36" w:rsidP="001F7E36">
      <w:pPr>
        <w:pStyle w:val="Text"/>
        <w:tabs>
          <w:tab w:val="left" w:pos="567"/>
        </w:tabs>
        <w:spacing w:before="0" w:after="0" w:line="240" w:lineRule="auto"/>
        <w:ind w:left="0" w:right="0" w:firstLine="0"/>
        <w:rPr>
          <w:noProof w:val="0"/>
          <w:szCs w:val="22"/>
          <w:lang w:val="fi-FI"/>
        </w:rPr>
      </w:pPr>
      <w:r w:rsidRPr="006F0A7C">
        <w:rPr>
          <w:noProof w:val="0"/>
          <w:szCs w:val="22"/>
          <w:lang w:val="fi-FI"/>
        </w:rPr>
        <w:t>Seuraavassa taulukossa annetaan yhteenveto haittavaikutuksista, joita ilmoitettiin useammin nuorilla (13–17-vuotiailla) kuin aikuisilla potilailla, ja haittavaikutuksista, joita todettiin vain nuorilla potilailla tehdyissä lyhytaikaisissa tutkimuksissa. Kliinisesti merkitsevä painonnousu (≥ 7 %) näyttää olevan yleisempää nuorilla potilailla kuin vastaavaa annosta käyttäneillä aikuisilla (vastaava altistus). Painon nousun määrä ja niiden nuorten potilaiden osuus, joilla paino nousi kliinisesti merkitsevästi oli suurempi pitkäaikaiskäytössä (vähintään 24</w:t>
      </w:r>
      <w:r w:rsidR="007923AA" w:rsidRPr="006F0A7C">
        <w:rPr>
          <w:noProof w:val="0"/>
          <w:szCs w:val="22"/>
          <w:lang w:val="fi-FI"/>
        </w:rPr>
        <w:t> </w:t>
      </w:r>
      <w:r w:rsidRPr="006F0A7C">
        <w:rPr>
          <w:noProof w:val="0"/>
          <w:szCs w:val="22"/>
          <w:lang w:val="fi-FI"/>
        </w:rPr>
        <w:t>viikkoa) kuin lyhytaikaisessa altistuksessa.</w:t>
      </w:r>
    </w:p>
    <w:p w14:paraId="5E82F44B" w14:textId="77777777" w:rsidR="002A67E7" w:rsidRPr="006F0A7C" w:rsidRDefault="002A67E7">
      <w:pPr>
        <w:pStyle w:val="Text"/>
        <w:tabs>
          <w:tab w:val="left" w:pos="567"/>
        </w:tabs>
        <w:spacing w:before="0" w:after="0" w:line="240" w:lineRule="auto"/>
        <w:ind w:left="0" w:right="0" w:firstLine="0"/>
        <w:rPr>
          <w:noProof w:val="0"/>
          <w:color w:val="auto"/>
          <w:szCs w:val="22"/>
          <w:lang w:val="fi-FI"/>
        </w:rPr>
      </w:pPr>
    </w:p>
    <w:p w14:paraId="60E2D42F" w14:textId="5DA56EC9" w:rsidR="002A67E7" w:rsidRPr="006F0A7C" w:rsidRDefault="002A67E7">
      <w:pPr>
        <w:widowControl w:val="0"/>
        <w:tabs>
          <w:tab w:val="left" w:pos="567"/>
        </w:tabs>
        <w:rPr>
          <w:szCs w:val="22"/>
          <w:lang w:val="fi-FI"/>
        </w:rPr>
      </w:pPr>
      <w:r w:rsidRPr="006F0A7C">
        <w:rPr>
          <w:szCs w:val="22"/>
          <w:lang w:val="fi-FI"/>
        </w:rPr>
        <w:t xml:space="preserve">Haittavaikutukset on esitetty kussakin yleisyysluokassa haittavaikutuksen vakavuuden mukaan alenevassa järjestyksessä. Yleisyysluokat määritellään seuraavasti: Hyvin yleinen </w:t>
      </w:r>
      <w:r w:rsidR="00A67B63" w:rsidRPr="006F0A7C">
        <w:rPr>
          <w:szCs w:val="22"/>
          <w:lang w:val="fi-FI"/>
        </w:rPr>
        <w:t>(≥</w:t>
      </w:r>
      <w:r w:rsidR="0022156D" w:rsidRPr="006F0A7C">
        <w:rPr>
          <w:szCs w:val="22"/>
          <w:lang w:val="fi-FI"/>
        </w:rPr>
        <w:t> </w:t>
      </w:r>
      <w:r w:rsidR="00A67B63" w:rsidRPr="006F0A7C">
        <w:rPr>
          <w:szCs w:val="22"/>
          <w:lang w:val="fi-FI"/>
        </w:rPr>
        <w:t xml:space="preserve">1/10), </w:t>
      </w:r>
      <w:r w:rsidRPr="006F0A7C">
        <w:rPr>
          <w:szCs w:val="22"/>
          <w:lang w:val="fi-FI"/>
        </w:rPr>
        <w:t xml:space="preserve">yleinen </w:t>
      </w:r>
      <w:r w:rsidR="00A67B63" w:rsidRPr="006F0A7C">
        <w:rPr>
          <w:szCs w:val="22"/>
          <w:lang w:val="fi-FI"/>
        </w:rPr>
        <w:t>(≥</w:t>
      </w:r>
      <w:r w:rsidR="0022156D" w:rsidRPr="006F0A7C">
        <w:rPr>
          <w:szCs w:val="22"/>
          <w:lang w:val="fi-FI"/>
        </w:rPr>
        <w:t> </w:t>
      </w:r>
      <w:r w:rsidR="00A67B63" w:rsidRPr="006F0A7C">
        <w:rPr>
          <w:szCs w:val="22"/>
          <w:lang w:val="fi-FI"/>
        </w:rPr>
        <w:t>1/100, &lt;</w:t>
      </w:r>
      <w:r w:rsidR="0022156D" w:rsidRPr="006F0A7C">
        <w:rPr>
          <w:szCs w:val="22"/>
          <w:lang w:val="fi-FI"/>
        </w:rPr>
        <w:t> </w:t>
      </w:r>
      <w:r w:rsidR="00A67B63" w:rsidRPr="006F0A7C">
        <w:rPr>
          <w:szCs w:val="22"/>
          <w:lang w:val="fi-FI"/>
        </w:rPr>
        <w:t>1/10).</w:t>
      </w:r>
    </w:p>
    <w:p w14:paraId="78F30156" w14:textId="77777777" w:rsidR="002A67E7" w:rsidRPr="006F0A7C" w:rsidRDefault="002A67E7">
      <w:pPr>
        <w:pStyle w:val="Text"/>
        <w:widowControl w:val="0"/>
        <w:tabs>
          <w:tab w:val="left" w:pos="567"/>
        </w:tabs>
        <w:spacing w:before="0" w:after="0" w:line="240" w:lineRule="auto"/>
        <w:ind w:left="0" w:right="0" w:firstLine="0"/>
        <w:rPr>
          <w:noProof w:val="0"/>
          <w:color w:val="auto"/>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2A67E7" w:rsidRPr="006F0A7C" w14:paraId="0D6CDE08" w14:textId="77777777">
        <w:tc>
          <w:tcPr>
            <w:tcW w:w="9190" w:type="dxa"/>
          </w:tcPr>
          <w:p w14:paraId="1D874086" w14:textId="77777777" w:rsidR="002A67E7" w:rsidRPr="006F0A7C" w:rsidRDefault="002A67E7" w:rsidP="009C0DE3">
            <w:pPr>
              <w:pStyle w:val="Text"/>
              <w:keepNext/>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lastRenderedPageBreak/>
              <w:t>Aineenvaihdunta ja ravitsemus</w:t>
            </w:r>
          </w:p>
          <w:p w14:paraId="68C306F4" w14:textId="77777777" w:rsidR="002A67E7" w:rsidRPr="006F0A7C" w:rsidRDefault="002A67E7" w:rsidP="009C0DE3">
            <w:pPr>
              <w:pStyle w:val="Text"/>
              <w:keepN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 xml:space="preserve">Hyvin yleiset: </w:t>
            </w:r>
            <w:r w:rsidR="000D244C" w:rsidRPr="006F0A7C">
              <w:rPr>
                <w:noProof w:val="0"/>
                <w:color w:val="auto"/>
                <w:szCs w:val="22"/>
                <w:lang w:val="fi-FI"/>
              </w:rPr>
              <w:t>Painonnousu</w:t>
            </w:r>
            <w:r w:rsidR="000D244C" w:rsidRPr="006F0A7C">
              <w:rPr>
                <w:noProof w:val="0"/>
                <w:color w:val="auto"/>
                <w:szCs w:val="22"/>
                <w:vertAlign w:val="superscript"/>
                <w:lang w:val="fi-FI"/>
              </w:rPr>
              <w:t>13</w:t>
            </w:r>
            <w:r w:rsidRPr="006F0A7C">
              <w:rPr>
                <w:noProof w:val="0"/>
                <w:color w:val="auto"/>
                <w:szCs w:val="22"/>
                <w:lang w:val="fi-FI"/>
              </w:rPr>
              <w:t xml:space="preserve">, triglyseridiarvojen </w:t>
            </w:r>
            <w:r w:rsidR="000D244C" w:rsidRPr="006F0A7C">
              <w:rPr>
                <w:noProof w:val="0"/>
                <w:color w:val="auto"/>
                <w:szCs w:val="22"/>
                <w:lang w:val="fi-FI"/>
              </w:rPr>
              <w:t>suureneminen</w:t>
            </w:r>
            <w:r w:rsidR="000D244C" w:rsidRPr="006F0A7C">
              <w:rPr>
                <w:noProof w:val="0"/>
                <w:color w:val="auto"/>
                <w:szCs w:val="22"/>
                <w:vertAlign w:val="superscript"/>
                <w:lang w:val="fi-FI"/>
              </w:rPr>
              <w:t>14</w:t>
            </w:r>
            <w:r w:rsidRPr="006F0A7C">
              <w:rPr>
                <w:noProof w:val="0"/>
                <w:color w:val="auto"/>
                <w:szCs w:val="22"/>
                <w:lang w:val="fi-FI"/>
              </w:rPr>
              <w:t>, ruokahalun voimistuminen</w:t>
            </w:r>
          </w:p>
          <w:p w14:paraId="1CEEBA46" w14:textId="77777777" w:rsidR="002A67E7" w:rsidRPr="006F0A7C" w:rsidRDefault="002A67E7" w:rsidP="000D244C">
            <w:pPr>
              <w:pStyle w:val="Text"/>
              <w:keepNext/>
              <w:tabs>
                <w:tab w:val="left" w:pos="567"/>
              </w:tabs>
              <w:spacing w:before="0" w:after="0" w:line="240" w:lineRule="auto"/>
              <w:ind w:left="0" w:right="0" w:firstLine="0"/>
              <w:rPr>
                <w:b/>
                <w:noProof w:val="0"/>
                <w:color w:val="auto"/>
                <w:szCs w:val="22"/>
                <w:lang w:val="fi-FI"/>
              </w:rPr>
            </w:pPr>
            <w:r w:rsidRPr="006F0A7C">
              <w:rPr>
                <w:bCs/>
                <w:iCs/>
                <w:noProof w:val="0"/>
                <w:color w:val="auto"/>
                <w:szCs w:val="22"/>
                <w:lang w:val="fi-FI"/>
              </w:rPr>
              <w:t xml:space="preserve">Yleiset: Kolesteroliarvojen </w:t>
            </w:r>
            <w:r w:rsidR="000D244C" w:rsidRPr="006F0A7C">
              <w:rPr>
                <w:bCs/>
                <w:iCs/>
                <w:noProof w:val="0"/>
                <w:color w:val="auto"/>
                <w:szCs w:val="22"/>
                <w:lang w:val="fi-FI"/>
              </w:rPr>
              <w:t>suureneminen</w:t>
            </w:r>
            <w:r w:rsidR="000D244C" w:rsidRPr="006F0A7C">
              <w:rPr>
                <w:noProof w:val="0"/>
                <w:color w:val="auto"/>
                <w:szCs w:val="22"/>
                <w:vertAlign w:val="superscript"/>
                <w:lang w:val="fi-FI"/>
              </w:rPr>
              <w:t>15</w:t>
            </w:r>
          </w:p>
        </w:tc>
      </w:tr>
      <w:tr w:rsidR="002A67E7" w:rsidRPr="004F0FA1" w14:paraId="40B3B388" w14:textId="77777777">
        <w:tc>
          <w:tcPr>
            <w:tcW w:w="9190" w:type="dxa"/>
          </w:tcPr>
          <w:p w14:paraId="248EA124" w14:textId="77777777" w:rsidR="002A67E7" w:rsidRPr="006F0A7C" w:rsidRDefault="002A67E7" w:rsidP="009C0DE3">
            <w:pPr>
              <w:pStyle w:val="Text"/>
              <w:keepNext/>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Hermosto</w:t>
            </w:r>
          </w:p>
          <w:p w14:paraId="0EC89974" w14:textId="77777777" w:rsidR="002A67E7" w:rsidRPr="006F0A7C" w:rsidRDefault="002A67E7" w:rsidP="009C0DE3">
            <w:pPr>
              <w:pStyle w:val="Text"/>
              <w:keepN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Hyvin yleiset: Sedaatio (mm. hypersomnia, letargia, uneliaisuus)</w:t>
            </w:r>
          </w:p>
        </w:tc>
      </w:tr>
      <w:tr w:rsidR="002A67E7" w:rsidRPr="006F0A7C" w14:paraId="07AE48D2" w14:textId="77777777">
        <w:tc>
          <w:tcPr>
            <w:tcW w:w="9190" w:type="dxa"/>
          </w:tcPr>
          <w:p w14:paraId="48FB51AE" w14:textId="77777777" w:rsidR="002A67E7" w:rsidRPr="006F0A7C" w:rsidRDefault="002A67E7" w:rsidP="009C0DE3">
            <w:pPr>
              <w:pStyle w:val="Text"/>
              <w:keepNext/>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Ruoansulatuselimistö</w:t>
            </w:r>
          </w:p>
          <w:p w14:paraId="6C7961EA" w14:textId="77777777" w:rsidR="002A67E7" w:rsidRPr="006F0A7C" w:rsidRDefault="002A67E7" w:rsidP="009C0DE3">
            <w:pPr>
              <w:pStyle w:val="Text"/>
              <w:keepN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Yleiset: Suun kuivuminen</w:t>
            </w:r>
          </w:p>
        </w:tc>
      </w:tr>
      <w:tr w:rsidR="002A67E7" w:rsidRPr="004F0FA1" w14:paraId="2900CDF3" w14:textId="77777777">
        <w:tc>
          <w:tcPr>
            <w:tcW w:w="9190" w:type="dxa"/>
          </w:tcPr>
          <w:p w14:paraId="442C48AD" w14:textId="77777777" w:rsidR="002A67E7" w:rsidRPr="006F0A7C" w:rsidRDefault="002A67E7" w:rsidP="009C0DE3">
            <w:pPr>
              <w:pStyle w:val="Text"/>
              <w:keepNext/>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Maksa ja sappi</w:t>
            </w:r>
          </w:p>
          <w:p w14:paraId="71ECEB03" w14:textId="355C27C6" w:rsidR="002A67E7" w:rsidRPr="006F0A7C" w:rsidRDefault="002A67E7" w:rsidP="009C0DE3">
            <w:pPr>
              <w:pStyle w:val="Text"/>
              <w:keepN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 xml:space="preserve">Hyvin yleiset: Maksan </w:t>
            </w:r>
            <w:r w:rsidR="007533CF" w:rsidRPr="006F0A7C">
              <w:rPr>
                <w:noProof w:val="0"/>
                <w:color w:val="auto"/>
                <w:szCs w:val="22"/>
                <w:lang w:val="fi-FI"/>
              </w:rPr>
              <w:t>am</w:t>
            </w:r>
            <w:r w:rsidR="006F456D" w:rsidRPr="006F0A7C">
              <w:rPr>
                <w:noProof w:val="0"/>
                <w:color w:val="auto"/>
                <w:szCs w:val="22"/>
                <w:lang w:val="fi-FI"/>
              </w:rPr>
              <w:t>i</w:t>
            </w:r>
            <w:r w:rsidR="007533CF" w:rsidRPr="006F0A7C">
              <w:rPr>
                <w:noProof w:val="0"/>
                <w:color w:val="auto"/>
                <w:szCs w:val="22"/>
                <w:lang w:val="fi-FI"/>
              </w:rPr>
              <w:t>notransfer</w:t>
            </w:r>
            <w:r w:rsidRPr="006F0A7C">
              <w:rPr>
                <w:noProof w:val="0"/>
                <w:color w:val="auto"/>
                <w:szCs w:val="22"/>
                <w:lang w:val="fi-FI"/>
              </w:rPr>
              <w:t>aasiarvojen (ALAT/ASAT) suureneminen (ks. kohta</w:t>
            </w:r>
            <w:r w:rsidR="004067CA" w:rsidRPr="006F0A7C">
              <w:rPr>
                <w:noProof w:val="0"/>
                <w:color w:val="auto"/>
                <w:szCs w:val="22"/>
                <w:lang w:val="fi-FI"/>
              </w:rPr>
              <w:t> </w:t>
            </w:r>
            <w:r w:rsidRPr="006F0A7C">
              <w:rPr>
                <w:noProof w:val="0"/>
                <w:color w:val="auto"/>
                <w:szCs w:val="22"/>
                <w:lang w:val="fi-FI"/>
              </w:rPr>
              <w:t>4.4).</w:t>
            </w:r>
          </w:p>
        </w:tc>
      </w:tr>
      <w:tr w:rsidR="002A67E7" w:rsidRPr="004F0FA1" w14:paraId="4E492D32" w14:textId="77777777">
        <w:tc>
          <w:tcPr>
            <w:tcW w:w="9190" w:type="dxa"/>
            <w:tcBorders>
              <w:top w:val="single" w:sz="4" w:space="0" w:color="auto"/>
              <w:left w:val="single" w:sz="4" w:space="0" w:color="auto"/>
              <w:bottom w:val="single" w:sz="4" w:space="0" w:color="auto"/>
              <w:right w:val="single" w:sz="4" w:space="0" w:color="auto"/>
            </w:tcBorders>
          </w:tcPr>
          <w:p w14:paraId="1EE9A07F" w14:textId="77777777" w:rsidR="002A67E7" w:rsidRPr="006F0A7C" w:rsidRDefault="002A67E7" w:rsidP="009C0DE3">
            <w:pPr>
              <w:pStyle w:val="Text"/>
              <w:keepNext/>
              <w:tabs>
                <w:tab w:val="left" w:pos="567"/>
              </w:tabs>
              <w:spacing w:before="0" w:after="0" w:line="240" w:lineRule="auto"/>
              <w:ind w:left="0" w:right="0" w:firstLine="0"/>
              <w:rPr>
                <w:b/>
                <w:noProof w:val="0"/>
                <w:color w:val="auto"/>
                <w:szCs w:val="22"/>
                <w:lang w:val="fi-FI"/>
              </w:rPr>
            </w:pPr>
            <w:r w:rsidRPr="006F0A7C">
              <w:rPr>
                <w:b/>
                <w:noProof w:val="0"/>
                <w:color w:val="auto"/>
                <w:szCs w:val="22"/>
                <w:lang w:val="fi-FI"/>
              </w:rPr>
              <w:t>Tutkimukset</w:t>
            </w:r>
          </w:p>
          <w:p w14:paraId="03BEEAFA" w14:textId="77777777" w:rsidR="002A67E7" w:rsidRPr="006F0A7C" w:rsidRDefault="002A67E7" w:rsidP="000D244C">
            <w:pPr>
              <w:pStyle w:val="Text"/>
              <w:keepNext/>
              <w:tabs>
                <w:tab w:val="left" w:pos="567"/>
              </w:tabs>
              <w:spacing w:before="0" w:after="0" w:line="240" w:lineRule="auto"/>
              <w:ind w:left="0" w:right="0" w:firstLine="0"/>
              <w:rPr>
                <w:noProof w:val="0"/>
                <w:color w:val="auto"/>
                <w:szCs w:val="22"/>
                <w:lang w:val="fi-FI"/>
              </w:rPr>
            </w:pPr>
            <w:r w:rsidRPr="006F0A7C">
              <w:rPr>
                <w:noProof w:val="0"/>
                <w:color w:val="auto"/>
                <w:szCs w:val="22"/>
                <w:lang w:val="fi-FI"/>
              </w:rPr>
              <w:t xml:space="preserve">Hyvin yleiset: Kokonaisbilirubiiniarvojen pieneneminen, GGT-arvojen suureneminen, plasman prolaktiinipitoisuuksien </w:t>
            </w:r>
            <w:r w:rsidR="000D244C" w:rsidRPr="006F0A7C">
              <w:rPr>
                <w:noProof w:val="0"/>
                <w:color w:val="auto"/>
                <w:szCs w:val="22"/>
                <w:lang w:val="fi-FI"/>
              </w:rPr>
              <w:t>suureneminen</w:t>
            </w:r>
            <w:r w:rsidR="000D244C" w:rsidRPr="006F0A7C">
              <w:rPr>
                <w:noProof w:val="0"/>
                <w:color w:val="auto"/>
                <w:szCs w:val="22"/>
                <w:vertAlign w:val="superscript"/>
                <w:lang w:val="fi-FI"/>
              </w:rPr>
              <w:t>16</w:t>
            </w:r>
          </w:p>
        </w:tc>
      </w:tr>
    </w:tbl>
    <w:p w14:paraId="6857AFBA" w14:textId="77777777" w:rsidR="002A67E7" w:rsidRPr="006F0A7C" w:rsidRDefault="002A67E7">
      <w:pPr>
        <w:pStyle w:val="Text"/>
        <w:tabs>
          <w:tab w:val="left" w:pos="567"/>
        </w:tabs>
        <w:spacing w:before="0" w:after="0" w:line="240" w:lineRule="auto"/>
        <w:ind w:left="0" w:right="0" w:firstLine="0"/>
        <w:rPr>
          <w:noProof w:val="0"/>
          <w:color w:val="auto"/>
          <w:szCs w:val="22"/>
          <w:lang w:val="fi-FI"/>
        </w:rPr>
      </w:pPr>
    </w:p>
    <w:p w14:paraId="685A0B65" w14:textId="127766DC" w:rsidR="0022156D" w:rsidRPr="006F0A7C" w:rsidRDefault="000D244C" w:rsidP="005313D9">
      <w:pPr>
        <w:autoSpaceDE w:val="0"/>
        <w:autoSpaceDN w:val="0"/>
        <w:adjustRightInd w:val="0"/>
        <w:ind w:left="284" w:hanging="284"/>
        <w:rPr>
          <w:rFonts w:eastAsia="MS Mincho"/>
          <w:bCs/>
          <w:color w:val="000000"/>
          <w:szCs w:val="22"/>
          <w:lang w:val="fi-FI" w:eastAsia="ja-JP"/>
        </w:rPr>
      </w:pPr>
      <w:r w:rsidRPr="006F0A7C">
        <w:rPr>
          <w:rFonts w:eastAsia="MS Mincho"/>
          <w:szCs w:val="22"/>
          <w:vertAlign w:val="superscript"/>
          <w:lang w:val="fi-FI" w:eastAsia="ja-JP"/>
        </w:rPr>
        <w:t>13</w:t>
      </w:r>
      <w:r w:rsidR="005313D9" w:rsidRPr="006F0A7C">
        <w:rPr>
          <w:rFonts w:eastAsia="MS Mincho"/>
          <w:szCs w:val="22"/>
          <w:lang w:val="fi-FI" w:eastAsia="ja-JP"/>
        </w:rPr>
        <w:tab/>
      </w:r>
      <w:r w:rsidR="002F556C" w:rsidRPr="006F0A7C">
        <w:rPr>
          <w:szCs w:val="22"/>
          <w:lang w:val="fi-FI"/>
        </w:rPr>
        <w:t>Lyhytaikaisessa hoidossa (mediaani 22</w:t>
      </w:r>
      <w:r w:rsidR="004067CA" w:rsidRPr="006F0A7C">
        <w:rPr>
          <w:szCs w:val="22"/>
          <w:lang w:val="fi-FI"/>
        </w:rPr>
        <w:t> </w:t>
      </w:r>
      <w:r w:rsidR="002F556C" w:rsidRPr="006F0A7C">
        <w:rPr>
          <w:szCs w:val="22"/>
          <w:lang w:val="fi-FI"/>
        </w:rPr>
        <w:t>pv.) p</w:t>
      </w:r>
      <w:r w:rsidR="002F556C" w:rsidRPr="006F0A7C">
        <w:rPr>
          <w:rFonts w:eastAsia="MS Mincho"/>
          <w:szCs w:val="22"/>
          <w:lang w:val="fi-FI" w:eastAsia="ja-JP"/>
        </w:rPr>
        <w:t xml:space="preserve">ainon nousu </w:t>
      </w:r>
      <w:r w:rsidR="002F556C" w:rsidRPr="006F0A7C">
        <w:rPr>
          <w:szCs w:val="22"/>
          <w:lang w:val="fi-FI"/>
        </w:rPr>
        <w:t>≥ </w:t>
      </w:r>
      <w:r w:rsidR="002F556C" w:rsidRPr="006F0A7C">
        <w:rPr>
          <w:rFonts w:eastAsia="MS Mincho"/>
          <w:bCs/>
          <w:szCs w:val="22"/>
          <w:lang w:val="fi-FI" w:eastAsia="ja-JP"/>
        </w:rPr>
        <w:t xml:space="preserve">7 % lähtötilanteen painosta (kg) oli hyvin yleistä </w:t>
      </w:r>
      <w:r w:rsidR="002F556C" w:rsidRPr="006F0A7C">
        <w:rPr>
          <w:szCs w:val="22"/>
          <w:lang w:val="fi-FI"/>
        </w:rPr>
        <w:t>(40,6 %:lla potilaista)</w:t>
      </w:r>
      <w:r w:rsidR="002F556C" w:rsidRPr="006F0A7C">
        <w:rPr>
          <w:rFonts w:eastAsia="MS Mincho"/>
          <w:bCs/>
          <w:szCs w:val="22"/>
          <w:lang w:val="fi-FI" w:eastAsia="ja-JP"/>
        </w:rPr>
        <w:t xml:space="preserve">, painon nousu ≥ 15 % lähtötilanteen painosta oli yleistä </w:t>
      </w:r>
      <w:r w:rsidR="002F556C" w:rsidRPr="006F0A7C">
        <w:rPr>
          <w:szCs w:val="22"/>
          <w:lang w:val="fi-FI"/>
        </w:rPr>
        <w:t xml:space="preserve">(7,1 %:lla potilaista) ja painon nousu </w:t>
      </w:r>
      <w:r w:rsidR="002F556C" w:rsidRPr="006F0A7C">
        <w:rPr>
          <w:szCs w:val="22"/>
          <w:lang w:val="fi-FI"/>
        </w:rPr>
        <w:sym w:font="Symbol" w:char="00B3"/>
      </w:r>
      <w:r w:rsidR="002F556C" w:rsidRPr="006F0A7C">
        <w:rPr>
          <w:szCs w:val="22"/>
          <w:lang w:val="fi-FI"/>
        </w:rPr>
        <w:t> 25 % lähtötilanteesta oli yleistä (2,5 %:lla potilaista)</w:t>
      </w:r>
      <w:r w:rsidR="002F556C" w:rsidRPr="006F0A7C">
        <w:rPr>
          <w:rFonts w:eastAsia="MS Mincho"/>
          <w:bCs/>
          <w:szCs w:val="22"/>
          <w:lang w:val="fi-FI" w:eastAsia="ja-JP"/>
        </w:rPr>
        <w:t>.</w:t>
      </w:r>
    </w:p>
    <w:p w14:paraId="426E3B85" w14:textId="0B4DD2F0" w:rsidR="002A67E7" w:rsidRPr="006F0A7C" w:rsidRDefault="002F556C" w:rsidP="0022156D">
      <w:pPr>
        <w:autoSpaceDE w:val="0"/>
        <w:autoSpaceDN w:val="0"/>
        <w:adjustRightInd w:val="0"/>
        <w:ind w:left="284"/>
        <w:rPr>
          <w:szCs w:val="22"/>
          <w:lang w:val="fi-FI"/>
        </w:rPr>
      </w:pPr>
      <w:r w:rsidRPr="006F0A7C">
        <w:rPr>
          <w:rFonts w:eastAsia="MS Mincho"/>
          <w:bCs/>
          <w:color w:val="000000"/>
          <w:szCs w:val="22"/>
          <w:lang w:val="fi-FI" w:eastAsia="ja-JP"/>
        </w:rPr>
        <w:t>Pitkäaikaisessa käytössä (vähintään 24</w:t>
      </w:r>
      <w:r w:rsidR="004067CA" w:rsidRPr="006F0A7C">
        <w:rPr>
          <w:rFonts w:eastAsia="MS Mincho"/>
          <w:bCs/>
          <w:color w:val="000000"/>
          <w:szCs w:val="22"/>
          <w:lang w:val="fi-FI" w:eastAsia="ja-JP"/>
        </w:rPr>
        <w:t> </w:t>
      </w:r>
      <w:r w:rsidRPr="006F0A7C">
        <w:rPr>
          <w:rFonts w:eastAsia="MS Mincho"/>
          <w:bCs/>
          <w:color w:val="000000"/>
          <w:szCs w:val="22"/>
          <w:lang w:val="fi-FI" w:eastAsia="ja-JP"/>
        </w:rPr>
        <w:t>viikkoa) paino nousi 89,4</w:t>
      </w:r>
      <w:r w:rsidR="004067CA" w:rsidRPr="006F0A7C">
        <w:rPr>
          <w:rFonts w:eastAsia="MS Mincho"/>
          <w:bCs/>
          <w:color w:val="000000"/>
          <w:szCs w:val="22"/>
          <w:lang w:val="fi-FI" w:eastAsia="ja-JP"/>
        </w:rPr>
        <w:t> </w:t>
      </w:r>
      <w:r w:rsidRPr="006F0A7C">
        <w:rPr>
          <w:rFonts w:eastAsia="MS Mincho"/>
          <w:bCs/>
          <w:color w:val="000000"/>
          <w:szCs w:val="22"/>
          <w:lang w:val="fi-FI" w:eastAsia="ja-JP"/>
        </w:rPr>
        <w:t xml:space="preserve">%:lla potilaista </w:t>
      </w:r>
      <w:r w:rsidRPr="006F0A7C">
        <w:rPr>
          <w:szCs w:val="22"/>
          <w:lang w:val="fi-FI"/>
        </w:rPr>
        <w:t>≥</w:t>
      </w:r>
      <w:r w:rsidR="004067CA" w:rsidRPr="006F0A7C">
        <w:rPr>
          <w:szCs w:val="22"/>
          <w:lang w:val="fi-FI"/>
        </w:rPr>
        <w:t> </w:t>
      </w:r>
      <w:r w:rsidRPr="006F0A7C">
        <w:rPr>
          <w:szCs w:val="22"/>
          <w:lang w:val="fi-FI"/>
        </w:rPr>
        <w:t>7</w:t>
      </w:r>
      <w:r w:rsidR="004067CA" w:rsidRPr="006F0A7C">
        <w:rPr>
          <w:szCs w:val="22"/>
          <w:lang w:val="fi-FI"/>
        </w:rPr>
        <w:t> </w:t>
      </w:r>
      <w:r w:rsidRPr="006F0A7C">
        <w:rPr>
          <w:szCs w:val="22"/>
          <w:lang w:val="fi-FI"/>
        </w:rPr>
        <w:t>%, 55,3</w:t>
      </w:r>
      <w:r w:rsidR="004067CA" w:rsidRPr="006F0A7C">
        <w:rPr>
          <w:szCs w:val="22"/>
          <w:lang w:val="fi-FI"/>
        </w:rPr>
        <w:t> </w:t>
      </w:r>
      <w:r w:rsidRPr="006F0A7C">
        <w:rPr>
          <w:szCs w:val="22"/>
          <w:lang w:val="fi-FI"/>
        </w:rPr>
        <w:t>%:lla potilaista ≥ 15</w:t>
      </w:r>
      <w:r w:rsidR="004067CA" w:rsidRPr="006F0A7C">
        <w:rPr>
          <w:szCs w:val="22"/>
          <w:lang w:val="fi-FI"/>
        </w:rPr>
        <w:t> </w:t>
      </w:r>
      <w:r w:rsidRPr="006F0A7C">
        <w:rPr>
          <w:szCs w:val="22"/>
          <w:lang w:val="fi-FI"/>
        </w:rPr>
        <w:t>% ja 29,1</w:t>
      </w:r>
      <w:r w:rsidR="004067CA" w:rsidRPr="006F0A7C">
        <w:rPr>
          <w:szCs w:val="22"/>
          <w:lang w:val="fi-FI"/>
        </w:rPr>
        <w:t> </w:t>
      </w:r>
      <w:r w:rsidRPr="006F0A7C">
        <w:rPr>
          <w:szCs w:val="22"/>
          <w:lang w:val="fi-FI"/>
        </w:rPr>
        <w:t>%:lla potilaista ≥ 25</w:t>
      </w:r>
      <w:r w:rsidR="004067CA" w:rsidRPr="006F0A7C">
        <w:rPr>
          <w:szCs w:val="22"/>
          <w:lang w:val="fi-FI"/>
        </w:rPr>
        <w:t> </w:t>
      </w:r>
      <w:r w:rsidRPr="006F0A7C">
        <w:rPr>
          <w:szCs w:val="22"/>
          <w:lang w:val="fi-FI"/>
        </w:rPr>
        <w:t>% lähtötilanteen painosta.</w:t>
      </w:r>
    </w:p>
    <w:p w14:paraId="19EE252D" w14:textId="77777777" w:rsidR="002A67E7" w:rsidRPr="006F0A7C" w:rsidRDefault="002A67E7">
      <w:pPr>
        <w:autoSpaceDE w:val="0"/>
        <w:autoSpaceDN w:val="0"/>
        <w:adjustRightInd w:val="0"/>
        <w:spacing w:line="240" w:lineRule="atLeast"/>
        <w:rPr>
          <w:rFonts w:eastAsia="MS Mincho"/>
          <w:szCs w:val="22"/>
          <w:lang w:val="fi-FI" w:eastAsia="ja-JP"/>
        </w:rPr>
      </w:pPr>
    </w:p>
    <w:p w14:paraId="6014EA3D" w14:textId="3A58CB38" w:rsidR="002A67E7" w:rsidRPr="006F0A7C" w:rsidRDefault="000D244C" w:rsidP="005313D9">
      <w:pPr>
        <w:pStyle w:val="Text"/>
        <w:tabs>
          <w:tab w:val="left" w:pos="567"/>
        </w:tabs>
        <w:spacing w:before="0" w:after="0" w:line="240" w:lineRule="auto"/>
        <w:ind w:left="284" w:right="0" w:hanging="284"/>
        <w:rPr>
          <w:b/>
          <w:i/>
          <w:noProof w:val="0"/>
          <w:color w:val="auto"/>
          <w:szCs w:val="22"/>
          <w:lang w:val="fi-FI"/>
        </w:rPr>
      </w:pPr>
      <w:r w:rsidRPr="006F0A7C">
        <w:rPr>
          <w:bCs/>
          <w:iCs/>
          <w:noProof w:val="0"/>
          <w:color w:val="auto"/>
          <w:szCs w:val="22"/>
          <w:vertAlign w:val="superscript"/>
          <w:lang w:val="fi-FI"/>
        </w:rPr>
        <w:t>14</w:t>
      </w:r>
      <w:r w:rsidR="005313D9" w:rsidRPr="006F0A7C">
        <w:rPr>
          <w:bCs/>
          <w:iCs/>
          <w:noProof w:val="0"/>
          <w:color w:val="auto"/>
          <w:szCs w:val="22"/>
          <w:vertAlign w:val="superscript"/>
          <w:lang w:val="fi-FI"/>
        </w:rPr>
        <w:tab/>
      </w:r>
      <w:r w:rsidR="002A67E7" w:rsidRPr="006F0A7C">
        <w:rPr>
          <w:bCs/>
          <w:iCs/>
          <w:noProof w:val="0"/>
          <w:color w:val="auto"/>
          <w:szCs w:val="22"/>
          <w:lang w:val="fi-FI"/>
        </w:rPr>
        <w:t xml:space="preserve">Tämä koski lähtötilanteen normaalien paastoarvojen (&lt; 1,016 mmol/l) suurenemista korkeiksi (≥ 1,467 mmol/l) ja lähtötilanteessa lievästi koholla olleiden triglyseridien paastoarvojen (≥ 1,016 mmol/l </w:t>
      </w:r>
      <w:r w:rsidR="00213B65" w:rsidRPr="006F0A7C">
        <w:rPr>
          <w:bCs/>
          <w:iCs/>
          <w:noProof w:val="0"/>
          <w:color w:val="auto"/>
          <w:szCs w:val="22"/>
          <w:lang w:val="fi-FI"/>
        </w:rPr>
        <w:t>–</w:t>
      </w:r>
      <w:r w:rsidR="002A67E7" w:rsidRPr="006F0A7C">
        <w:rPr>
          <w:bCs/>
          <w:iCs/>
          <w:noProof w:val="0"/>
          <w:color w:val="auto"/>
          <w:szCs w:val="22"/>
          <w:lang w:val="fi-FI"/>
        </w:rPr>
        <w:t xml:space="preserve"> &lt; 1,467 mmol/l) suurenemista korkeiksi (≥ 1,467 mmol/l).</w:t>
      </w:r>
    </w:p>
    <w:p w14:paraId="1D6B1D86" w14:textId="77777777" w:rsidR="002A67E7" w:rsidRPr="006F0A7C" w:rsidRDefault="002A67E7">
      <w:pPr>
        <w:pStyle w:val="Text"/>
        <w:tabs>
          <w:tab w:val="left" w:pos="567"/>
        </w:tabs>
        <w:spacing w:before="0" w:after="0" w:line="240" w:lineRule="auto"/>
        <w:ind w:left="0" w:right="0" w:firstLine="0"/>
        <w:rPr>
          <w:b/>
          <w:i/>
          <w:noProof w:val="0"/>
          <w:color w:val="auto"/>
          <w:szCs w:val="22"/>
          <w:lang w:val="fi-FI"/>
        </w:rPr>
      </w:pPr>
    </w:p>
    <w:p w14:paraId="31585EB8" w14:textId="6B118BB1" w:rsidR="002A67E7" w:rsidRPr="006F0A7C" w:rsidRDefault="000D244C" w:rsidP="005313D9">
      <w:pPr>
        <w:autoSpaceDE w:val="0"/>
        <w:autoSpaceDN w:val="0"/>
        <w:adjustRightInd w:val="0"/>
        <w:ind w:left="284" w:hanging="284"/>
        <w:rPr>
          <w:bCs/>
          <w:iCs/>
          <w:szCs w:val="22"/>
          <w:lang w:val="fi-FI"/>
        </w:rPr>
      </w:pPr>
      <w:r w:rsidRPr="006F0A7C">
        <w:rPr>
          <w:bCs/>
          <w:iCs/>
          <w:szCs w:val="22"/>
          <w:vertAlign w:val="superscript"/>
          <w:lang w:val="fi-FI"/>
        </w:rPr>
        <w:t>15</w:t>
      </w:r>
      <w:r w:rsidR="005313D9" w:rsidRPr="006F0A7C">
        <w:rPr>
          <w:bCs/>
          <w:iCs/>
          <w:szCs w:val="22"/>
          <w:vertAlign w:val="superscript"/>
          <w:lang w:val="fi-FI"/>
        </w:rPr>
        <w:tab/>
      </w:r>
      <w:r w:rsidR="002A67E7" w:rsidRPr="006F0A7C">
        <w:rPr>
          <w:bCs/>
          <w:iCs/>
          <w:szCs w:val="22"/>
          <w:lang w:val="fi-FI"/>
        </w:rPr>
        <w:t>Kokonaiskolesterolin paastoarvojen suureneminen lähtötilanteen normaaliarvoista (&lt; 4,39 mmol/l) korkeiksi (≥ 5,17 mmol/l) oli yleistä. Lähtötilanteessa lievästi koholla olleiden kokonaiskolesterolin paastoarvojen (≥ 4,39</w:t>
      </w:r>
      <w:r w:rsidR="00213B65" w:rsidRPr="006F0A7C">
        <w:rPr>
          <w:bCs/>
          <w:iCs/>
          <w:szCs w:val="22"/>
          <w:lang w:val="fi-FI"/>
        </w:rPr>
        <w:t>–</w:t>
      </w:r>
      <w:r w:rsidR="002A67E7" w:rsidRPr="006F0A7C">
        <w:rPr>
          <w:bCs/>
          <w:iCs/>
          <w:szCs w:val="22"/>
          <w:lang w:val="fi-FI"/>
        </w:rPr>
        <w:t>&lt; 5,17 mmol/l) suureneminen korkeiksi (≥ 5,17 mmol/l) oli hyvin yleistä.</w:t>
      </w:r>
    </w:p>
    <w:p w14:paraId="263685CC" w14:textId="77777777" w:rsidR="002A67E7" w:rsidRPr="006F0A7C" w:rsidRDefault="002A67E7">
      <w:pPr>
        <w:autoSpaceDE w:val="0"/>
        <w:autoSpaceDN w:val="0"/>
        <w:adjustRightInd w:val="0"/>
        <w:rPr>
          <w:szCs w:val="22"/>
          <w:lang w:val="fi-FI"/>
        </w:rPr>
      </w:pPr>
    </w:p>
    <w:p w14:paraId="14B7AB7E" w14:textId="1B2902CF" w:rsidR="000D244C" w:rsidRPr="006F0A7C" w:rsidRDefault="000D244C" w:rsidP="0022156D">
      <w:pPr>
        <w:autoSpaceDE w:val="0"/>
        <w:autoSpaceDN w:val="0"/>
        <w:adjustRightInd w:val="0"/>
        <w:ind w:left="284" w:hanging="284"/>
        <w:rPr>
          <w:color w:val="000000"/>
          <w:szCs w:val="22"/>
          <w:lang w:val="fi-FI" w:eastAsia="fi-FI"/>
        </w:rPr>
      </w:pPr>
      <w:r w:rsidRPr="006F0A7C">
        <w:rPr>
          <w:rFonts w:eastAsia="MS Mincho"/>
          <w:szCs w:val="22"/>
          <w:vertAlign w:val="superscript"/>
          <w:lang w:val="fi-FI" w:eastAsia="ja-JP"/>
        </w:rPr>
        <w:t>16</w:t>
      </w:r>
      <w:r w:rsidR="005313D9" w:rsidRPr="006F0A7C">
        <w:rPr>
          <w:rFonts w:eastAsia="MS Mincho"/>
          <w:szCs w:val="22"/>
          <w:lang w:val="fi-FI" w:eastAsia="ja-JP"/>
        </w:rPr>
        <w:tab/>
      </w:r>
      <w:r w:rsidR="002A67E7" w:rsidRPr="006F0A7C">
        <w:rPr>
          <w:rFonts w:eastAsia="MS Mincho"/>
          <w:szCs w:val="22"/>
          <w:lang w:val="fi-FI" w:eastAsia="ja-JP"/>
        </w:rPr>
        <w:t xml:space="preserve">Plasman prolaktiinipitoisuuksien suurenemista ilmoitettiin </w:t>
      </w:r>
      <w:r w:rsidR="002A67E7" w:rsidRPr="006F0A7C">
        <w:rPr>
          <w:rFonts w:eastAsia="MS Mincho"/>
          <w:bCs/>
          <w:szCs w:val="22"/>
          <w:lang w:val="fi-FI" w:eastAsia="ja-JP"/>
        </w:rPr>
        <w:t>47,4 %:lla nuorista potilaista</w:t>
      </w:r>
      <w:r w:rsidR="002A67E7" w:rsidRPr="006F0A7C">
        <w:rPr>
          <w:rFonts w:eastAsia="MS Mincho"/>
          <w:szCs w:val="22"/>
          <w:lang w:val="fi-FI" w:eastAsia="ja-JP"/>
        </w:rPr>
        <w:t>.</w:t>
      </w:r>
    </w:p>
    <w:p w14:paraId="653AC615" w14:textId="77777777" w:rsidR="00EA5C88" w:rsidRPr="006F0A7C" w:rsidRDefault="00EA5C88" w:rsidP="00E57ADD">
      <w:pPr>
        <w:autoSpaceDE w:val="0"/>
        <w:autoSpaceDN w:val="0"/>
        <w:adjustRightInd w:val="0"/>
        <w:rPr>
          <w:color w:val="000000"/>
          <w:szCs w:val="22"/>
          <w:lang w:val="fi-FI" w:eastAsia="fi-FI"/>
        </w:rPr>
      </w:pPr>
    </w:p>
    <w:p w14:paraId="1ACDEE25" w14:textId="77777777" w:rsidR="00EA5C88" w:rsidRPr="006F0A7C" w:rsidRDefault="00EA5C88" w:rsidP="00EA5C88">
      <w:pPr>
        <w:suppressLineNumbers/>
        <w:autoSpaceDE w:val="0"/>
        <w:autoSpaceDN w:val="0"/>
        <w:adjustRightInd w:val="0"/>
        <w:jc w:val="both"/>
        <w:rPr>
          <w:szCs w:val="22"/>
          <w:u w:val="single"/>
          <w:lang w:val="fi-FI"/>
        </w:rPr>
      </w:pPr>
      <w:r w:rsidRPr="006F0A7C">
        <w:rPr>
          <w:szCs w:val="22"/>
          <w:u w:val="single"/>
          <w:lang w:val="fi-FI"/>
        </w:rPr>
        <w:t>Epäillyistä haittavaikutuksista ilmoittaminen</w:t>
      </w:r>
    </w:p>
    <w:p w14:paraId="6935C519" w14:textId="4A0A31A1" w:rsidR="00EA5C88" w:rsidRPr="006F0A7C" w:rsidRDefault="00EA5C88" w:rsidP="00EA5C88">
      <w:pPr>
        <w:suppressAutoHyphens/>
        <w:rPr>
          <w:szCs w:val="22"/>
          <w:lang w:val="fi-FI"/>
        </w:rPr>
      </w:pPr>
      <w:r w:rsidRPr="006F0A7C">
        <w:rPr>
          <w:szCs w:val="22"/>
          <w:lang w:val="fi-FI"/>
        </w:rPr>
        <w:t>On tärkeää ilmoittaa myyntiluvan myöntämisen jälkeisistä lääkevalmisteen epäillyistä haittavaikutuksista. Se mahdollistaa lääkevalmisteen</w:t>
      </w:r>
      <w:r w:rsidR="005313D9" w:rsidRPr="006F0A7C">
        <w:rPr>
          <w:szCs w:val="22"/>
          <w:lang w:val="fi-FI"/>
        </w:rPr>
        <w:t xml:space="preserve"> </w:t>
      </w:r>
      <w:r w:rsidRPr="006F0A7C">
        <w:rPr>
          <w:szCs w:val="22"/>
          <w:lang w:val="fi-FI"/>
        </w:rPr>
        <w:t xml:space="preserve">hyöty-haittatasapainon jatkuvan arvioinnin. Terveydenhuollon ammattilaisia pyydetään ilmoittamaan kaikista epäillyistä haittavaikutuksista </w:t>
      </w:r>
      <w:hyperlink r:id="rId11" w:history="1">
        <w:r w:rsidRPr="006F0A7C">
          <w:rPr>
            <w:rStyle w:val="Hyperlink"/>
            <w:szCs w:val="22"/>
            <w:highlight w:val="lightGray"/>
            <w:lang w:val="fi-FI"/>
          </w:rPr>
          <w:t>liitteessä V</w:t>
        </w:r>
      </w:hyperlink>
      <w:r w:rsidRPr="006F0A7C">
        <w:rPr>
          <w:rStyle w:val="Hyperlink"/>
          <w:szCs w:val="22"/>
          <w:highlight w:val="lightGray"/>
          <w:lang w:val="fi-FI"/>
        </w:rPr>
        <w:t xml:space="preserve"> </w:t>
      </w:r>
      <w:r w:rsidRPr="006F0A7C">
        <w:rPr>
          <w:szCs w:val="22"/>
          <w:highlight w:val="lightGray"/>
          <w:lang w:val="fi-FI"/>
        </w:rPr>
        <w:t>luetellun kansallisen ilmoitusjärjestelmän kautta</w:t>
      </w:r>
      <w:r w:rsidRPr="006F0A7C">
        <w:rPr>
          <w:szCs w:val="22"/>
          <w:lang w:val="fi-FI"/>
        </w:rPr>
        <w:t>.</w:t>
      </w:r>
    </w:p>
    <w:p w14:paraId="4ED7511C" w14:textId="77777777" w:rsidR="00EA5C88" w:rsidRPr="006F0A7C" w:rsidRDefault="00EA5C88" w:rsidP="00E57ADD">
      <w:pPr>
        <w:autoSpaceDE w:val="0"/>
        <w:autoSpaceDN w:val="0"/>
        <w:adjustRightInd w:val="0"/>
        <w:rPr>
          <w:rFonts w:eastAsia="MS Mincho"/>
          <w:szCs w:val="22"/>
          <w:lang w:val="fi-FI" w:eastAsia="ja-JP"/>
        </w:rPr>
      </w:pPr>
    </w:p>
    <w:p w14:paraId="354F70C5" w14:textId="77777777" w:rsidR="002A67E7" w:rsidRPr="006F0A7C" w:rsidRDefault="002A67E7">
      <w:pPr>
        <w:tabs>
          <w:tab w:val="left" w:pos="567"/>
        </w:tabs>
        <w:rPr>
          <w:lang w:val="fi-FI"/>
        </w:rPr>
      </w:pPr>
    </w:p>
    <w:p w14:paraId="43A607FD" w14:textId="77777777" w:rsidR="002A67E7" w:rsidRPr="006F0A7C" w:rsidRDefault="002A67E7" w:rsidP="009C0DE3">
      <w:pPr>
        <w:keepNext/>
        <w:tabs>
          <w:tab w:val="left" w:pos="567"/>
        </w:tabs>
        <w:rPr>
          <w:b/>
          <w:lang w:val="fi-FI"/>
        </w:rPr>
      </w:pPr>
      <w:r w:rsidRPr="006F0A7C">
        <w:rPr>
          <w:b/>
          <w:lang w:val="fi-FI"/>
        </w:rPr>
        <w:t>4.9</w:t>
      </w:r>
      <w:r w:rsidRPr="006F0A7C">
        <w:rPr>
          <w:b/>
          <w:lang w:val="fi-FI"/>
        </w:rPr>
        <w:tab/>
        <w:t>Yliannostus</w:t>
      </w:r>
    </w:p>
    <w:p w14:paraId="538D4741" w14:textId="77777777" w:rsidR="002A67E7" w:rsidRPr="006F0A7C" w:rsidRDefault="002A67E7" w:rsidP="009C0DE3">
      <w:pPr>
        <w:pStyle w:val="Header"/>
        <w:keepNext/>
        <w:tabs>
          <w:tab w:val="clear" w:pos="4153"/>
          <w:tab w:val="clear" w:pos="8306"/>
          <w:tab w:val="left" w:pos="567"/>
        </w:tabs>
        <w:rPr>
          <w:lang w:val="fi-FI"/>
        </w:rPr>
      </w:pPr>
    </w:p>
    <w:p w14:paraId="6DF37A5A" w14:textId="05C3FEF8" w:rsidR="002A67E7" w:rsidRPr="006F0A7C" w:rsidRDefault="007A06A1" w:rsidP="009C0DE3">
      <w:pPr>
        <w:pStyle w:val="Heading8"/>
        <w:numPr>
          <w:ilvl w:val="0"/>
          <w:numId w:val="0"/>
        </w:numPr>
        <w:rPr>
          <w:b w:val="0"/>
          <w:u w:val="single"/>
          <w:lang w:val="fi-FI"/>
        </w:rPr>
      </w:pPr>
      <w:r w:rsidRPr="006F0A7C">
        <w:rPr>
          <w:b w:val="0"/>
          <w:u w:val="single"/>
          <w:lang w:val="fi-FI"/>
        </w:rPr>
        <w:t>Oireet</w:t>
      </w:r>
      <w:r w:rsidR="00766A89">
        <w:rPr>
          <w:b w:val="0"/>
          <w:u w:val="single"/>
          <w:lang w:val="fi-FI"/>
        </w:rPr>
        <w:fldChar w:fldCharType="begin"/>
      </w:r>
      <w:r w:rsidR="00766A89">
        <w:rPr>
          <w:b w:val="0"/>
          <w:u w:val="single"/>
          <w:lang w:val="fi-FI"/>
        </w:rPr>
        <w:instrText xml:space="preserve"> DOCVARIABLE vault_nd_4819486f-a894-414c-adfa-5eff8f94b8e6 \* MERGEFORMAT </w:instrText>
      </w:r>
      <w:r w:rsidR="00766A89">
        <w:rPr>
          <w:b w:val="0"/>
          <w:u w:val="single"/>
          <w:lang w:val="fi-FI"/>
        </w:rPr>
        <w:fldChar w:fldCharType="separate"/>
      </w:r>
      <w:r w:rsidR="00766A89">
        <w:rPr>
          <w:b w:val="0"/>
          <w:u w:val="single"/>
          <w:lang w:val="fi-FI"/>
        </w:rPr>
        <w:t xml:space="preserve"> </w:t>
      </w:r>
      <w:r w:rsidR="00766A89">
        <w:rPr>
          <w:b w:val="0"/>
          <w:u w:val="single"/>
          <w:lang w:val="fi-FI"/>
        </w:rPr>
        <w:fldChar w:fldCharType="end"/>
      </w:r>
    </w:p>
    <w:p w14:paraId="30A9C48F" w14:textId="77777777" w:rsidR="002A67E7" w:rsidRPr="006F0A7C" w:rsidRDefault="002A67E7">
      <w:pPr>
        <w:tabs>
          <w:tab w:val="left" w:pos="567"/>
        </w:tabs>
        <w:rPr>
          <w:lang w:val="fi-FI"/>
        </w:rPr>
      </w:pPr>
      <w:r w:rsidRPr="006F0A7C">
        <w:rPr>
          <w:lang w:val="fi-FI"/>
        </w:rPr>
        <w:t>Erittäin yleisiä oireita yliannostapauksissa ovat (&gt; 10 % ilmaantuvuus) takykardia, kiihtyneisyys/ag</w:t>
      </w:r>
      <w:r w:rsidR="00FC45F6" w:rsidRPr="006F0A7C">
        <w:rPr>
          <w:lang w:val="fi-FI"/>
        </w:rPr>
        <w:t>g</w:t>
      </w:r>
      <w:r w:rsidRPr="006F0A7C">
        <w:rPr>
          <w:lang w:val="fi-FI"/>
        </w:rPr>
        <w:t>ressiivisuus, dysartria,</w:t>
      </w:r>
      <w:r w:rsidRPr="006F0A7C">
        <w:rPr>
          <w:b/>
          <w:lang w:val="fi-FI"/>
        </w:rPr>
        <w:t xml:space="preserve"> </w:t>
      </w:r>
      <w:r w:rsidRPr="006F0A7C">
        <w:rPr>
          <w:lang w:val="fi-FI"/>
        </w:rPr>
        <w:t>ekstrapyramidaalioireet ja tajunnan hämärtyminen vaihdellen sedaatiosta tajuttomuuteen.</w:t>
      </w:r>
    </w:p>
    <w:p w14:paraId="528F986B" w14:textId="77777777" w:rsidR="002A67E7" w:rsidRPr="006F0A7C" w:rsidRDefault="002A67E7">
      <w:pPr>
        <w:tabs>
          <w:tab w:val="left" w:pos="567"/>
        </w:tabs>
        <w:rPr>
          <w:lang w:val="fi-FI"/>
        </w:rPr>
      </w:pPr>
      <w:r w:rsidRPr="006F0A7C">
        <w:rPr>
          <w:lang w:val="fi-FI"/>
        </w:rPr>
        <w:t>Yliannoksen seurauksena muihin kliinisesti merkittäviin oireisiin kuuluvat delirium, kouristukset, tajuttomuus, mahdollinen maligni neuroleptioireyhtymä, hengityslama, aspiraatio, hyper- tai hypotensio, sydämen rytmihäiriöt (</w:t>
      </w:r>
      <w:r w:rsidRPr="006F0A7C">
        <w:rPr>
          <w:b/>
          <w:lang w:val="fi-FI"/>
        </w:rPr>
        <w:t>&lt; </w:t>
      </w:r>
      <w:r w:rsidRPr="006F0A7C">
        <w:rPr>
          <w:lang w:val="fi-FI"/>
        </w:rPr>
        <w:t>2 %:lla yliannostapauksissa) ja sydänpysähdys. Fataaleja tapauksia on raportoitu niinkin matalalla akuutilla yliannoksella kuin 450 mg, mutta myös hengissä selviytyminen</w:t>
      </w:r>
      <w:r w:rsidR="007C7BF3" w:rsidRPr="006F0A7C">
        <w:rPr>
          <w:lang w:val="fi-FI"/>
        </w:rPr>
        <w:t xml:space="preserve"> noin 2 g:n oraalisella</w:t>
      </w:r>
      <w:r w:rsidRPr="006F0A7C">
        <w:rPr>
          <w:lang w:val="fi-FI"/>
        </w:rPr>
        <w:t xml:space="preserve"> yliannoksella on raportoitu.</w:t>
      </w:r>
    </w:p>
    <w:p w14:paraId="69D72400" w14:textId="77777777" w:rsidR="002A67E7" w:rsidRPr="006F0A7C" w:rsidRDefault="002A67E7">
      <w:pPr>
        <w:pStyle w:val="EndnoteText"/>
        <w:rPr>
          <w:lang w:val="fi-FI"/>
        </w:rPr>
      </w:pPr>
    </w:p>
    <w:p w14:paraId="7D8CF9C0" w14:textId="77777777" w:rsidR="002A67E7" w:rsidRPr="006F0A7C" w:rsidRDefault="007A06A1">
      <w:pPr>
        <w:tabs>
          <w:tab w:val="left" w:pos="567"/>
        </w:tabs>
        <w:rPr>
          <w:u w:val="single"/>
          <w:lang w:val="fi-FI"/>
        </w:rPr>
      </w:pPr>
      <w:r w:rsidRPr="006F0A7C">
        <w:rPr>
          <w:u w:val="single"/>
          <w:lang w:val="fi-FI"/>
        </w:rPr>
        <w:t>Hoito</w:t>
      </w:r>
    </w:p>
    <w:p w14:paraId="24562E37" w14:textId="107517F8" w:rsidR="002A67E7" w:rsidRPr="006F0A7C" w:rsidRDefault="002A67E7">
      <w:pPr>
        <w:tabs>
          <w:tab w:val="left" w:pos="567"/>
        </w:tabs>
        <w:rPr>
          <w:lang w:val="fi-FI"/>
        </w:rPr>
      </w:pPr>
      <w:r w:rsidRPr="006F0A7C">
        <w:rPr>
          <w:lang w:val="fi-FI"/>
        </w:rPr>
        <w:t>Olantsapiinille ei ole spesifistä antidoottia. Oksentamiseen tähtääviä toimenpiteitä ei suositella. Yliannostustapauksissa voidaan toteuttaa standardihoitotoimenpiteitä (ts. mahahuuhtelu ja lääkehiilen anto). Lääkehiilen samanaikainen anto näytti vähentävän olantsapiinin peroraalista hyötyosuutta 50</w:t>
      </w:r>
      <w:r w:rsidR="0044340F" w:rsidRPr="006F0A7C">
        <w:rPr>
          <w:lang w:val="fi-FI"/>
        </w:rPr>
        <w:noBreakHyphen/>
      </w:r>
      <w:r w:rsidRPr="006F0A7C">
        <w:rPr>
          <w:lang w:val="fi-FI"/>
        </w:rPr>
        <w:t>60 %.</w:t>
      </w:r>
    </w:p>
    <w:p w14:paraId="0C5B88EA" w14:textId="77777777" w:rsidR="002A67E7" w:rsidRPr="006F0A7C" w:rsidRDefault="002A67E7">
      <w:pPr>
        <w:tabs>
          <w:tab w:val="left" w:pos="567"/>
        </w:tabs>
        <w:rPr>
          <w:lang w:val="fi-FI"/>
        </w:rPr>
      </w:pPr>
      <w:r w:rsidRPr="006F0A7C">
        <w:rPr>
          <w:lang w:val="fi-FI"/>
        </w:rPr>
        <w:t xml:space="preserve">Oireenmukaisiin hoitotoimiin ja vitaalitoimintojen seurantaan on ryhdyttävä potilaan kliinisen tilan mukaan. Hypotonia ja verenkiertokollapsi hoidetaan asianmukaisesti. On varmistuttava hapetuksen ja ventilaation riittävyydestä. Adrenaliinia, dopamiinia tai muita sympatomimeetteja, joilla on beeta-agonistivaikutus ei pidä käyttää, koska beetastimulaatio saattaa pahentaa hypotoniaa. </w:t>
      </w:r>
      <w:r w:rsidRPr="006F0A7C">
        <w:rPr>
          <w:lang w:val="fi-FI"/>
        </w:rPr>
        <w:lastRenderedPageBreak/>
        <w:t>Kardiovaskulaaritoiminnan seuranta on tarpeen, jotta voidaan havaita mahdolliset rytmihäiriöt. Potilaan huolellinen seuranta on tarpeen niin kauan, kunnes hän on toipunut.</w:t>
      </w:r>
    </w:p>
    <w:p w14:paraId="2EA029CA" w14:textId="77777777" w:rsidR="002A67E7" w:rsidRPr="006F0A7C" w:rsidRDefault="002A67E7">
      <w:pPr>
        <w:tabs>
          <w:tab w:val="left" w:pos="567"/>
        </w:tabs>
        <w:rPr>
          <w:lang w:val="fi-FI"/>
        </w:rPr>
      </w:pPr>
    </w:p>
    <w:p w14:paraId="516FE760" w14:textId="77777777" w:rsidR="002A67E7" w:rsidRPr="006F0A7C" w:rsidRDefault="002A67E7">
      <w:pPr>
        <w:tabs>
          <w:tab w:val="left" w:pos="567"/>
        </w:tabs>
        <w:rPr>
          <w:lang w:val="fi-FI"/>
        </w:rPr>
      </w:pPr>
    </w:p>
    <w:p w14:paraId="4D0C222B" w14:textId="77777777" w:rsidR="002A67E7" w:rsidRPr="006F0A7C" w:rsidRDefault="002A67E7">
      <w:pPr>
        <w:tabs>
          <w:tab w:val="left" w:pos="567"/>
        </w:tabs>
        <w:rPr>
          <w:b/>
          <w:lang w:val="fi-FI"/>
        </w:rPr>
      </w:pPr>
      <w:r w:rsidRPr="006F0A7C">
        <w:rPr>
          <w:b/>
          <w:lang w:val="fi-FI"/>
        </w:rPr>
        <w:t>5.</w:t>
      </w:r>
      <w:r w:rsidRPr="006F0A7C">
        <w:rPr>
          <w:b/>
          <w:lang w:val="fi-FI"/>
        </w:rPr>
        <w:tab/>
        <w:t>FARMAKOLOGISET OMINAISUUDET</w:t>
      </w:r>
    </w:p>
    <w:p w14:paraId="6587B2B8" w14:textId="77777777" w:rsidR="002A67E7" w:rsidRPr="006F0A7C" w:rsidRDefault="002A67E7">
      <w:pPr>
        <w:tabs>
          <w:tab w:val="left" w:pos="567"/>
        </w:tabs>
        <w:rPr>
          <w:b/>
          <w:lang w:val="fi-FI"/>
        </w:rPr>
      </w:pPr>
    </w:p>
    <w:p w14:paraId="21E03AA7" w14:textId="77777777" w:rsidR="002A67E7" w:rsidRPr="006F0A7C" w:rsidRDefault="002A67E7">
      <w:pPr>
        <w:tabs>
          <w:tab w:val="left" w:pos="567"/>
        </w:tabs>
        <w:rPr>
          <w:b/>
          <w:lang w:val="fi-FI"/>
        </w:rPr>
      </w:pPr>
      <w:r w:rsidRPr="006F0A7C">
        <w:rPr>
          <w:b/>
          <w:lang w:val="fi-FI"/>
        </w:rPr>
        <w:t>5.1</w:t>
      </w:r>
      <w:r w:rsidRPr="006F0A7C">
        <w:rPr>
          <w:b/>
          <w:lang w:val="fi-FI"/>
        </w:rPr>
        <w:tab/>
        <w:t>Farmakodynamiikka</w:t>
      </w:r>
    </w:p>
    <w:p w14:paraId="3236CB2C" w14:textId="77777777" w:rsidR="002A67E7" w:rsidRPr="006F0A7C" w:rsidRDefault="002A67E7">
      <w:pPr>
        <w:tabs>
          <w:tab w:val="left" w:pos="567"/>
        </w:tabs>
        <w:rPr>
          <w:b/>
          <w:lang w:val="fi-FI"/>
        </w:rPr>
      </w:pPr>
    </w:p>
    <w:p w14:paraId="7B1D1ACB" w14:textId="77777777" w:rsidR="00F30806" w:rsidRPr="006F0A7C" w:rsidRDefault="00F30806" w:rsidP="008617F5">
      <w:pPr>
        <w:autoSpaceDE w:val="0"/>
        <w:autoSpaceDN w:val="0"/>
        <w:adjustRightInd w:val="0"/>
        <w:rPr>
          <w:lang w:val="fi-FI"/>
        </w:rPr>
      </w:pPr>
      <w:r w:rsidRPr="006F0A7C">
        <w:rPr>
          <w:szCs w:val="22"/>
          <w:lang w:val="fi-FI" w:eastAsia="fr-FR"/>
        </w:rPr>
        <w:t>Farmakoterapeuttinen ryhmä:</w:t>
      </w:r>
      <w:r w:rsidR="001B0469" w:rsidRPr="006F0A7C">
        <w:rPr>
          <w:szCs w:val="22"/>
          <w:lang w:val="fi-FI" w:eastAsia="fr-FR"/>
        </w:rPr>
        <w:t xml:space="preserve"> Psykoosilääkkeet,</w:t>
      </w:r>
      <w:r w:rsidRPr="006F0A7C">
        <w:rPr>
          <w:szCs w:val="22"/>
          <w:lang w:val="fi-FI" w:eastAsia="fr-FR"/>
        </w:rPr>
        <w:t xml:space="preserve"> </w:t>
      </w:r>
      <w:r w:rsidR="002B68CA" w:rsidRPr="006F0A7C">
        <w:rPr>
          <w:szCs w:val="22"/>
          <w:lang w:val="fi-FI" w:eastAsia="fr-FR"/>
        </w:rPr>
        <w:t>d</w:t>
      </w:r>
      <w:r w:rsidRPr="006F0A7C">
        <w:rPr>
          <w:szCs w:val="22"/>
          <w:lang w:val="fi-FI" w:eastAsia="fr-FR"/>
        </w:rPr>
        <w:t>iatsepiinit, oksatsepiinit</w:t>
      </w:r>
      <w:r w:rsidR="001B0469" w:rsidRPr="006F0A7C">
        <w:rPr>
          <w:szCs w:val="22"/>
          <w:lang w:val="fi-FI" w:eastAsia="fr-FR"/>
        </w:rPr>
        <w:t xml:space="preserve">, </w:t>
      </w:r>
      <w:r w:rsidRPr="006F0A7C">
        <w:rPr>
          <w:szCs w:val="22"/>
          <w:lang w:val="fi-FI" w:eastAsia="fr-FR"/>
        </w:rPr>
        <w:t>tiatsepiinit</w:t>
      </w:r>
      <w:r w:rsidR="001B0469" w:rsidRPr="006F0A7C">
        <w:rPr>
          <w:lang w:val="fi-FI"/>
        </w:rPr>
        <w:t xml:space="preserve"> ja oksepiinit,</w:t>
      </w:r>
      <w:r w:rsidRPr="006F0A7C">
        <w:rPr>
          <w:lang w:val="fi-FI"/>
        </w:rPr>
        <w:t xml:space="preserve"> ATC-koodi N05A H03.</w:t>
      </w:r>
    </w:p>
    <w:p w14:paraId="2699C659" w14:textId="77777777" w:rsidR="002A67E7" w:rsidRPr="006F0A7C" w:rsidRDefault="002A67E7">
      <w:pPr>
        <w:tabs>
          <w:tab w:val="left" w:pos="567"/>
        </w:tabs>
        <w:rPr>
          <w:lang w:val="fi-FI"/>
        </w:rPr>
      </w:pPr>
    </w:p>
    <w:p w14:paraId="745B0DAF" w14:textId="77777777" w:rsidR="00863542" w:rsidRPr="006F0A7C" w:rsidRDefault="007A06A1">
      <w:pPr>
        <w:tabs>
          <w:tab w:val="left" w:pos="567"/>
        </w:tabs>
        <w:rPr>
          <w:lang w:val="fi-FI"/>
        </w:rPr>
      </w:pPr>
      <w:r w:rsidRPr="006F0A7C">
        <w:rPr>
          <w:iCs/>
          <w:szCs w:val="22"/>
          <w:u w:val="single"/>
          <w:lang w:val="fi-FI"/>
        </w:rPr>
        <w:t>Farmakodynaamiset vaikutukset</w:t>
      </w:r>
    </w:p>
    <w:p w14:paraId="6428EC1B" w14:textId="77777777" w:rsidR="002A67E7" w:rsidRPr="006F0A7C" w:rsidRDefault="002A67E7">
      <w:pPr>
        <w:tabs>
          <w:tab w:val="left" w:pos="567"/>
        </w:tabs>
        <w:rPr>
          <w:lang w:val="fi-FI"/>
        </w:rPr>
      </w:pPr>
      <w:r w:rsidRPr="006F0A7C">
        <w:rPr>
          <w:lang w:val="fi-FI"/>
        </w:rPr>
        <w:t>Olantsapiini on psykoosi-, mania- ja mielialantasaajalääke, jolla on laaja, useisiin reseptoreihin kohdistuva vaikutus.</w:t>
      </w:r>
    </w:p>
    <w:p w14:paraId="10F6B9A1" w14:textId="77777777" w:rsidR="002A67E7" w:rsidRPr="006F0A7C" w:rsidRDefault="002A67E7">
      <w:pPr>
        <w:tabs>
          <w:tab w:val="left" w:pos="567"/>
        </w:tabs>
        <w:rPr>
          <w:lang w:val="fi-FI"/>
        </w:rPr>
      </w:pPr>
    </w:p>
    <w:p w14:paraId="643C0597" w14:textId="084005BB" w:rsidR="002A67E7" w:rsidRPr="006F0A7C" w:rsidRDefault="002A67E7">
      <w:pPr>
        <w:tabs>
          <w:tab w:val="left" w:pos="567"/>
        </w:tabs>
        <w:rPr>
          <w:lang w:val="fi-FI"/>
        </w:rPr>
      </w:pPr>
      <w:r w:rsidRPr="006F0A7C">
        <w:rPr>
          <w:lang w:val="fi-FI"/>
        </w:rPr>
        <w:t>Prekliinisissä tutkimuksissa olantsapiinilla oli merkittävää affiniteettia (K</w:t>
      </w:r>
      <w:r w:rsidRPr="006F0A7C">
        <w:rPr>
          <w:vertAlign w:val="subscript"/>
          <w:lang w:val="fi-FI"/>
        </w:rPr>
        <w:t>i</w:t>
      </w:r>
      <w:r w:rsidRPr="006F0A7C">
        <w:rPr>
          <w:lang w:val="fi-FI"/>
        </w:rPr>
        <w:t>; &lt; 100 nM) serotoniinireseptoreihin 5HT</w:t>
      </w:r>
      <w:r w:rsidRPr="006F0A7C">
        <w:rPr>
          <w:vertAlign w:val="subscript"/>
          <w:lang w:val="fi-FI"/>
        </w:rPr>
        <w:t>2A/2C</w:t>
      </w:r>
      <w:r w:rsidRPr="006F0A7C">
        <w:rPr>
          <w:lang w:val="fi-FI"/>
        </w:rPr>
        <w:t>, 5HT</w:t>
      </w:r>
      <w:r w:rsidRPr="006F0A7C">
        <w:rPr>
          <w:vertAlign w:val="subscript"/>
          <w:lang w:val="fi-FI"/>
        </w:rPr>
        <w:t>3</w:t>
      </w:r>
      <w:r w:rsidRPr="006F0A7C">
        <w:rPr>
          <w:lang w:val="fi-FI"/>
        </w:rPr>
        <w:t>, 5HT</w:t>
      </w:r>
      <w:r w:rsidRPr="006F0A7C">
        <w:rPr>
          <w:vertAlign w:val="subscript"/>
          <w:lang w:val="fi-FI"/>
        </w:rPr>
        <w:t>6</w:t>
      </w:r>
      <w:r w:rsidRPr="006F0A7C">
        <w:rPr>
          <w:lang w:val="fi-FI"/>
        </w:rPr>
        <w:t>; dopamiinireseptoreihin D</w:t>
      </w:r>
      <w:r w:rsidRPr="006F0A7C">
        <w:rPr>
          <w:vertAlign w:val="subscript"/>
          <w:lang w:val="fi-FI"/>
        </w:rPr>
        <w:t>1</w:t>
      </w:r>
      <w:r w:rsidRPr="006F0A7C">
        <w:rPr>
          <w:lang w:val="fi-FI"/>
        </w:rPr>
        <w:t>, D</w:t>
      </w:r>
      <w:r w:rsidRPr="006F0A7C">
        <w:rPr>
          <w:vertAlign w:val="subscript"/>
          <w:lang w:val="fi-FI"/>
        </w:rPr>
        <w:t>2</w:t>
      </w:r>
      <w:r w:rsidRPr="006F0A7C">
        <w:rPr>
          <w:lang w:val="fi-FI"/>
        </w:rPr>
        <w:t>, D</w:t>
      </w:r>
      <w:r w:rsidRPr="006F0A7C">
        <w:rPr>
          <w:vertAlign w:val="subscript"/>
          <w:lang w:val="fi-FI"/>
        </w:rPr>
        <w:t>3</w:t>
      </w:r>
      <w:r w:rsidRPr="006F0A7C">
        <w:rPr>
          <w:lang w:val="fi-FI"/>
        </w:rPr>
        <w:t>, D</w:t>
      </w:r>
      <w:r w:rsidRPr="006F0A7C">
        <w:rPr>
          <w:vertAlign w:val="subscript"/>
          <w:lang w:val="fi-FI"/>
        </w:rPr>
        <w:t>4</w:t>
      </w:r>
      <w:r w:rsidRPr="006F0A7C">
        <w:rPr>
          <w:lang w:val="fi-FI"/>
        </w:rPr>
        <w:t>, D</w:t>
      </w:r>
      <w:r w:rsidRPr="006F0A7C">
        <w:rPr>
          <w:vertAlign w:val="subscript"/>
          <w:lang w:val="fi-FI"/>
        </w:rPr>
        <w:t>5</w:t>
      </w:r>
      <w:r w:rsidRPr="006F0A7C">
        <w:rPr>
          <w:lang w:val="fi-FI"/>
        </w:rPr>
        <w:t xml:space="preserve">; kolinergisiin muskariinireseptoreihin </w:t>
      </w:r>
      <w:r w:rsidR="00E23CD3" w:rsidRPr="006F0A7C">
        <w:rPr>
          <w:lang w:val="fi-FI"/>
        </w:rPr>
        <w:t>M</w:t>
      </w:r>
      <w:r w:rsidR="00E23CD3" w:rsidRPr="006F0A7C">
        <w:rPr>
          <w:vertAlign w:val="subscript"/>
          <w:lang w:val="fi-FI"/>
        </w:rPr>
        <w:t>1</w:t>
      </w:r>
      <w:r w:rsidR="009B7EC2" w:rsidRPr="006F0A7C">
        <w:rPr>
          <w:lang w:val="fi-FI"/>
        </w:rPr>
        <w:t xml:space="preserve"> </w:t>
      </w:r>
      <w:r w:rsidR="00E23CD3" w:rsidRPr="006F0A7C">
        <w:rPr>
          <w:lang w:val="fi-FI"/>
        </w:rPr>
        <w:t>M</w:t>
      </w:r>
      <w:r w:rsidR="00E23CD3" w:rsidRPr="006F0A7C">
        <w:rPr>
          <w:vertAlign w:val="subscript"/>
          <w:lang w:val="fi-FI"/>
        </w:rPr>
        <w:t>5</w:t>
      </w:r>
      <w:r w:rsidRPr="006F0A7C">
        <w:rPr>
          <w:lang w:val="fi-FI"/>
        </w:rPr>
        <w:t xml:space="preserve">; </w:t>
      </w:r>
      <w:r w:rsidR="009B7EC2" w:rsidRPr="006F0A7C">
        <w:rPr>
          <w:szCs w:val="22"/>
          <w:lang w:val="fi-FI"/>
        </w:rPr>
        <w:t>α</w:t>
      </w:r>
      <w:r w:rsidR="009B7EC2" w:rsidRPr="006F0A7C">
        <w:rPr>
          <w:szCs w:val="22"/>
          <w:vertAlign w:val="subscript"/>
          <w:lang w:val="fi-FI"/>
        </w:rPr>
        <w:t>1</w:t>
      </w:r>
      <w:r w:rsidRPr="006F0A7C">
        <w:rPr>
          <w:lang w:val="fi-FI"/>
        </w:rPr>
        <w:t>-adrenergisiin reseptoreihin ja histamiini H</w:t>
      </w:r>
      <w:r w:rsidRPr="006F0A7C">
        <w:rPr>
          <w:vertAlign w:val="subscript"/>
          <w:lang w:val="fi-FI"/>
        </w:rPr>
        <w:t>1</w:t>
      </w:r>
      <w:r w:rsidRPr="006F0A7C">
        <w:rPr>
          <w:lang w:val="fi-FI"/>
        </w:rPr>
        <w:t>-reseptoreihin. Olantsapiinilla tehdyissä koe-eläinten käyttäytymiskokeissa saadut tulokset viittaavat 5HT dopamiini- ja muskariinireseptorien antagonismiin ja ovat sopusoinnussa reseptorisitoutumisprofiilin kanssa.</w:t>
      </w:r>
      <w:r w:rsidRPr="006F0A7C">
        <w:rPr>
          <w:i/>
          <w:lang w:val="fi-FI"/>
        </w:rPr>
        <w:t xml:space="preserve"> In vitro</w:t>
      </w:r>
      <w:r w:rsidR="00567FD4" w:rsidRPr="006F0A7C">
        <w:rPr>
          <w:i/>
          <w:lang w:val="fi-FI"/>
        </w:rPr>
        <w:t xml:space="preserve"> </w:t>
      </w:r>
      <w:r w:rsidRPr="006F0A7C">
        <w:rPr>
          <w:lang w:val="fi-FI"/>
        </w:rPr>
        <w:t xml:space="preserve">-tutkimuksissa olantsapiinilla oli suurempi affiniteetti ja </w:t>
      </w:r>
      <w:r w:rsidRPr="006F0A7C">
        <w:rPr>
          <w:i/>
          <w:lang w:val="fi-FI"/>
        </w:rPr>
        <w:t>in vivo</w:t>
      </w:r>
      <w:r w:rsidRPr="006F0A7C">
        <w:rPr>
          <w:lang w:val="fi-FI"/>
        </w:rPr>
        <w:t>-eläinkoemalleissa sillä oli voimakkaampi vaikutus serotoniini 5HT</w:t>
      </w:r>
      <w:r w:rsidRPr="006F0A7C">
        <w:rPr>
          <w:vertAlign w:val="subscript"/>
          <w:lang w:val="fi-FI"/>
        </w:rPr>
        <w:t>2</w:t>
      </w:r>
      <w:r w:rsidRPr="006F0A7C">
        <w:rPr>
          <w:lang w:val="fi-FI"/>
        </w:rPr>
        <w:t>-reseptoreihin kuin dopamiini D-reseptoreihin. Elektrofysiologiset tutkimukset osoittivat, että olantsapiini vähentää selektiivisesti mesolimbisen järjestelmän A10 dopaminergisten neuronien aktiviteettia. Sen sijaan sillä on vain vähän vaikutusta striatumin A9-hermoratoihin, jotka liittyvät motorisiin toimintoihin. Olantsapiini vähensi ehdollistunutta välttämiskäyttäytymistä annoksilla, jotka eivät aiheuttaneet katalepsiaa. Edellinen vaikutus viittaa antipsykoottiseen vaikutukseen ja jälkimmäinen motoriikkaan liittyviin haittavaikutuksiin. Erona joihinkin muihin neurolepteihin olantsapiini lisää reaktioita “anksiolyyttisessä” testissä.</w:t>
      </w:r>
    </w:p>
    <w:p w14:paraId="6DAF6338" w14:textId="77777777" w:rsidR="002A67E7" w:rsidRPr="006F0A7C" w:rsidRDefault="002A67E7">
      <w:pPr>
        <w:tabs>
          <w:tab w:val="left" w:pos="567"/>
        </w:tabs>
        <w:rPr>
          <w:lang w:val="fi-FI"/>
        </w:rPr>
      </w:pPr>
    </w:p>
    <w:p w14:paraId="7C7E54B9" w14:textId="1B2882EB" w:rsidR="002A67E7" w:rsidRPr="006F0A7C" w:rsidRDefault="002A67E7">
      <w:pPr>
        <w:tabs>
          <w:tab w:val="left" w:pos="567"/>
        </w:tabs>
        <w:rPr>
          <w:lang w:val="fi-FI"/>
        </w:rPr>
      </w:pPr>
      <w:r w:rsidRPr="006F0A7C">
        <w:rPr>
          <w:lang w:val="fi-FI"/>
        </w:rPr>
        <w:t>Terveillä vapaaehtoisilla koehenkilöillä tehdyissä PET-tutkimuksissa (positroniemissiotomografia) todettiin, että olantsapiinin kerta-annos (10 mg) aiheutti suuremman 5HT</w:t>
      </w:r>
      <w:r w:rsidRPr="006F0A7C">
        <w:rPr>
          <w:vertAlign w:val="subscript"/>
          <w:lang w:val="fi-FI"/>
        </w:rPr>
        <w:t>2A</w:t>
      </w:r>
      <w:r w:rsidRPr="006F0A7C">
        <w:rPr>
          <w:lang w:val="fi-FI"/>
        </w:rPr>
        <w:t>-reseptorimiehityksen kuin D</w:t>
      </w:r>
      <w:r w:rsidRPr="006F0A7C">
        <w:rPr>
          <w:vertAlign w:val="subscript"/>
          <w:lang w:val="fi-FI"/>
        </w:rPr>
        <w:t>2</w:t>
      </w:r>
      <w:r w:rsidRPr="006F0A7C">
        <w:rPr>
          <w:lang w:val="fi-FI"/>
        </w:rPr>
        <w:t xml:space="preserve">-reseptorimiehitys. Skitsofreniapotilailla tehdyssä SPECT-kuvantamistutkimuksessa </w:t>
      </w:r>
      <w:r w:rsidR="00863542" w:rsidRPr="006F0A7C">
        <w:rPr>
          <w:szCs w:val="22"/>
          <w:lang w:val="fi-FI"/>
        </w:rPr>
        <w:t xml:space="preserve">(Single Photon Emission Computed Tomography) </w:t>
      </w:r>
      <w:r w:rsidRPr="006F0A7C">
        <w:rPr>
          <w:lang w:val="fi-FI"/>
        </w:rPr>
        <w:t>ilmeni, että olantsapiinihoidolle vastanneilla potilailla oli pienempi striatumin D</w:t>
      </w:r>
      <w:r w:rsidRPr="006F0A7C">
        <w:rPr>
          <w:vertAlign w:val="subscript"/>
          <w:lang w:val="fi-FI"/>
        </w:rPr>
        <w:t>2</w:t>
      </w:r>
      <w:r w:rsidRPr="006F0A7C">
        <w:rPr>
          <w:lang w:val="fi-FI"/>
        </w:rPr>
        <w:t>-reseptorien miehitys kuin joillekin muille neurolepteille tai risperidonihoitoon vastanneilla potilailla. Tämä D</w:t>
      </w:r>
      <w:r w:rsidRPr="006F0A7C">
        <w:rPr>
          <w:vertAlign w:val="subscript"/>
          <w:lang w:val="fi-FI"/>
        </w:rPr>
        <w:t>2</w:t>
      </w:r>
      <w:r w:rsidRPr="006F0A7C">
        <w:rPr>
          <w:lang w:val="fi-FI"/>
        </w:rPr>
        <w:t>-reseptorimiehitys oli samaa luokkaa kuin potilailla, jotka vastasivat klotsapiinihoidolle.</w:t>
      </w:r>
    </w:p>
    <w:p w14:paraId="1585474E" w14:textId="77777777" w:rsidR="002A67E7" w:rsidRPr="006F0A7C" w:rsidRDefault="002A67E7">
      <w:pPr>
        <w:tabs>
          <w:tab w:val="left" w:pos="567"/>
        </w:tabs>
        <w:rPr>
          <w:u w:val="single"/>
          <w:lang w:val="fi-FI"/>
        </w:rPr>
      </w:pPr>
    </w:p>
    <w:p w14:paraId="17A779D6" w14:textId="7C333CBF" w:rsidR="00C93E13" w:rsidRPr="006F0A7C" w:rsidRDefault="007A06A1">
      <w:pPr>
        <w:tabs>
          <w:tab w:val="left" w:pos="567"/>
        </w:tabs>
        <w:rPr>
          <w:iCs/>
          <w:szCs w:val="22"/>
          <w:u w:val="single"/>
          <w:lang w:val="fi-FI"/>
        </w:rPr>
      </w:pPr>
      <w:r w:rsidRPr="006F0A7C">
        <w:rPr>
          <w:iCs/>
          <w:szCs w:val="22"/>
          <w:u w:val="single"/>
          <w:lang w:val="fi-FI"/>
        </w:rPr>
        <w:t>Kliininen teho</w:t>
      </w:r>
    </w:p>
    <w:p w14:paraId="350D25D2" w14:textId="5175E27D" w:rsidR="002A67E7" w:rsidRPr="006F0A7C" w:rsidRDefault="002A67E7">
      <w:pPr>
        <w:tabs>
          <w:tab w:val="left" w:pos="567"/>
        </w:tabs>
        <w:rPr>
          <w:lang w:val="fi-FI"/>
        </w:rPr>
      </w:pPr>
      <w:r w:rsidRPr="006F0A7C">
        <w:rPr>
          <w:lang w:val="fi-FI"/>
        </w:rPr>
        <w:t>Molemmissa kahdesta plasebo-kontrolloidusta tutkimuksesta ja kahdessa kolmesta vertailevasta tutkimuksesta, joihin otettiin yli 2900 sekä positiivisia että negatiivisia oireita ilmentävää skitsofreniapotilasta, olantsapiinihoitoon liittyi tilastollisesti merkitsevästi parempi vaikutus sekä negatiivisiin että positiivisiin oireisiin.</w:t>
      </w:r>
    </w:p>
    <w:p w14:paraId="5470C2C1" w14:textId="77777777" w:rsidR="002A67E7" w:rsidRPr="006F0A7C" w:rsidRDefault="002A67E7">
      <w:pPr>
        <w:tabs>
          <w:tab w:val="left" w:pos="567"/>
        </w:tabs>
        <w:rPr>
          <w:lang w:val="fi-FI"/>
        </w:rPr>
      </w:pPr>
    </w:p>
    <w:p w14:paraId="04EC3B50" w14:textId="54AE613F" w:rsidR="002A67E7" w:rsidRPr="006F0A7C" w:rsidRDefault="002A67E7">
      <w:pPr>
        <w:tabs>
          <w:tab w:val="left" w:pos="567"/>
        </w:tabs>
        <w:rPr>
          <w:lang w:val="fi-FI"/>
        </w:rPr>
      </w:pPr>
      <w:r w:rsidRPr="006F0A7C">
        <w:rPr>
          <w:lang w:val="fi-FI"/>
        </w:rPr>
        <w:t>Skitsofreniaa sekä skitsoaffektiivisia ja niihin liittyviä häiriöitä tutkittiin monikansallisessa vertailevassa kaksoissokkotutkimuksessa, johon osallistui 1481</w:t>
      </w:r>
      <w:r w:rsidR="00ED7933" w:rsidRPr="006F0A7C">
        <w:rPr>
          <w:lang w:val="fi-FI"/>
        </w:rPr>
        <w:t> </w:t>
      </w:r>
      <w:r w:rsidRPr="006F0A7C">
        <w:rPr>
          <w:lang w:val="fi-FI"/>
        </w:rPr>
        <w:t>potilasta, joilla oli eriasteisia depressiivisiä oireita (Montgomery-Åsbergin asteikolla lähtökeskiarvo oli 16,6). Prospektiivinen tarkastelu, jossa mitattiin mielialan muutosta (MADRS) lähtötasolta tutkimuksen päättymiseen osoitti, että olantsapiinilla (-6,0) oli tilastollisesti merkitsevästi (p = 0,001) parempi vaikutus mielialaan kuin haloperidolilla (-3,1).</w:t>
      </w:r>
    </w:p>
    <w:p w14:paraId="75AC0D54" w14:textId="77777777" w:rsidR="002A67E7" w:rsidRPr="006F0A7C" w:rsidRDefault="002A67E7">
      <w:pPr>
        <w:tabs>
          <w:tab w:val="left" w:pos="567"/>
        </w:tabs>
        <w:rPr>
          <w:lang w:val="fi-FI"/>
        </w:rPr>
      </w:pPr>
    </w:p>
    <w:p w14:paraId="6488423B" w14:textId="40D5A373" w:rsidR="002A67E7" w:rsidRPr="006F0A7C" w:rsidRDefault="002A67E7">
      <w:pPr>
        <w:tabs>
          <w:tab w:val="left" w:pos="567"/>
        </w:tabs>
        <w:rPr>
          <w:lang w:val="fi-FI"/>
        </w:rPr>
      </w:pPr>
      <w:r w:rsidRPr="006F0A7C">
        <w:rPr>
          <w:lang w:val="fi-FI"/>
        </w:rPr>
        <w:t>Olantsapiini osoittautui teholtaan sekä plaseboa että valproaattiseminatriumia (valproaattia) paremmaksi mitattaessa maanisten oireiden vähenemistä kolmen viikon aikana potilailla, joilla oli kaksisuuntaisen mielialahäiriön maaninen vaihe tai sekamuotoinen sairauden jakso.</w:t>
      </w:r>
    </w:p>
    <w:p w14:paraId="5A61AEDE" w14:textId="2A3B7B76" w:rsidR="002A67E7" w:rsidRPr="006F0A7C" w:rsidRDefault="002A67E7">
      <w:pPr>
        <w:tabs>
          <w:tab w:val="left" w:pos="567"/>
        </w:tabs>
        <w:rPr>
          <w:snapToGrid w:val="0"/>
          <w:lang w:val="fi-FI"/>
        </w:rPr>
      </w:pPr>
      <w:r w:rsidRPr="006F0A7C">
        <w:rPr>
          <w:lang w:val="fi-FI"/>
        </w:rPr>
        <w:t>Tutkimuksessa, jossa olantsapiinia verrattiin haloperidoliin, olantsapiini oli yhtä tehokas kuin haloperidoli mitattuna symptomaattisen remission (maanisten ja depressiivisten oireiden) saavuttaneiden potilaiden osuutta 6 ja 12</w:t>
      </w:r>
      <w:r w:rsidR="007923AA" w:rsidRPr="006F0A7C">
        <w:rPr>
          <w:lang w:val="fi-FI"/>
        </w:rPr>
        <w:t> </w:t>
      </w:r>
      <w:r w:rsidRPr="006F0A7C">
        <w:rPr>
          <w:lang w:val="fi-FI"/>
        </w:rPr>
        <w:t xml:space="preserve">viikon hoidon jälkeen. </w:t>
      </w:r>
      <w:r w:rsidRPr="006F0A7C">
        <w:rPr>
          <w:snapToGrid w:val="0"/>
          <w:lang w:val="fi-FI"/>
        </w:rPr>
        <w:t xml:space="preserve">Tutkimuksessa, jossa potilaita </w:t>
      </w:r>
      <w:r w:rsidRPr="006F0A7C">
        <w:rPr>
          <w:snapToGrid w:val="0"/>
          <w:lang w:val="fi-FI"/>
        </w:rPr>
        <w:lastRenderedPageBreak/>
        <w:t>hoidettiin joko pelkällä litiumilla tai pelkällä valproaatilla vähintään kaksi viikkoa, olantsapiinin (10 mg) lisäys hoito-ohjelmaan litiumin tai valproaatin kanssa vähensi maanisia oireita enemmän kuin valproaatti tai litium yksinään 6</w:t>
      </w:r>
      <w:r w:rsidR="007923AA" w:rsidRPr="006F0A7C">
        <w:rPr>
          <w:snapToGrid w:val="0"/>
          <w:lang w:val="fi-FI"/>
        </w:rPr>
        <w:t> </w:t>
      </w:r>
      <w:r w:rsidRPr="006F0A7C">
        <w:rPr>
          <w:snapToGrid w:val="0"/>
          <w:lang w:val="fi-FI"/>
        </w:rPr>
        <w:t>viikon hoidon jälkeen.</w:t>
      </w:r>
    </w:p>
    <w:p w14:paraId="707E67E4" w14:textId="77777777" w:rsidR="002A67E7" w:rsidRPr="006F0A7C" w:rsidRDefault="002A67E7">
      <w:pPr>
        <w:tabs>
          <w:tab w:val="left" w:pos="567"/>
        </w:tabs>
        <w:rPr>
          <w:snapToGrid w:val="0"/>
          <w:lang w:val="fi-FI"/>
        </w:rPr>
      </w:pPr>
    </w:p>
    <w:p w14:paraId="61740F89" w14:textId="50FB3A14" w:rsidR="0022156D" w:rsidRPr="006F0A7C" w:rsidRDefault="002A67E7">
      <w:pPr>
        <w:tabs>
          <w:tab w:val="left" w:pos="567"/>
          <w:tab w:val="left" w:pos="709"/>
        </w:tabs>
        <w:rPr>
          <w:snapToGrid w:val="0"/>
          <w:lang w:val="fi-FI"/>
        </w:rPr>
      </w:pPr>
      <w:r w:rsidRPr="006F0A7C">
        <w:rPr>
          <w:snapToGrid w:val="0"/>
          <w:lang w:val="fi-FI"/>
        </w:rPr>
        <w:t>Kahdentoista kuukauden uusiutumisen estotutkimuksessa maanisen jakson potilaat, joille saatiin remissio olantsapiinilla, satunnaistettiin sitten olantsapiinille tai plasebolle. Olantsapiini oli tilastollisesti merkitsevästi parempi kuin plasebo ensisijaisen päätepisteen (kaksisuuntaisen mielialahäiriön uusiutuminen) perusteella. Joko mania- tai depressiojaksojen uusiutumisen estossa olantsapiini oli myös tilastollisesti merkitsevästi parempi kuin plasebo.</w:t>
      </w:r>
    </w:p>
    <w:p w14:paraId="78E54DC6" w14:textId="77777777" w:rsidR="002A67E7" w:rsidRPr="006F0A7C" w:rsidRDefault="002A67E7">
      <w:pPr>
        <w:tabs>
          <w:tab w:val="left" w:pos="567"/>
          <w:tab w:val="left" w:pos="709"/>
        </w:tabs>
        <w:rPr>
          <w:snapToGrid w:val="0"/>
          <w:lang w:val="fi-FI"/>
        </w:rPr>
      </w:pPr>
    </w:p>
    <w:p w14:paraId="0FE58E6F" w14:textId="50EFE795" w:rsidR="002A67E7" w:rsidRPr="006F0A7C" w:rsidRDefault="002A67E7">
      <w:pPr>
        <w:tabs>
          <w:tab w:val="left" w:pos="567"/>
          <w:tab w:val="left" w:pos="709"/>
        </w:tabs>
        <w:rPr>
          <w:snapToGrid w:val="0"/>
          <w:lang w:val="fi-FI"/>
        </w:rPr>
      </w:pPr>
      <w:r w:rsidRPr="006F0A7C">
        <w:rPr>
          <w:snapToGrid w:val="0"/>
          <w:lang w:val="fi-FI"/>
        </w:rPr>
        <w:t>Toisessa 12</w:t>
      </w:r>
      <w:r w:rsidR="007923AA" w:rsidRPr="006F0A7C">
        <w:rPr>
          <w:snapToGrid w:val="0"/>
          <w:lang w:val="fi-FI"/>
        </w:rPr>
        <w:t> </w:t>
      </w:r>
      <w:r w:rsidRPr="006F0A7C">
        <w:rPr>
          <w:snapToGrid w:val="0"/>
          <w:lang w:val="fi-FI"/>
        </w:rPr>
        <w:t>kuukauden uusiutumisen estotutkimuksessa maanisen jakson potilaat, joille saatiin remissio olantsapiinin ja litiumin kombinaatiolla, satunnaistettiin sitten olantsapiinille tai litiumille. Ensisijaisessa päätetapahtumassa olantsapiini ei ollut tilastollisesti tarkasteltuna litiumia huonompi kaksisuuntaisen mielialahäiriön uusiutumisen perusteella (olantsapiini 30,0 %, litium 38,3 %; p = 0,055).</w:t>
      </w:r>
    </w:p>
    <w:p w14:paraId="7495E235" w14:textId="77777777" w:rsidR="002A67E7" w:rsidRPr="006F0A7C" w:rsidRDefault="002A67E7">
      <w:pPr>
        <w:tabs>
          <w:tab w:val="left" w:pos="567"/>
          <w:tab w:val="left" w:pos="709"/>
        </w:tabs>
        <w:rPr>
          <w:snapToGrid w:val="0"/>
          <w:lang w:val="fi-FI"/>
        </w:rPr>
      </w:pPr>
    </w:p>
    <w:p w14:paraId="3513F9B3" w14:textId="77777777" w:rsidR="002A67E7" w:rsidRPr="006F0A7C" w:rsidRDefault="002A67E7">
      <w:pPr>
        <w:tabs>
          <w:tab w:val="left" w:pos="567"/>
          <w:tab w:val="left" w:pos="709"/>
        </w:tabs>
        <w:rPr>
          <w:snapToGrid w:val="0"/>
          <w:lang w:val="fi-FI"/>
        </w:rPr>
      </w:pPr>
      <w:r w:rsidRPr="006F0A7C">
        <w:rPr>
          <w:snapToGrid w:val="0"/>
          <w:lang w:val="fi-FI"/>
        </w:rPr>
        <w:t>Kahdeksantoista kuukauden maanisen vaiheen tai sekamuotoisen vaiheen tutkimuksessa potilaat stabilointiin yhdistelmähoidolla olantsapiini ja mielialantasaaja (litium tai valproaatti). Pitkäaikaisyhdistelmähoidossa olantsapiini litiumin tai valproaatin kanssa ei ollut tilastollisesti merkitsevästi pelkkää litiumia tai valproaattia parempi viivästyttämään kaksisuuntaisen mielialahäiriön uudelleen puhkeamista määriteltynä oire- (diagnoosi-) kriteerien mukaan.</w:t>
      </w:r>
    </w:p>
    <w:p w14:paraId="5A5F17F9" w14:textId="77777777" w:rsidR="002A67E7" w:rsidRPr="006F0A7C" w:rsidRDefault="002A67E7">
      <w:pPr>
        <w:tabs>
          <w:tab w:val="left" w:pos="567"/>
          <w:tab w:val="left" w:pos="709"/>
        </w:tabs>
        <w:rPr>
          <w:snapToGrid w:val="0"/>
          <w:lang w:val="fi-FI"/>
        </w:rPr>
      </w:pPr>
    </w:p>
    <w:p w14:paraId="0D27A465" w14:textId="77777777" w:rsidR="002A67E7" w:rsidRPr="006F0A7C" w:rsidRDefault="007A06A1">
      <w:pPr>
        <w:rPr>
          <w:iCs/>
          <w:u w:val="single"/>
          <w:lang w:val="fi-FI"/>
        </w:rPr>
      </w:pPr>
      <w:r w:rsidRPr="006F0A7C">
        <w:rPr>
          <w:iCs/>
          <w:u w:val="single"/>
          <w:lang w:val="fi-FI"/>
        </w:rPr>
        <w:t>Pediatriset potilaat</w:t>
      </w:r>
    </w:p>
    <w:p w14:paraId="44DA709C" w14:textId="7D239265" w:rsidR="002A67E7" w:rsidRPr="006F0A7C" w:rsidRDefault="001B0469">
      <w:pPr>
        <w:rPr>
          <w:lang w:val="fi-FI"/>
        </w:rPr>
      </w:pPr>
      <w:r w:rsidRPr="006F0A7C">
        <w:rPr>
          <w:lang w:val="fi-FI"/>
        </w:rPr>
        <w:t>Kontrolloidut tiedot tehosta n</w:t>
      </w:r>
      <w:r w:rsidR="002A67E7" w:rsidRPr="006F0A7C">
        <w:rPr>
          <w:lang w:val="fi-FI"/>
        </w:rPr>
        <w:t>uori</w:t>
      </w:r>
      <w:r w:rsidRPr="006F0A7C">
        <w:rPr>
          <w:lang w:val="fi-FI"/>
        </w:rPr>
        <w:t>ll</w:t>
      </w:r>
      <w:r w:rsidR="002A67E7" w:rsidRPr="006F0A7C">
        <w:rPr>
          <w:lang w:val="fi-FI"/>
        </w:rPr>
        <w:t>a (13–17-vuotiaista) potilai</w:t>
      </w:r>
      <w:r w:rsidRPr="006F0A7C">
        <w:rPr>
          <w:lang w:val="fi-FI"/>
        </w:rPr>
        <w:t>ll</w:t>
      </w:r>
      <w:r w:rsidR="002A67E7" w:rsidRPr="006F0A7C">
        <w:rPr>
          <w:lang w:val="fi-FI"/>
        </w:rPr>
        <w:t>a rajoittuvat lyhy</w:t>
      </w:r>
      <w:r w:rsidR="005B01DF" w:rsidRPr="006F0A7C">
        <w:rPr>
          <w:lang w:val="fi-FI"/>
        </w:rPr>
        <w:t>taikaisiin tutkimuksiin</w:t>
      </w:r>
      <w:r w:rsidR="002A67E7" w:rsidRPr="006F0A7C">
        <w:rPr>
          <w:lang w:val="fi-FI"/>
        </w:rPr>
        <w:t xml:space="preserve"> skitsofreniaa (6</w:t>
      </w:r>
      <w:r w:rsidR="007923AA" w:rsidRPr="006F0A7C">
        <w:rPr>
          <w:lang w:val="fi-FI"/>
        </w:rPr>
        <w:t> </w:t>
      </w:r>
      <w:r w:rsidR="002A67E7" w:rsidRPr="006F0A7C">
        <w:rPr>
          <w:lang w:val="fi-FI"/>
        </w:rPr>
        <w:t>viikkoa) ja tyypin I kaksisuuntaiseen mielialahäiriöön liittyvää maniaa (3</w:t>
      </w:r>
      <w:r w:rsidR="007923AA" w:rsidRPr="006F0A7C">
        <w:rPr>
          <w:lang w:val="fi-FI"/>
        </w:rPr>
        <w:t> </w:t>
      </w:r>
      <w:r w:rsidR="002A67E7" w:rsidRPr="006F0A7C">
        <w:rPr>
          <w:lang w:val="fi-FI"/>
        </w:rPr>
        <w:t>viikkoa) sairastavilla potilailla</w:t>
      </w:r>
      <w:r w:rsidR="005B01DF" w:rsidRPr="006F0A7C">
        <w:rPr>
          <w:lang w:val="fi-FI"/>
        </w:rPr>
        <w:t>. Tutkimuksiin</w:t>
      </w:r>
      <w:r w:rsidR="002A67E7" w:rsidRPr="006F0A7C">
        <w:rPr>
          <w:lang w:val="fi-FI"/>
        </w:rPr>
        <w:t xml:space="preserve"> osallistui alle 200</w:t>
      </w:r>
      <w:r w:rsidR="007923AA" w:rsidRPr="006F0A7C">
        <w:rPr>
          <w:lang w:val="fi-FI"/>
        </w:rPr>
        <w:t> </w:t>
      </w:r>
      <w:r w:rsidR="002A67E7" w:rsidRPr="006F0A7C">
        <w:rPr>
          <w:lang w:val="fi-FI"/>
        </w:rPr>
        <w:t xml:space="preserve">nuorta. Tutkimuksessa käytettiin joustavaa annostelua. Olantsapiinin aloitusannos oli 2,5 mg/vrk ja enimmäisannos 20 mg/vrk. Olantsapiinihoidon aikana nuorten potilaiden paino nousi merkitsevästi enemmän kuin aikuisten. Kokonaiskolesterolin paastoarvojen, LDL-kolesteroliarvojen, triglyseridiarvojen ja prolaktiinipitoisuuksien muutokset olivat nuorilla suurempia kuin aikuisilla. </w:t>
      </w:r>
      <w:r w:rsidR="005B01DF" w:rsidRPr="006F0A7C">
        <w:rPr>
          <w:lang w:val="fi-FI"/>
        </w:rPr>
        <w:t>Tehon säilymisestä tai pitkäaikaisturvallisuudesta ei ole kontrolloitua tutkimustietoa (ks. kohdat</w:t>
      </w:r>
      <w:r w:rsidR="007923AA" w:rsidRPr="006F0A7C">
        <w:rPr>
          <w:lang w:val="fi-FI"/>
        </w:rPr>
        <w:t> </w:t>
      </w:r>
      <w:r w:rsidR="005B01DF" w:rsidRPr="006F0A7C">
        <w:rPr>
          <w:lang w:val="fi-FI"/>
        </w:rPr>
        <w:t>4.4 ja 4.8). Tiedot pitkäaikaisturvallisuudesta rajoittuvat pääasiassa avoimista, kontrolloimattomista tutkimuksista saatuihin tuloksiin.</w:t>
      </w:r>
    </w:p>
    <w:p w14:paraId="0B1EFA2D" w14:textId="77777777" w:rsidR="002A67E7" w:rsidRPr="006F0A7C" w:rsidRDefault="002A67E7">
      <w:pPr>
        <w:tabs>
          <w:tab w:val="left" w:pos="567"/>
        </w:tabs>
        <w:rPr>
          <w:snapToGrid w:val="0"/>
          <w:lang w:val="fi-FI"/>
        </w:rPr>
      </w:pPr>
    </w:p>
    <w:p w14:paraId="3E703A3C" w14:textId="77777777" w:rsidR="002A67E7" w:rsidRPr="006F0A7C" w:rsidRDefault="002A67E7">
      <w:pPr>
        <w:tabs>
          <w:tab w:val="left" w:pos="567"/>
        </w:tabs>
        <w:rPr>
          <w:b/>
          <w:lang w:val="fi-FI"/>
        </w:rPr>
      </w:pPr>
      <w:r w:rsidRPr="006F0A7C">
        <w:rPr>
          <w:b/>
          <w:lang w:val="fi-FI"/>
        </w:rPr>
        <w:t>5.2</w:t>
      </w:r>
      <w:r w:rsidRPr="006F0A7C">
        <w:rPr>
          <w:b/>
          <w:lang w:val="fi-FI"/>
        </w:rPr>
        <w:tab/>
        <w:t>Farmakokinetiikka</w:t>
      </w:r>
    </w:p>
    <w:p w14:paraId="7276D7E0" w14:textId="77777777" w:rsidR="002A67E7" w:rsidRPr="006F0A7C" w:rsidRDefault="002A67E7">
      <w:pPr>
        <w:tabs>
          <w:tab w:val="left" w:pos="567"/>
        </w:tabs>
        <w:rPr>
          <w:b/>
          <w:lang w:val="fi-FI"/>
        </w:rPr>
      </w:pPr>
    </w:p>
    <w:p w14:paraId="5444A289" w14:textId="77777777" w:rsidR="008E3A69" w:rsidRPr="006F0A7C" w:rsidRDefault="007A06A1">
      <w:pPr>
        <w:tabs>
          <w:tab w:val="left" w:pos="567"/>
        </w:tabs>
        <w:rPr>
          <w:b/>
          <w:lang w:val="fi-FI"/>
        </w:rPr>
      </w:pPr>
      <w:r w:rsidRPr="006F0A7C">
        <w:rPr>
          <w:iCs/>
          <w:szCs w:val="22"/>
          <w:u w:val="single"/>
          <w:lang w:val="fi-FI"/>
        </w:rPr>
        <w:t>Imeytyminen</w:t>
      </w:r>
    </w:p>
    <w:p w14:paraId="681C4CD7" w14:textId="127EA6B3" w:rsidR="002A67E7" w:rsidRPr="006F0A7C" w:rsidRDefault="002A67E7">
      <w:pPr>
        <w:pStyle w:val="BodyText"/>
        <w:keepNext w:val="0"/>
        <w:tabs>
          <w:tab w:val="left" w:pos="567"/>
        </w:tabs>
        <w:suppressAutoHyphens w:val="0"/>
      </w:pPr>
      <w:r w:rsidRPr="006F0A7C">
        <w:t>Peroraalisen annon jälkeen olantsapiini imeytyy hyvin ja plasman huippupitoisuus saavutetaan 5</w:t>
      </w:r>
      <w:r w:rsidR="00ED7933" w:rsidRPr="006F0A7C">
        <w:noBreakHyphen/>
      </w:r>
      <w:r w:rsidRPr="006F0A7C">
        <w:t>8</w:t>
      </w:r>
      <w:r w:rsidR="007923AA" w:rsidRPr="006F0A7C">
        <w:t> </w:t>
      </w:r>
      <w:r w:rsidRPr="006F0A7C">
        <w:t>tunnin kuluessa annostelusta. Ruoka ei vaikuta imeytymiseen. Absoluuttista biologista hyötyosuutta laskimonsisäiseen antoon suhteutettuna ei ole määritetty.</w:t>
      </w:r>
    </w:p>
    <w:p w14:paraId="20BCC39A" w14:textId="77777777" w:rsidR="002A67E7" w:rsidRPr="006F0A7C" w:rsidRDefault="002A67E7">
      <w:pPr>
        <w:pStyle w:val="BodyText"/>
        <w:keepNext w:val="0"/>
        <w:tabs>
          <w:tab w:val="left" w:pos="567"/>
        </w:tabs>
        <w:suppressAutoHyphens w:val="0"/>
      </w:pPr>
    </w:p>
    <w:p w14:paraId="3C84DF8C" w14:textId="39E7A1CC" w:rsidR="0022156D" w:rsidRPr="006F0A7C" w:rsidRDefault="007A06A1" w:rsidP="008E3A69">
      <w:pPr>
        <w:pStyle w:val="Default"/>
        <w:rPr>
          <w:iCs/>
          <w:sz w:val="22"/>
          <w:szCs w:val="22"/>
          <w:u w:val="single"/>
        </w:rPr>
      </w:pPr>
      <w:r w:rsidRPr="006F0A7C">
        <w:rPr>
          <w:iCs/>
          <w:sz w:val="22"/>
          <w:szCs w:val="22"/>
          <w:u w:val="single"/>
        </w:rPr>
        <w:t>Jakautuminen</w:t>
      </w:r>
    </w:p>
    <w:p w14:paraId="55705448" w14:textId="3D7ABFF6" w:rsidR="008E3A69" w:rsidRPr="006F0A7C" w:rsidRDefault="008E3A69" w:rsidP="008E3A69">
      <w:pPr>
        <w:pStyle w:val="BodyText"/>
        <w:keepNext w:val="0"/>
        <w:tabs>
          <w:tab w:val="left" w:pos="567"/>
        </w:tabs>
        <w:suppressAutoHyphens w:val="0"/>
        <w:rPr>
          <w:szCs w:val="22"/>
        </w:rPr>
      </w:pPr>
      <w:r w:rsidRPr="006F0A7C">
        <w:rPr>
          <w:szCs w:val="22"/>
        </w:rPr>
        <w:t>Olantsapiini sitoutui n. 93-prosenttisesti plasman proteiineihin, kun plasmapitoisuus oli n. 7</w:t>
      </w:r>
      <w:r w:rsidR="00ED7933" w:rsidRPr="006F0A7C">
        <w:rPr>
          <w:szCs w:val="22"/>
        </w:rPr>
        <w:noBreakHyphen/>
      </w:r>
      <w:r w:rsidRPr="006F0A7C">
        <w:rPr>
          <w:szCs w:val="22"/>
        </w:rPr>
        <w:t>1000</w:t>
      </w:r>
      <w:r w:rsidR="007923AA" w:rsidRPr="006F0A7C">
        <w:rPr>
          <w:szCs w:val="22"/>
        </w:rPr>
        <w:t> </w:t>
      </w:r>
      <w:r w:rsidRPr="006F0A7C">
        <w:rPr>
          <w:szCs w:val="22"/>
        </w:rPr>
        <w:t xml:space="preserve">ng/ml. Olantsapiini sitoutuu pääasiassa albumiiniin ja </w:t>
      </w:r>
      <w:r w:rsidR="00DE11EB" w:rsidRPr="006F0A7C">
        <w:rPr>
          <w:szCs w:val="22"/>
        </w:rPr>
        <w:t>α</w:t>
      </w:r>
      <w:r w:rsidR="00DE11EB" w:rsidRPr="006F0A7C">
        <w:rPr>
          <w:szCs w:val="22"/>
          <w:vertAlign w:val="subscript"/>
        </w:rPr>
        <w:t>1</w:t>
      </w:r>
      <w:r w:rsidRPr="006F0A7C">
        <w:rPr>
          <w:szCs w:val="22"/>
        </w:rPr>
        <w:t xml:space="preserve"> happamaan glykoproteiiniin.</w:t>
      </w:r>
    </w:p>
    <w:p w14:paraId="515E3BED" w14:textId="77777777" w:rsidR="008E3A69" w:rsidRPr="006F0A7C" w:rsidRDefault="008E3A69" w:rsidP="008E3A69">
      <w:pPr>
        <w:pStyle w:val="BodyText"/>
        <w:keepNext w:val="0"/>
        <w:tabs>
          <w:tab w:val="left" w:pos="567"/>
        </w:tabs>
        <w:suppressAutoHyphens w:val="0"/>
        <w:rPr>
          <w:szCs w:val="22"/>
        </w:rPr>
      </w:pPr>
    </w:p>
    <w:p w14:paraId="272DD0E9" w14:textId="77777777" w:rsidR="008E3A69" w:rsidRPr="006F0A7C" w:rsidRDefault="007A06A1" w:rsidP="008E3A69">
      <w:pPr>
        <w:pStyle w:val="BodyText"/>
        <w:keepNext w:val="0"/>
        <w:tabs>
          <w:tab w:val="left" w:pos="567"/>
        </w:tabs>
        <w:suppressAutoHyphens w:val="0"/>
        <w:rPr>
          <w:b/>
        </w:rPr>
      </w:pPr>
      <w:r w:rsidRPr="006F0A7C">
        <w:rPr>
          <w:iCs/>
          <w:szCs w:val="22"/>
          <w:u w:val="single"/>
        </w:rPr>
        <w:t>Biotransformaatio</w:t>
      </w:r>
    </w:p>
    <w:p w14:paraId="23B43E02" w14:textId="56887D81" w:rsidR="008E3A69" w:rsidRPr="006F0A7C" w:rsidRDefault="002A67E7">
      <w:pPr>
        <w:tabs>
          <w:tab w:val="left" w:pos="567"/>
        </w:tabs>
        <w:rPr>
          <w:lang w:val="fi-FI"/>
        </w:rPr>
      </w:pPr>
      <w:r w:rsidRPr="006F0A7C">
        <w:rPr>
          <w:lang w:val="fi-FI"/>
        </w:rPr>
        <w:t>Olantsapiini metaboloituu maksassa konjugoitumalla ja hapettumalla. Pääasiallinen verenkierrossa ilmenevä metaboliitti on olantsapiinin 10</w:t>
      </w:r>
      <w:r w:rsidR="00DE11EB" w:rsidRPr="006F0A7C">
        <w:rPr>
          <w:lang w:val="fi-FI"/>
        </w:rPr>
        <w:noBreakHyphen/>
      </w:r>
      <w:r w:rsidRPr="006F0A7C">
        <w:rPr>
          <w:lang w:val="fi-FI"/>
        </w:rPr>
        <w:t>N</w:t>
      </w:r>
      <w:r w:rsidR="00DE11EB" w:rsidRPr="006F0A7C">
        <w:rPr>
          <w:lang w:val="fi-FI"/>
        </w:rPr>
        <w:noBreakHyphen/>
      </w:r>
      <w:r w:rsidRPr="006F0A7C">
        <w:rPr>
          <w:lang w:val="fi-FI"/>
        </w:rPr>
        <w:t>glukuronidi, joka ei läpäise veri-aivoestettä. Sytokromit P450</w:t>
      </w:r>
      <w:r w:rsidR="00DE11EB" w:rsidRPr="006F0A7C">
        <w:rPr>
          <w:lang w:val="fi-FI"/>
        </w:rPr>
        <w:noBreakHyphen/>
      </w:r>
      <w:r w:rsidRPr="006F0A7C">
        <w:rPr>
          <w:lang w:val="fi-FI"/>
        </w:rPr>
        <w:t>CYP1A2 ja P450</w:t>
      </w:r>
      <w:r w:rsidR="00DE11EB" w:rsidRPr="006F0A7C">
        <w:rPr>
          <w:lang w:val="fi-FI"/>
        </w:rPr>
        <w:noBreakHyphen/>
      </w:r>
      <w:r w:rsidRPr="006F0A7C">
        <w:rPr>
          <w:lang w:val="fi-FI"/>
        </w:rPr>
        <w:t>CYP2D6 vaikuttavat N</w:t>
      </w:r>
      <w:r w:rsidR="00DE11EB" w:rsidRPr="006F0A7C">
        <w:rPr>
          <w:lang w:val="fi-FI"/>
        </w:rPr>
        <w:noBreakHyphen/>
      </w:r>
      <w:r w:rsidRPr="006F0A7C">
        <w:rPr>
          <w:lang w:val="fi-FI"/>
        </w:rPr>
        <w:t>desmetyyli- ja 2</w:t>
      </w:r>
      <w:r w:rsidR="00DE11EB" w:rsidRPr="006F0A7C">
        <w:rPr>
          <w:lang w:val="fi-FI"/>
        </w:rPr>
        <w:noBreakHyphen/>
      </w:r>
      <w:r w:rsidRPr="006F0A7C">
        <w:rPr>
          <w:lang w:val="fi-FI"/>
        </w:rPr>
        <w:t xml:space="preserve">hydroksimetyylimetaboliitin muodostumiseen. Näillä molemmilla metaboliiteilla oli koe-eläintutkimuksissa merkitsevästi vähemmän </w:t>
      </w:r>
      <w:r w:rsidRPr="006F0A7C">
        <w:rPr>
          <w:i/>
          <w:lang w:val="fi-FI"/>
        </w:rPr>
        <w:t>in vivo</w:t>
      </w:r>
      <w:r w:rsidRPr="006F0A7C">
        <w:rPr>
          <w:lang w:val="fi-FI"/>
        </w:rPr>
        <w:t xml:space="preserve"> farmakologista vaikutusta kuin olantsapiinilla. Pääasiallinen farmakologinen vaikutus sisältyy olantsapiiniin.</w:t>
      </w:r>
    </w:p>
    <w:p w14:paraId="54BB9184" w14:textId="77777777" w:rsidR="008E3A69" w:rsidRPr="006F0A7C" w:rsidRDefault="008E3A69">
      <w:pPr>
        <w:tabs>
          <w:tab w:val="left" w:pos="567"/>
        </w:tabs>
        <w:rPr>
          <w:lang w:val="fi-FI"/>
        </w:rPr>
      </w:pPr>
    </w:p>
    <w:p w14:paraId="3ACA5709" w14:textId="77777777" w:rsidR="00B467A0" w:rsidRPr="006F0A7C" w:rsidRDefault="007A06A1">
      <w:pPr>
        <w:tabs>
          <w:tab w:val="left" w:pos="567"/>
        </w:tabs>
        <w:rPr>
          <w:lang w:val="fi-FI"/>
        </w:rPr>
      </w:pPr>
      <w:r w:rsidRPr="006F0A7C">
        <w:rPr>
          <w:iCs/>
          <w:szCs w:val="22"/>
          <w:u w:val="single"/>
          <w:lang w:val="fi-FI"/>
        </w:rPr>
        <w:t>Eliminaatio</w:t>
      </w:r>
    </w:p>
    <w:p w14:paraId="7F79C530" w14:textId="3D24D7FC" w:rsidR="002A67E7" w:rsidRPr="006F0A7C" w:rsidRDefault="002A67E7">
      <w:pPr>
        <w:tabs>
          <w:tab w:val="left" w:pos="567"/>
        </w:tabs>
        <w:rPr>
          <w:lang w:val="fi-FI"/>
        </w:rPr>
      </w:pPr>
      <w:r w:rsidRPr="006F0A7C">
        <w:rPr>
          <w:lang w:val="fi-FI"/>
        </w:rPr>
        <w:t>Peroraalisen annon jälkeen olantsapiinin eliminaation keskimääräinen puoliintumisaika vaihteli iän ja sukupuolen mukaan.</w:t>
      </w:r>
    </w:p>
    <w:p w14:paraId="7D8EC93B" w14:textId="77777777" w:rsidR="002A67E7" w:rsidRPr="006F0A7C" w:rsidRDefault="002A67E7">
      <w:pPr>
        <w:tabs>
          <w:tab w:val="left" w:pos="567"/>
        </w:tabs>
        <w:rPr>
          <w:lang w:val="fi-FI"/>
        </w:rPr>
      </w:pPr>
    </w:p>
    <w:p w14:paraId="69CAD3F1" w14:textId="34E348C8" w:rsidR="002A67E7" w:rsidRPr="006F0A7C" w:rsidRDefault="002A67E7">
      <w:pPr>
        <w:tabs>
          <w:tab w:val="left" w:pos="567"/>
        </w:tabs>
        <w:rPr>
          <w:lang w:val="fi-FI"/>
        </w:rPr>
      </w:pPr>
      <w:r w:rsidRPr="006F0A7C">
        <w:rPr>
          <w:lang w:val="fi-FI"/>
        </w:rPr>
        <w:lastRenderedPageBreak/>
        <w:t>Terveillä iäkkäillä henkilöillä (65-vuotiaat ja sitä vanhemmat) olantsapiinin eliminaation keskimääräinen puoliintumisaika oli pitempi kuin nuoremmilla (51,8 vs. 33,8</w:t>
      </w:r>
      <w:r w:rsidR="007923AA" w:rsidRPr="006F0A7C">
        <w:rPr>
          <w:lang w:val="fi-FI"/>
        </w:rPr>
        <w:t> </w:t>
      </w:r>
      <w:r w:rsidRPr="006F0A7C">
        <w:rPr>
          <w:lang w:val="fi-FI"/>
        </w:rPr>
        <w:t>t) ja puhdistuma pienempi (17,5 vs. 18,2 l/t). Kuitenkin yksilöidenväliset farmakokineettiset erot olivat samansuuruiset kuin nuoremmilla henkilöillä. 44:llä yli 65-vuotiaalla skitsofreniapotilaalla olantsapiinin annoksella 5</w:t>
      </w:r>
      <w:r w:rsidR="00ED7933" w:rsidRPr="006F0A7C">
        <w:rPr>
          <w:lang w:val="fi-FI"/>
        </w:rPr>
        <w:noBreakHyphen/>
      </w:r>
      <w:r w:rsidRPr="006F0A7C">
        <w:rPr>
          <w:lang w:val="fi-FI"/>
        </w:rPr>
        <w:t>20 mg/vrk ei todettu tavanomaisesta poikkeavaa haittavaikutusprofiilia.</w:t>
      </w:r>
    </w:p>
    <w:p w14:paraId="2531B9F7" w14:textId="77777777" w:rsidR="002A67E7" w:rsidRPr="006F0A7C" w:rsidRDefault="002A67E7">
      <w:pPr>
        <w:tabs>
          <w:tab w:val="left" w:pos="567"/>
        </w:tabs>
        <w:rPr>
          <w:u w:val="single"/>
          <w:lang w:val="fi-FI"/>
        </w:rPr>
      </w:pPr>
    </w:p>
    <w:p w14:paraId="7FB80468" w14:textId="5B1D3DDB" w:rsidR="002A67E7" w:rsidRPr="006F0A7C" w:rsidRDefault="002A67E7">
      <w:pPr>
        <w:tabs>
          <w:tab w:val="left" w:pos="567"/>
        </w:tabs>
        <w:rPr>
          <w:lang w:val="fi-FI"/>
        </w:rPr>
      </w:pPr>
      <w:r w:rsidRPr="006F0A7C">
        <w:rPr>
          <w:lang w:val="fi-FI"/>
        </w:rPr>
        <w:t>Naisilla eliminaation puoliintumisaika oli jonkin verran pitempi kuin miehillä (36,7 vs. 32,3</w:t>
      </w:r>
      <w:r w:rsidR="007923AA" w:rsidRPr="006F0A7C">
        <w:rPr>
          <w:lang w:val="fi-FI"/>
        </w:rPr>
        <w:t> </w:t>
      </w:r>
      <w:r w:rsidRPr="006F0A7C">
        <w:rPr>
          <w:lang w:val="fi-FI"/>
        </w:rPr>
        <w:t>t) ja puhdistuma pienempi (18,9 vs. 27,3 l/t). Olantsapiini (5</w:t>
      </w:r>
      <w:r w:rsidR="00213B65" w:rsidRPr="006F0A7C">
        <w:rPr>
          <w:lang w:val="fi-FI"/>
        </w:rPr>
        <w:t>–</w:t>
      </w:r>
      <w:r w:rsidRPr="006F0A7C">
        <w:rPr>
          <w:lang w:val="fi-FI"/>
        </w:rPr>
        <w:t>20 mg) oli kuitenkin haittavaikutusprofiililtaan samanlainen naisilla (n=467) ja miehillä (n=869).</w:t>
      </w:r>
    </w:p>
    <w:p w14:paraId="518DF527" w14:textId="77777777" w:rsidR="002A67E7" w:rsidRPr="006F0A7C" w:rsidRDefault="002A67E7">
      <w:pPr>
        <w:tabs>
          <w:tab w:val="left" w:pos="567"/>
        </w:tabs>
        <w:rPr>
          <w:lang w:val="fi-FI"/>
        </w:rPr>
      </w:pPr>
    </w:p>
    <w:p w14:paraId="4E02BE3F" w14:textId="77777777" w:rsidR="004A4144" w:rsidRPr="006F0A7C" w:rsidRDefault="007A06A1">
      <w:pPr>
        <w:tabs>
          <w:tab w:val="left" w:pos="567"/>
        </w:tabs>
        <w:rPr>
          <w:lang w:val="fi-FI"/>
        </w:rPr>
      </w:pPr>
      <w:r w:rsidRPr="006F0A7C">
        <w:rPr>
          <w:iCs/>
          <w:szCs w:val="22"/>
          <w:u w:val="single"/>
          <w:lang w:val="fi-FI"/>
        </w:rPr>
        <w:t>Munuaisten vajaatoiminta</w:t>
      </w:r>
    </w:p>
    <w:p w14:paraId="5A495200" w14:textId="0BDAE9E8" w:rsidR="002A67E7" w:rsidRPr="006F0A7C" w:rsidRDefault="002A67E7">
      <w:pPr>
        <w:tabs>
          <w:tab w:val="left" w:pos="567"/>
        </w:tabs>
        <w:rPr>
          <w:lang w:val="fi-FI"/>
        </w:rPr>
      </w:pPr>
      <w:r w:rsidRPr="006F0A7C">
        <w:rPr>
          <w:lang w:val="fi-FI"/>
        </w:rPr>
        <w:t>Munuaisten vajaatoiminta ( kreatiniinipuhdistuma &lt; 10 ml/min) ei muuttanut oleellisesti olantsapiinin farmakokinetiikkaa. Keskimääräinen eliminaation puoliintumisaika oli munuaisten vajaatoiminnassa 37,7</w:t>
      </w:r>
      <w:r w:rsidR="007923AA" w:rsidRPr="006F0A7C">
        <w:rPr>
          <w:lang w:val="fi-FI"/>
        </w:rPr>
        <w:t> </w:t>
      </w:r>
      <w:r w:rsidRPr="006F0A7C">
        <w:rPr>
          <w:lang w:val="fi-FI"/>
        </w:rPr>
        <w:t>t ja munuaisten osalta terveillä potilailla 32,4 t. Puhdistuman arvot olivat vastaavasti 21,2 l/t ja 25,0 l/t. Noin 57 % radioaktiivisesti leimatusta olantsapiinista erittyy virtsaan, pääasiassa metaboliitteina.</w:t>
      </w:r>
    </w:p>
    <w:p w14:paraId="49DB9F0B" w14:textId="42CA7434" w:rsidR="002A67E7" w:rsidRPr="006F0A7C" w:rsidRDefault="002A67E7">
      <w:pPr>
        <w:tabs>
          <w:tab w:val="left" w:pos="567"/>
        </w:tabs>
        <w:rPr>
          <w:lang w:val="fi-FI"/>
        </w:rPr>
      </w:pPr>
    </w:p>
    <w:p w14:paraId="6BD8C8BB" w14:textId="42D01BA2" w:rsidR="00520CD8" w:rsidRPr="006F0A7C" w:rsidRDefault="00520CD8">
      <w:pPr>
        <w:tabs>
          <w:tab w:val="left" w:pos="567"/>
        </w:tabs>
        <w:rPr>
          <w:lang w:val="fi-FI"/>
        </w:rPr>
      </w:pPr>
      <w:r w:rsidRPr="006F0A7C">
        <w:rPr>
          <w:szCs w:val="22"/>
          <w:u w:val="single"/>
          <w:lang w:val="fi-FI"/>
        </w:rPr>
        <w:t>Maksan vajaatoiminta</w:t>
      </w:r>
    </w:p>
    <w:p w14:paraId="7D33AF11" w14:textId="6D4DEE22" w:rsidR="00520CD8" w:rsidRPr="006F0A7C" w:rsidRDefault="00520CD8">
      <w:pPr>
        <w:tabs>
          <w:tab w:val="left" w:pos="567"/>
        </w:tabs>
        <w:rPr>
          <w:lang w:val="fi-FI"/>
        </w:rPr>
      </w:pPr>
      <w:r w:rsidRPr="006F0A7C">
        <w:rPr>
          <w:szCs w:val="22"/>
          <w:lang w:val="fi-FI"/>
        </w:rPr>
        <w:t>Pienessä maksan vajaatoiminnan merkitystä määrittäneessä tutkimuksessa kuudella henkilöllä, joilla oli kliinisesti merkittävä (Child–Pugh-luokitus A (n</w:t>
      </w:r>
      <w:r w:rsidR="00ED7933" w:rsidRPr="006F0A7C">
        <w:rPr>
          <w:szCs w:val="22"/>
          <w:lang w:val="fi-FI"/>
        </w:rPr>
        <w:t> </w:t>
      </w:r>
      <w:r w:rsidRPr="006F0A7C">
        <w:rPr>
          <w:szCs w:val="22"/>
          <w:lang w:val="fi-FI"/>
        </w:rPr>
        <w:t>=</w:t>
      </w:r>
      <w:r w:rsidR="00ED7933" w:rsidRPr="006F0A7C">
        <w:rPr>
          <w:szCs w:val="22"/>
          <w:lang w:val="fi-FI"/>
        </w:rPr>
        <w:t> </w:t>
      </w:r>
      <w:r w:rsidRPr="006F0A7C">
        <w:rPr>
          <w:szCs w:val="22"/>
          <w:lang w:val="fi-FI"/>
        </w:rPr>
        <w:t>5) ja B (n</w:t>
      </w:r>
      <w:r w:rsidR="00ED7933" w:rsidRPr="006F0A7C">
        <w:rPr>
          <w:szCs w:val="22"/>
          <w:lang w:val="fi-FI"/>
        </w:rPr>
        <w:t> </w:t>
      </w:r>
      <w:r w:rsidRPr="006F0A7C">
        <w:rPr>
          <w:szCs w:val="22"/>
          <w:lang w:val="fi-FI"/>
        </w:rPr>
        <w:t>=</w:t>
      </w:r>
      <w:r w:rsidR="00ED7933" w:rsidRPr="006F0A7C">
        <w:rPr>
          <w:szCs w:val="22"/>
          <w:lang w:val="fi-FI"/>
        </w:rPr>
        <w:t> </w:t>
      </w:r>
      <w:r w:rsidRPr="006F0A7C">
        <w:rPr>
          <w:szCs w:val="22"/>
          <w:lang w:val="fi-FI"/>
        </w:rPr>
        <w:t>1)) kirroosi, todettiin vähäinen vaikutus suun kautta otetun olantsapiinin (2,5</w:t>
      </w:r>
      <w:r w:rsidR="00310AB2" w:rsidRPr="006F0A7C">
        <w:rPr>
          <w:szCs w:val="22"/>
          <w:lang w:val="fi-FI"/>
        </w:rPr>
        <w:t> </w:t>
      </w:r>
      <w:r w:rsidRPr="006F0A7C">
        <w:rPr>
          <w:szCs w:val="22"/>
          <w:lang w:val="fi-FI"/>
        </w:rPr>
        <w:t>–</w:t>
      </w:r>
      <w:r w:rsidR="00310AB2" w:rsidRPr="006F0A7C">
        <w:rPr>
          <w:szCs w:val="22"/>
          <w:lang w:val="fi-FI"/>
        </w:rPr>
        <w:t> </w:t>
      </w:r>
      <w:r w:rsidRPr="006F0A7C">
        <w:rPr>
          <w:szCs w:val="22"/>
          <w:lang w:val="fi-FI"/>
        </w:rPr>
        <w:t>7,5</w:t>
      </w:r>
      <w:r w:rsidR="007923AA" w:rsidRPr="006F0A7C">
        <w:rPr>
          <w:szCs w:val="22"/>
          <w:lang w:val="fi-FI"/>
        </w:rPr>
        <w:t> </w:t>
      </w:r>
      <w:r w:rsidRPr="006F0A7C">
        <w:rPr>
          <w:szCs w:val="22"/>
          <w:lang w:val="fi-FI"/>
        </w:rPr>
        <w:t>mg kerta-annos) farmakokinetiikkaan: Henkilöillä, joilla oli lievä tai kohtalainen maksan vajaatoiminta, oli hieman lisääntynyt systeeminen puhdistuma ja nopeampi eliminaation puoliintumisaika verrattuna henkilöihin, joilla ei ollut maksan vajaatoimintaa (n</w:t>
      </w:r>
      <w:r w:rsidR="00ED7933" w:rsidRPr="006F0A7C">
        <w:rPr>
          <w:szCs w:val="22"/>
          <w:lang w:val="fi-FI"/>
        </w:rPr>
        <w:t> </w:t>
      </w:r>
      <w:r w:rsidRPr="006F0A7C">
        <w:rPr>
          <w:szCs w:val="22"/>
          <w:lang w:val="fi-FI"/>
        </w:rPr>
        <w:t>=</w:t>
      </w:r>
      <w:r w:rsidR="00ED7933" w:rsidRPr="006F0A7C">
        <w:rPr>
          <w:szCs w:val="22"/>
          <w:lang w:val="fi-FI"/>
        </w:rPr>
        <w:t> </w:t>
      </w:r>
      <w:r w:rsidRPr="006F0A7C">
        <w:rPr>
          <w:szCs w:val="22"/>
          <w:lang w:val="fi-FI"/>
        </w:rPr>
        <w:t>3). Kirroosipotilaissa oli enemmän tupakoivia henkilöitä (4/6; 67</w:t>
      </w:r>
      <w:r w:rsidR="007923AA" w:rsidRPr="006F0A7C">
        <w:rPr>
          <w:szCs w:val="22"/>
          <w:lang w:val="fi-FI"/>
        </w:rPr>
        <w:t> </w:t>
      </w:r>
      <w:r w:rsidRPr="006F0A7C">
        <w:rPr>
          <w:szCs w:val="22"/>
          <w:lang w:val="fi-FI"/>
        </w:rPr>
        <w:t>%) kuin potilaissa, joilla ei ollut maksan vajaatoimintaa (0/3; 0</w:t>
      </w:r>
      <w:r w:rsidR="007923AA" w:rsidRPr="006F0A7C">
        <w:rPr>
          <w:szCs w:val="22"/>
          <w:lang w:val="fi-FI"/>
        </w:rPr>
        <w:t> </w:t>
      </w:r>
      <w:r w:rsidRPr="006F0A7C">
        <w:rPr>
          <w:szCs w:val="22"/>
          <w:lang w:val="fi-FI"/>
        </w:rPr>
        <w:t>%).</w:t>
      </w:r>
    </w:p>
    <w:p w14:paraId="556033A4" w14:textId="77777777" w:rsidR="00520CD8" w:rsidRPr="006F0A7C" w:rsidRDefault="00520CD8">
      <w:pPr>
        <w:tabs>
          <w:tab w:val="left" w:pos="567"/>
        </w:tabs>
        <w:rPr>
          <w:lang w:val="fi-FI"/>
        </w:rPr>
      </w:pPr>
    </w:p>
    <w:p w14:paraId="0971490F" w14:textId="684C199C" w:rsidR="004A4144" w:rsidRPr="006F0A7C" w:rsidRDefault="00520CD8">
      <w:pPr>
        <w:tabs>
          <w:tab w:val="left" w:pos="567"/>
        </w:tabs>
        <w:rPr>
          <w:lang w:val="fi-FI"/>
        </w:rPr>
      </w:pPr>
      <w:r w:rsidRPr="006F0A7C">
        <w:rPr>
          <w:iCs/>
          <w:szCs w:val="22"/>
          <w:u w:val="single"/>
          <w:lang w:val="fi-FI"/>
        </w:rPr>
        <w:t>Tupakointi</w:t>
      </w:r>
    </w:p>
    <w:p w14:paraId="31BABA9C" w14:textId="178232E0" w:rsidR="002A67E7" w:rsidRPr="006F0A7C" w:rsidRDefault="002A67E7">
      <w:pPr>
        <w:tabs>
          <w:tab w:val="left" w:pos="567"/>
        </w:tabs>
        <w:rPr>
          <w:lang w:val="fi-FI"/>
        </w:rPr>
      </w:pPr>
      <w:r w:rsidRPr="006F0A7C">
        <w:rPr>
          <w:lang w:val="fi-FI"/>
        </w:rPr>
        <w:t>Ei-tupakoivilla verrattuna tupakoitsijoihin (miehillä ja naisilla) keskimääräinen eliminaation puoliintumisaika oli pitempi (38,6 vs. 30,4</w:t>
      </w:r>
      <w:r w:rsidR="007923AA" w:rsidRPr="006F0A7C">
        <w:rPr>
          <w:lang w:val="fi-FI"/>
        </w:rPr>
        <w:t> </w:t>
      </w:r>
      <w:r w:rsidRPr="006F0A7C">
        <w:rPr>
          <w:lang w:val="fi-FI"/>
        </w:rPr>
        <w:t>t) ja puhdistuma pienempi (18,6 vs. 27,7 l/t).</w:t>
      </w:r>
    </w:p>
    <w:p w14:paraId="04E7AE5C" w14:textId="78E68194" w:rsidR="002A67E7" w:rsidRPr="006F0A7C" w:rsidRDefault="002A67E7">
      <w:pPr>
        <w:tabs>
          <w:tab w:val="left" w:pos="567"/>
        </w:tabs>
        <w:rPr>
          <w:lang w:val="fi-FI"/>
        </w:rPr>
      </w:pPr>
      <w:r w:rsidRPr="006F0A7C">
        <w:rPr>
          <w:lang w:val="fi-FI"/>
        </w:rPr>
        <w:t>Olantsapiinin plasmapuhdistuma on vanhuksilla pienempi kuin nuorilla henkilöillä, naisilla pienempi kuin miehillä ja tupakoimattomilla pienempi kuin tupakoitsijoilla. Iän, sukupuolen tai tupakoinnin vaikutus olantsapiinin puhdistumaan ja puoliintumisaikaan on kuitenkin pieni verrattuna yksilöiden väliseen variaatioon yleensä.</w:t>
      </w:r>
    </w:p>
    <w:p w14:paraId="4718BBF7" w14:textId="77777777" w:rsidR="002A67E7" w:rsidRPr="006F0A7C" w:rsidRDefault="002A67E7">
      <w:pPr>
        <w:tabs>
          <w:tab w:val="left" w:pos="567"/>
        </w:tabs>
        <w:rPr>
          <w:lang w:val="fi-FI"/>
        </w:rPr>
      </w:pPr>
    </w:p>
    <w:p w14:paraId="1AEFC395" w14:textId="77777777" w:rsidR="002A67E7" w:rsidRPr="006F0A7C" w:rsidRDefault="002A67E7">
      <w:pPr>
        <w:tabs>
          <w:tab w:val="left" w:pos="567"/>
        </w:tabs>
        <w:rPr>
          <w:lang w:val="fi-FI"/>
        </w:rPr>
      </w:pPr>
      <w:r w:rsidRPr="006F0A7C">
        <w:rPr>
          <w:lang w:val="fi-FI"/>
        </w:rPr>
        <w:t>Valkoihoisilla, japanilaisilla ja kiinalaisilla henkilöillä tehdyssä tutkimuksessa ei havaittu farmakokineettisia eroavuuksia rotujen välillä.</w:t>
      </w:r>
    </w:p>
    <w:p w14:paraId="7B2EDE3A" w14:textId="77777777" w:rsidR="002A67E7" w:rsidRPr="006F0A7C" w:rsidRDefault="002A67E7">
      <w:pPr>
        <w:tabs>
          <w:tab w:val="left" w:pos="567"/>
        </w:tabs>
        <w:rPr>
          <w:u w:val="single"/>
          <w:lang w:val="fi-FI"/>
        </w:rPr>
      </w:pPr>
    </w:p>
    <w:p w14:paraId="501052A0" w14:textId="77777777" w:rsidR="002A67E7" w:rsidRPr="006F0A7C" w:rsidRDefault="007A06A1">
      <w:pPr>
        <w:rPr>
          <w:iCs/>
          <w:u w:val="single"/>
          <w:lang w:val="fi-FI"/>
        </w:rPr>
      </w:pPr>
      <w:r w:rsidRPr="006F0A7C">
        <w:rPr>
          <w:iCs/>
          <w:u w:val="single"/>
          <w:lang w:val="fi-FI"/>
        </w:rPr>
        <w:t>Pediatriset potilaat</w:t>
      </w:r>
    </w:p>
    <w:p w14:paraId="1D3EB232" w14:textId="77777777" w:rsidR="002A67E7" w:rsidRPr="006F0A7C" w:rsidRDefault="002A67E7">
      <w:pPr>
        <w:tabs>
          <w:tab w:val="left" w:pos="567"/>
        </w:tabs>
        <w:rPr>
          <w:bCs/>
          <w:lang w:val="fi-FI"/>
        </w:rPr>
      </w:pPr>
      <w:r w:rsidRPr="006F0A7C">
        <w:rPr>
          <w:bCs/>
          <w:lang w:val="fi-FI"/>
        </w:rPr>
        <w:t xml:space="preserve">Nuoret (13–17-vuotiaat): Olantsapiinin farmakokinetiikka on nuorilla samankaltainen kuin aikuisilla. Kliinisissä tutkimuksissa nuorten olantsapiinialtistus oli keskimäärin 27 % suurempi kuin aikuisten. Mitä tulee nuorten ja aikuisten välisiin demografisiin eroihin, nuorten keskimääräinen paino oli pienempi ja he tupakoivat harvemmin. Näillä tekijöillä </w:t>
      </w:r>
      <w:r w:rsidR="005C37F1" w:rsidRPr="006F0A7C">
        <w:rPr>
          <w:bCs/>
          <w:lang w:val="fi-FI"/>
        </w:rPr>
        <w:t>on mahdollisesti</w:t>
      </w:r>
      <w:r w:rsidRPr="006F0A7C">
        <w:rPr>
          <w:bCs/>
          <w:lang w:val="fi-FI"/>
        </w:rPr>
        <w:t xml:space="preserve"> osuutta nuorilla todettuun suurempaan keskimääräiseen olantsapiinialtistukseen.</w:t>
      </w:r>
    </w:p>
    <w:p w14:paraId="0946FB7D" w14:textId="77777777" w:rsidR="002A67E7" w:rsidRPr="006F0A7C" w:rsidRDefault="002A67E7">
      <w:pPr>
        <w:tabs>
          <w:tab w:val="left" w:pos="567"/>
        </w:tabs>
        <w:rPr>
          <w:lang w:val="fi-FI"/>
        </w:rPr>
      </w:pPr>
    </w:p>
    <w:p w14:paraId="032A9D4A" w14:textId="77777777" w:rsidR="002A67E7" w:rsidRPr="006F0A7C" w:rsidRDefault="002A67E7">
      <w:pPr>
        <w:tabs>
          <w:tab w:val="left" w:pos="567"/>
        </w:tabs>
        <w:rPr>
          <w:b/>
          <w:lang w:val="fi-FI"/>
        </w:rPr>
      </w:pPr>
      <w:r w:rsidRPr="006F0A7C">
        <w:rPr>
          <w:b/>
          <w:lang w:val="fi-FI"/>
        </w:rPr>
        <w:t>5.3</w:t>
      </w:r>
      <w:r w:rsidRPr="006F0A7C">
        <w:rPr>
          <w:b/>
          <w:lang w:val="fi-FI"/>
        </w:rPr>
        <w:tab/>
        <w:t>Prekliiniset tiedot turvallisuudesta</w:t>
      </w:r>
    </w:p>
    <w:p w14:paraId="14E0E02D" w14:textId="77777777" w:rsidR="002A67E7" w:rsidRPr="006F0A7C" w:rsidRDefault="002A67E7">
      <w:pPr>
        <w:tabs>
          <w:tab w:val="left" w:pos="567"/>
        </w:tabs>
        <w:rPr>
          <w:lang w:val="fi-FI"/>
        </w:rPr>
      </w:pPr>
    </w:p>
    <w:p w14:paraId="1204CBFC" w14:textId="77777777" w:rsidR="002A67E7" w:rsidRPr="006F0A7C" w:rsidRDefault="007A06A1">
      <w:pPr>
        <w:tabs>
          <w:tab w:val="left" w:pos="567"/>
        </w:tabs>
        <w:rPr>
          <w:u w:val="single"/>
          <w:lang w:val="fi-FI"/>
        </w:rPr>
      </w:pPr>
      <w:r w:rsidRPr="006F0A7C">
        <w:rPr>
          <w:u w:val="single"/>
          <w:lang w:val="fi-FI"/>
        </w:rPr>
        <w:t>Akuutti (kerta-annos-) toksisuus</w:t>
      </w:r>
    </w:p>
    <w:p w14:paraId="5D123E6A" w14:textId="6580BF2D" w:rsidR="002A67E7" w:rsidRPr="006F0A7C" w:rsidRDefault="002A67E7">
      <w:pPr>
        <w:tabs>
          <w:tab w:val="left" w:pos="567"/>
        </w:tabs>
        <w:rPr>
          <w:b/>
          <w:lang w:val="fi-FI"/>
        </w:rPr>
      </w:pPr>
      <w:r w:rsidRPr="006F0A7C">
        <w:rPr>
          <w:lang w:val="fi-FI"/>
        </w:rPr>
        <w:t xml:space="preserve">Suun kautta annetun kerta-annoksen toksisuus jyrsijöillä oli samanlainen kuin tehokkailla neurolepteillä yleensä: ilmeni hypoaktiivisuutta, koomaa, vapinaa, kloonisia kouristuksia, syljeneritystä ja painonnousun hidastumista. Letaalin annoksen mediaani oli n. 210 mg/kg hiirillä ja 175 mg/kg rotilla. Koirat sietivät peroraalisia kerta-annoksia ilman mortaliteettia aina annokseen 100 mg/kg asti. Kliinisinä oireina ilmeni sedaatiota, ataksiaa, vapinaa, pulssin nopeutumista, raskasta hengitystä, mioosia ja ruokahaluttomuutta. Apinoilla peroraaliset kerta-annokset aina 100 mg/kg asti aiheuttivat </w:t>
      </w:r>
      <w:r w:rsidR="008736D4" w:rsidRPr="006F0A7C">
        <w:rPr>
          <w:lang w:val="fi-FI"/>
        </w:rPr>
        <w:t xml:space="preserve">syvää </w:t>
      </w:r>
      <w:r w:rsidRPr="006F0A7C">
        <w:rPr>
          <w:lang w:val="fi-FI"/>
        </w:rPr>
        <w:t>uupumusta ja suuret annokset tajunnan tason laskua.</w:t>
      </w:r>
    </w:p>
    <w:p w14:paraId="1FF1475F" w14:textId="77777777" w:rsidR="002A67E7" w:rsidRPr="006F0A7C" w:rsidRDefault="002A67E7">
      <w:pPr>
        <w:tabs>
          <w:tab w:val="left" w:pos="567"/>
        </w:tabs>
        <w:rPr>
          <w:lang w:val="fi-FI"/>
        </w:rPr>
      </w:pPr>
    </w:p>
    <w:p w14:paraId="064BB958" w14:textId="77777777" w:rsidR="002A67E7" w:rsidRPr="006F0A7C" w:rsidRDefault="007A06A1" w:rsidP="00E1188B">
      <w:pPr>
        <w:keepNext/>
        <w:tabs>
          <w:tab w:val="left" w:pos="567"/>
        </w:tabs>
        <w:rPr>
          <w:u w:val="single"/>
          <w:lang w:val="fi-FI"/>
        </w:rPr>
      </w:pPr>
      <w:r w:rsidRPr="006F0A7C">
        <w:rPr>
          <w:u w:val="single"/>
          <w:lang w:val="fi-FI"/>
        </w:rPr>
        <w:lastRenderedPageBreak/>
        <w:t>Toksisuus toistoannoksilla</w:t>
      </w:r>
    </w:p>
    <w:p w14:paraId="5080E376" w14:textId="3C60D6ED" w:rsidR="0022156D" w:rsidRPr="006F0A7C" w:rsidRDefault="002A67E7">
      <w:pPr>
        <w:tabs>
          <w:tab w:val="left" w:pos="567"/>
        </w:tabs>
        <w:rPr>
          <w:lang w:val="fi-FI"/>
        </w:rPr>
      </w:pPr>
      <w:r w:rsidRPr="006F0A7C">
        <w:rPr>
          <w:lang w:val="fi-FI"/>
        </w:rPr>
        <w:t>Aina 3</w:t>
      </w:r>
      <w:r w:rsidR="007923AA" w:rsidRPr="006F0A7C">
        <w:rPr>
          <w:lang w:val="fi-FI"/>
        </w:rPr>
        <w:t> </w:t>
      </w:r>
      <w:r w:rsidRPr="006F0A7C">
        <w:rPr>
          <w:lang w:val="fi-FI"/>
        </w:rPr>
        <w:t>kuukauteen asti kestäneissä hiirikokeissa ja aina 1</w:t>
      </w:r>
      <w:r w:rsidR="007923AA" w:rsidRPr="006F0A7C">
        <w:rPr>
          <w:lang w:val="fi-FI"/>
        </w:rPr>
        <w:t> </w:t>
      </w:r>
      <w:r w:rsidRPr="006F0A7C">
        <w:rPr>
          <w:lang w:val="fi-FI"/>
        </w:rPr>
        <w:t>vuoteen asti kestäneissä rotta- ja koirakokeissa ilmeni pääasiassa keskushermoston lamautumista, antikolinergisiä vaikutuksia ja perifeerisen veren muutoksia. Keskushermoston lamaan kehittyi toleranssi. Suurilla annoksilla kasvua kuvaavien suureiden arvot pienenivät. Rotilla todettiin prolaktiinipitoisuuden nousuun liittyvinä palautuvina lääkevaikutuksina mm. munasarjojen ja kohdun painonlaskua sekä morfologisia muutoksia vaginan epiteelissä ja rintarauhasessa.</w:t>
      </w:r>
    </w:p>
    <w:p w14:paraId="2A0D0CED" w14:textId="77777777" w:rsidR="002A67E7" w:rsidRPr="006F0A7C" w:rsidRDefault="002A67E7">
      <w:pPr>
        <w:tabs>
          <w:tab w:val="left" w:pos="567"/>
        </w:tabs>
        <w:rPr>
          <w:lang w:val="fi-FI"/>
        </w:rPr>
      </w:pPr>
    </w:p>
    <w:p w14:paraId="51B5A614" w14:textId="77777777" w:rsidR="00E23CD3" w:rsidRPr="006F0A7C" w:rsidRDefault="007A06A1">
      <w:pPr>
        <w:tabs>
          <w:tab w:val="left" w:pos="567"/>
        </w:tabs>
        <w:rPr>
          <w:lang w:val="fi-FI"/>
        </w:rPr>
      </w:pPr>
      <w:r w:rsidRPr="006F0A7C">
        <w:rPr>
          <w:u w:val="single"/>
          <w:lang w:val="fi-FI"/>
        </w:rPr>
        <w:t>Hematologinen toksisuus</w:t>
      </w:r>
    </w:p>
    <w:p w14:paraId="40B14022" w14:textId="35EAA226" w:rsidR="002A67E7" w:rsidRPr="006F0A7C" w:rsidRDefault="002A67E7">
      <w:pPr>
        <w:tabs>
          <w:tab w:val="left" w:pos="567"/>
        </w:tabs>
        <w:rPr>
          <w:lang w:val="fi-FI"/>
        </w:rPr>
      </w:pPr>
      <w:r w:rsidRPr="006F0A7C">
        <w:rPr>
          <w:lang w:val="fi-FI"/>
        </w:rPr>
        <w:t>Kaikilla lajeilla havaittiin hematologisia muutoksia, mm. annosriippuvaista kiertävien leukosyyttien määrän laskua hiirillä ja epäspesifistä leukosyyttiarvon laskua rotilla; luuytimeen liittyviä sytotoksisia vaikutuksia ei sen sijaan todettu. Palautuvaa neutropeniaa, trombosytopeniaa tai anemiaa kehittyi muutamilla koirilla, jotka saivat 8 tai 10 mg olantsapiinia kiloa kohti vuorokaudessa. Koirien kokonaisaltistus olantsapiinille (käyrän alle jäävä pinta-ala</w:t>
      </w:r>
      <w:r w:rsidR="00213B65" w:rsidRPr="006F0A7C">
        <w:rPr>
          <w:lang w:val="fi-FI"/>
        </w:rPr>
        <w:t>, AUC</w:t>
      </w:r>
      <w:r w:rsidRPr="006F0A7C">
        <w:rPr>
          <w:lang w:val="fi-FI"/>
        </w:rPr>
        <w:t>) oli 12</w:t>
      </w:r>
      <w:r w:rsidR="00213B65" w:rsidRPr="006F0A7C">
        <w:rPr>
          <w:lang w:val="fi-FI"/>
        </w:rPr>
        <w:t>–</w:t>
      </w:r>
      <w:r w:rsidRPr="006F0A7C">
        <w:rPr>
          <w:lang w:val="fi-FI"/>
        </w:rPr>
        <w:t>15-kertainen verrattuna 12 mg:n potilasannokseen. Vaikka koirilla oli sytopenia, luuytimen kantasoluihin ja jakautuviin soluihin kohdistuvia haittavaikutuksia ei todettu.</w:t>
      </w:r>
    </w:p>
    <w:p w14:paraId="6AF61D49" w14:textId="77777777" w:rsidR="002A67E7" w:rsidRPr="006F0A7C" w:rsidRDefault="002A67E7">
      <w:pPr>
        <w:tabs>
          <w:tab w:val="left" w:pos="567"/>
        </w:tabs>
        <w:rPr>
          <w:lang w:val="fi-FI"/>
        </w:rPr>
      </w:pPr>
    </w:p>
    <w:p w14:paraId="7ECE578D" w14:textId="77777777" w:rsidR="002A67E7" w:rsidRPr="006F0A7C" w:rsidRDefault="007A06A1">
      <w:pPr>
        <w:tabs>
          <w:tab w:val="left" w:pos="567"/>
        </w:tabs>
        <w:rPr>
          <w:u w:val="single"/>
          <w:lang w:val="fi-FI"/>
        </w:rPr>
      </w:pPr>
      <w:r w:rsidRPr="006F0A7C">
        <w:rPr>
          <w:u w:val="single"/>
          <w:lang w:val="fi-FI"/>
        </w:rPr>
        <w:t>Lisääntymistoksisuus</w:t>
      </w:r>
    </w:p>
    <w:p w14:paraId="4D01BAED" w14:textId="18061000" w:rsidR="002A67E7" w:rsidRPr="006F0A7C" w:rsidRDefault="002A67E7">
      <w:pPr>
        <w:tabs>
          <w:tab w:val="left" w:pos="567"/>
        </w:tabs>
        <w:rPr>
          <w:lang w:val="fi-FI"/>
        </w:rPr>
      </w:pPr>
      <w:r w:rsidRPr="006F0A7C">
        <w:rPr>
          <w:lang w:val="fi-FI"/>
        </w:rPr>
        <w:t>Olantsapiinilla ei ole todettu teratogeenisia vaikutuksia. Sedaatio vaikutti urosrottien parittelusuoritukseen. Kun annos oli 1,1 mg/kg (3 kertaa maksimi humaaniannos) ilmeni vaikutuksia naarasrottien kiima-aikaan ja annoksilla 3 mg/kg (9 kertaa maksimi humaaniannos) ilmaantui muutoksia lisääntymistä mittaaviin muuttujiin. Olantsapiinia saaneiden rottien jälkeläisillä ilmeni sikiökasvun hidastumista ja ohimenevästi myös poikasten aktiivisuuden laskua.</w:t>
      </w:r>
    </w:p>
    <w:p w14:paraId="566CF5EE" w14:textId="77777777" w:rsidR="002A67E7" w:rsidRPr="006F0A7C" w:rsidRDefault="002A67E7">
      <w:pPr>
        <w:tabs>
          <w:tab w:val="left" w:pos="567"/>
        </w:tabs>
        <w:rPr>
          <w:lang w:val="fi-FI"/>
        </w:rPr>
      </w:pPr>
    </w:p>
    <w:p w14:paraId="2D239184" w14:textId="77777777" w:rsidR="002A67E7" w:rsidRPr="006F0A7C" w:rsidRDefault="007A06A1">
      <w:pPr>
        <w:tabs>
          <w:tab w:val="left" w:pos="567"/>
        </w:tabs>
        <w:rPr>
          <w:u w:val="single"/>
          <w:lang w:val="fi-FI"/>
        </w:rPr>
      </w:pPr>
      <w:r w:rsidRPr="006F0A7C">
        <w:rPr>
          <w:u w:val="single"/>
          <w:lang w:val="fi-FI"/>
        </w:rPr>
        <w:t>Mutageenisuus</w:t>
      </w:r>
    </w:p>
    <w:p w14:paraId="48923790" w14:textId="7E0A77BA" w:rsidR="002A67E7" w:rsidRPr="006F0A7C" w:rsidRDefault="002A67E7">
      <w:pPr>
        <w:tabs>
          <w:tab w:val="left" w:pos="567"/>
        </w:tabs>
        <w:rPr>
          <w:lang w:val="fi-FI"/>
        </w:rPr>
      </w:pPr>
      <w:r w:rsidRPr="006F0A7C">
        <w:rPr>
          <w:lang w:val="fi-FI"/>
        </w:rPr>
        <w:t xml:space="preserve">Laajassa standarditestien sarjassa (mm. bakteerimutaatiokokeessa ja nisäkkäiden </w:t>
      </w:r>
      <w:r w:rsidRPr="006F0A7C">
        <w:rPr>
          <w:i/>
          <w:lang w:val="fi-FI"/>
        </w:rPr>
        <w:t>in vitro</w:t>
      </w:r>
      <w:r w:rsidRPr="006F0A7C">
        <w:rPr>
          <w:lang w:val="fi-FI"/>
        </w:rPr>
        <w:t xml:space="preserve">- ja </w:t>
      </w:r>
      <w:r w:rsidRPr="006F0A7C">
        <w:rPr>
          <w:i/>
          <w:lang w:val="fi-FI"/>
        </w:rPr>
        <w:t>in vivo</w:t>
      </w:r>
      <w:r w:rsidRPr="006F0A7C">
        <w:rPr>
          <w:lang w:val="fi-FI"/>
        </w:rPr>
        <w:t>-mutageenisuuskokeissa) olantsapiini ei ollut mutageeninen eikä klastogeeninen.</w:t>
      </w:r>
    </w:p>
    <w:p w14:paraId="2C6A7B83" w14:textId="77777777" w:rsidR="002A67E7" w:rsidRPr="006F0A7C" w:rsidRDefault="002A67E7">
      <w:pPr>
        <w:tabs>
          <w:tab w:val="left" w:pos="567"/>
        </w:tabs>
        <w:rPr>
          <w:lang w:val="fi-FI"/>
        </w:rPr>
      </w:pPr>
    </w:p>
    <w:p w14:paraId="0C110F29" w14:textId="77777777" w:rsidR="002A67E7" w:rsidRPr="006F0A7C" w:rsidRDefault="007A06A1">
      <w:pPr>
        <w:tabs>
          <w:tab w:val="left" w:pos="567"/>
        </w:tabs>
        <w:rPr>
          <w:u w:val="single"/>
          <w:lang w:val="fi-FI"/>
        </w:rPr>
      </w:pPr>
      <w:r w:rsidRPr="006F0A7C">
        <w:rPr>
          <w:u w:val="single"/>
          <w:lang w:val="fi-FI"/>
        </w:rPr>
        <w:t>Karsinogeenisuus</w:t>
      </w:r>
    </w:p>
    <w:p w14:paraId="057F3EB6" w14:textId="72A026E9" w:rsidR="002A67E7" w:rsidRPr="006F0A7C" w:rsidRDefault="002A67E7">
      <w:pPr>
        <w:tabs>
          <w:tab w:val="left" w:pos="567"/>
        </w:tabs>
        <w:rPr>
          <w:lang w:val="fi-FI"/>
        </w:rPr>
      </w:pPr>
      <w:r w:rsidRPr="006F0A7C">
        <w:rPr>
          <w:lang w:val="fi-FI"/>
        </w:rPr>
        <w:t>Hiiri- ja rottakokeissa olantsapiini ei ole karsinogeeninen.</w:t>
      </w:r>
    </w:p>
    <w:p w14:paraId="7D958309" w14:textId="77777777" w:rsidR="002A67E7" w:rsidRPr="006F0A7C" w:rsidRDefault="002A67E7">
      <w:pPr>
        <w:tabs>
          <w:tab w:val="left" w:pos="567"/>
        </w:tabs>
        <w:rPr>
          <w:lang w:val="fi-FI"/>
        </w:rPr>
      </w:pPr>
    </w:p>
    <w:p w14:paraId="6BD0F5F0" w14:textId="77777777" w:rsidR="002A67E7" w:rsidRPr="006F0A7C" w:rsidRDefault="002A67E7">
      <w:pPr>
        <w:tabs>
          <w:tab w:val="left" w:pos="567"/>
        </w:tabs>
        <w:rPr>
          <w:lang w:val="fi-FI"/>
        </w:rPr>
      </w:pPr>
    </w:p>
    <w:p w14:paraId="4A77FA30" w14:textId="77777777" w:rsidR="002A67E7" w:rsidRPr="006F0A7C" w:rsidRDefault="002A67E7">
      <w:pPr>
        <w:tabs>
          <w:tab w:val="left" w:pos="567"/>
        </w:tabs>
        <w:rPr>
          <w:b/>
          <w:lang w:val="fi-FI"/>
        </w:rPr>
      </w:pPr>
      <w:r w:rsidRPr="006F0A7C">
        <w:rPr>
          <w:b/>
          <w:lang w:val="fi-FI"/>
        </w:rPr>
        <w:t>6.</w:t>
      </w:r>
      <w:r w:rsidRPr="006F0A7C">
        <w:rPr>
          <w:b/>
          <w:lang w:val="fi-FI"/>
        </w:rPr>
        <w:tab/>
        <w:t>FARMASEUTTISET TIEDOT</w:t>
      </w:r>
    </w:p>
    <w:p w14:paraId="77C5E2F8" w14:textId="77777777" w:rsidR="002A67E7" w:rsidRPr="006F0A7C" w:rsidRDefault="002A67E7">
      <w:pPr>
        <w:tabs>
          <w:tab w:val="left" w:pos="567"/>
        </w:tabs>
        <w:rPr>
          <w:b/>
          <w:lang w:val="fi-FI"/>
        </w:rPr>
      </w:pPr>
    </w:p>
    <w:p w14:paraId="7DA134A2" w14:textId="77777777" w:rsidR="002A67E7" w:rsidRPr="006F0A7C" w:rsidRDefault="002A67E7">
      <w:pPr>
        <w:tabs>
          <w:tab w:val="left" w:pos="567"/>
        </w:tabs>
        <w:rPr>
          <w:b/>
          <w:lang w:val="fi-FI"/>
        </w:rPr>
      </w:pPr>
      <w:r w:rsidRPr="006F0A7C">
        <w:rPr>
          <w:b/>
          <w:lang w:val="fi-FI"/>
        </w:rPr>
        <w:t>6.1</w:t>
      </w:r>
      <w:r w:rsidRPr="006F0A7C">
        <w:rPr>
          <w:b/>
          <w:lang w:val="fi-FI"/>
        </w:rPr>
        <w:tab/>
        <w:t>Apuaineet</w:t>
      </w:r>
    </w:p>
    <w:p w14:paraId="2C6D2476" w14:textId="77777777" w:rsidR="002A67E7" w:rsidRPr="006F0A7C" w:rsidRDefault="002A67E7">
      <w:pPr>
        <w:tabs>
          <w:tab w:val="left" w:pos="567"/>
        </w:tabs>
        <w:rPr>
          <w:lang w:val="fi-FI"/>
        </w:rPr>
      </w:pPr>
    </w:p>
    <w:p w14:paraId="721C9536" w14:textId="055B6A12" w:rsidR="00DF2447" w:rsidRPr="006F0A7C" w:rsidRDefault="00DF2447" w:rsidP="00DF2447">
      <w:pPr>
        <w:widowControl w:val="0"/>
        <w:autoSpaceDE w:val="0"/>
        <w:autoSpaceDN w:val="0"/>
        <w:adjustRightInd w:val="0"/>
        <w:rPr>
          <w:szCs w:val="22"/>
          <w:u w:val="single"/>
          <w:lang w:val="fi-FI"/>
        </w:rPr>
      </w:pPr>
      <w:r w:rsidRPr="006F0A7C">
        <w:rPr>
          <w:szCs w:val="22"/>
          <w:u w:val="single"/>
          <w:lang w:val="fi-FI"/>
        </w:rPr>
        <w:t>Tablettiydin</w:t>
      </w:r>
    </w:p>
    <w:p w14:paraId="4D952A5C" w14:textId="77777777" w:rsidR="00DF2447" w:rsidRPr="006F0A7C" w:rsidRDefault="00DF2447" w:rsidP="00DF2447">
      <w:pPr>
        <w:widowControl w:val="0"/>
        <w:autoSpaceDE w:val="0"/>
        <w:autoSpaceDN w:val="0"/>
        <w:adjustRightInd w:val="0"/>
        <w:rPr>
          <w:szCs w:val="22"/>
          <w:lang w:val="fi-FI"/>
        </w:rPr>
      </w:pPr>
      <w:r w:rsidRPr="006F0A7C">
        <w:rPr>
          <w:szCs w:val="22"/>
          <w:lang w:val="fi-FI"/>
        </w:rPr>
        <w:t>laktoosimonohydraatti</w:t>
      </w:r>
    </w:p>
    <w:p w14:paraId="6E86DB11" w14:textId="77777777" w:rsidR="00DF2447" w:rsidRPr="006F0A7C" w:rsidRDefault="00DF2447" w:rsidP="00DF2447">
      <w:pPr>
        <w:widowControl w:val="0"/>
        <w:autoSpaceDE w:val="0"/>
        <w:autoSpaceDN w:val="0"/>
        <w:adjustRightInd w:val="0"/>
        <w:rPr>
          <w:szCs w:val="22"/>
          <w:lang w:val="fi-FI"/>
        </w:rPr>
      </w:pPr>
      <w:r w:rsidRPr="006F0A7C">
        <w:rPr>
          <w:szCs w:val="22"/>
          <w:lang w:val="fi-FI"/>
        </w:rPr>
        <w:t>hydroksipropyyliselluloosa</w:t>
      </w:r>
    </w:p>
    <w:p w14:paraId="468F1E9A" w14:textId="77777777" w:rsidR="00DF2447" w:rsidRPr="006F0A7C" w:rsidRDefault="00DF2447" w:rsidP="00DF2447">
      <w:pPr>
        <w:widowControl w:val="0"/>
        <w:autoSpaceDE w:val="0"/>
        <w:autoSpaceDN w:val="0"/>
        <w:adjustRightInd w:val="0"/>
        <w:rPr>
          <w:szCs w:val="22"/>
          <w:lang w:val="fi-FI"/>
        </w:rPr>
      </w:pPr>
      <w:r w:rsidRPr="006F0A7C">
        <w:rPr>
          <w:szCs w:val="22"/>
          <w:lang w:val="fi-FI"/>
        </w:rPr>
        <w:t>krospovidoni, tyyppi A</w:t>
      </w:r>
    </w:p>
    <w:p w14:paraId="7B95C47F" w14:textId="77777777" w:rsidR="00DF2447" w:rsidRPr="006F0A7C" w:rsidRDefault="00DF2447" w:rsidP="00DF2447">
      <w:pPr>
        <w:widowControl w:val="0"/>
        <w:autoSpaceDE w:val="0"/>
        <w:autoSpaceDN w:val="0"/>
        <w:adjustRightInd w:val="0"/>
        <w:rPr>
          <w:szCs w:val="22"/>
          <w:lang w:val="fi-FI"/>
        </w:rPr>
      </w:pPr>
      <w:r w:rsidRPr="006F0A7C">
        <w:rPr>
          <w:szCs w:val="22"/>
          <w:lang w:val="fi-FI"/>
        </w:rPr>
        <w:t>vedetön kolloidinen piidioksidi</w:t>
      </w:r>
    </w:p>
    <w:p w14:paraId="3BA03213" w14:textId="77777777" w:rsidR="00DF2447" w:rsidRPr="006F0A7C" w:rsidRDefault="00DF2447" w:rsidP="00DF2447">
      <w:pPr>
        <w:widowControl w:val="0"/>
        <w:autoSpaceDE w:val="0"/>
        <w:autoSpaceDN w:val="0"/>
        <w:adjustRightInd w:val="0"/>
        <w:rPr>
          <w:szCs w:val="22"/>
          <w:lang w:val="fi-FI"/>
        </w:rPr>
      </w:pPr>
      <w:r w:rsidRPr="006F0A7C">
        <w:rPr>
          <w:szCs w:val="22"/>
          <w:lang w:val="fi-FI"/>
        </w:rPr>
        <w:t>mikrokiteinen selluloosa</w:t>
      </w:r>
    </w:p>
    <w:p w14:paraId="0BADD926" w14:textId="77777777" w:rsidR="00DF2447" w:rsidRPr="006F0A7C" w:rsidRDefault="00DF2447" w:rsidP="00DF2447">
      <w:pPr>
        <w:widowControl w:val="0"/>
        <w:autoSpaceDE w:val="0"/>
        <w:autoSpaceDN w:val="0"/>
        <w:adjustRightInd w:val="0"/>
        <w:rPr>
          <w:szCs w:val="22"/>
          <w:lang w:val="fi-FI"/>
        </w:rPr>
      </w:pPr>
      <w:r w:rsidRPr="006F0A7C">
        <w:rPr>
          <w:szCs w:val="22"/>
          <w:lang w:val="fi-FI"/>
        </w:rPr>
        <w:t>magnesiumstearaatti</w:t>
      </w:r>
    </w:p>
    <w:p w14:paraId="27703CE8" w14:textId="77777777" w:rsidR="00BC58BD" w:rsidRPr="006F0A7C" w:rsidRDefault="00BC58BD" w:rsidP="00DF2447">
      <w:pPr>
        <w:widowControl w:val="0"/>
        <w:autoSpaceDE w:val="0"/>
        <w:autoSpaceDN w:val="0"/>
        <w:adjustRightInd w:val="0"/>
        <w:rPr>
          <w:szCs w:val="22"/>
          <w:u w:val="single"/>
          <w:lang w:val="fi-FI"/>
        </w:rPr>
      </w:pPr>
    </w:p>
    <w:p w14:paraId="17DD494E" w14:textId="1F00D4FC" w:rsidR="00DF2447" w:rsidRPr="006F0A7C" w:rsidRDefault="00DF2447" w:rsidP="00DF2447">
      <w:pPr>
        <w:widowControl w:val="0"/>
        <w:autoSpaceDE w:val="0"/>
        <w:autoSpaceDN w:val="0"/>
        <w:adjustRightInd w:val="0"/>
        <w:rPr>
          <w:szCs w:val="22"/>
          <w:u w:val="single"/>
          <w:lang w:val="fi-FI"/>
        </w:rPr>
      </w:pPr>
      <w:r w:rsidRPr="006F0A7C">
        <w:rPr>
          <w:szCs w:val="22"/>
          <w:u w:val="single"/>
          <w:lang w:val="fi-FI"/>
        </w:rPr>
        <w:t>Tabletin päällystys</w:t>
      </w:r>
    </w:p>
    <w:p w14:paraId="1F51F195" w14:textId="77777777" w:rsidR="00DF2447" w:rsidRPr="006F0A7C" w:rsidRDefault="00DF2447" w:rsidP="00DF2447">
      <w:pPr>
        <w:widowControl w:val="0"/>
        <w:autoSpaceDE w:val="0"/>
        <w:autoSpaceDN w:val="0"/>
        <w:adjustRightInd w:val="0"/>
        <w:rPr>
          <w:szCs w:val="22"/>
          <w:lang w:val="fi-FI"/>
        </w:rPr>
      </w:pPr>
      <w:r w:rsidRPr="006F0A7C">
        <w:rPr>
          <w:szCs w:val="22"/>
          <w:lang w:val="fi-FI"/>
        </w:rPr>
        <w:t>hypromelloosi</w:t>
      </w:r>
    </w:p>
    <w:p w14:paraId="30B99C11" w14:textId="18DC8585" w:rsidR="00520CD8" w:rsidRPr="006F0A7C" w:rsidRDefault="00520CD8" w:rsidP="00DF2447">
      <w:pPr>
        <w:widowControl w:val="0"/>
        <w:autoSpaceDE w:val="0"/>
        <w:autoSpaceDN w:val="0"/>
        <w:adjustRightInd w:val="0"/>
        <w:rPr>
          <w:i/>
          <w:szCs w:val="22"/>
          <w:lang w:val="fi-FI"/>
        </w:rPr>
      </w:pPr>
      <w:r w:rsidRPr="006F0A7C">
        <w:rPr>
          <w:i/>
          <w:szCs w:val="22"/>
          <w:lang w:val="fi-FI"/>
        </w:rPr>
        <w:t>Olanzapine Teva 2,5 mg/5 mg/7,5 mg/10 mg tabletti, kalvopäällysteinen</w:t>
      </w:r>
    </w:p>
    <w:p w14:paraId="25AD961B" w14:textId="5EFAF663" w:rsidR="00DF2447" w:rsidRPr="006F0A7C" w:rsidRDefault="00DF2447" w:rsidP="00DF2447">
      <w:pPr>
        <w:widowControl w:val="0"/>
        <w:autoSpaceDE w:val="0"/>
        <w:autoSpaceDN w:val="0"/>
        <w:adjustRightInd w:val="0"/>
        <w:rPr>
          <w:szCs w:val="22"/>
          <w:lang w:val="fi-FI"/>
        </w:rPr>
      </w:pPr>
      <w:r w:rsidRPr="006F0A7C">
        <w:rPr>
          <w:szCs w:val="22"/>
          <w:lang w:val="fi-FI"/>
        </w:rPr>
        <w:t>valkoinen värisekoite (polydekstroosi, hypromelloosi, glyseroli</w:t>
      </w:r>
      <w:r w:rsidR="003702CE" w:rsidRPr="006F0A7C">
        <w:rPr>
          <w:szCs w:val="22"/>
          <w:lang w:val="fi-FI"/>
        </w:rPr>
        <w:t>triasetaatti</w:t>
      </w:r>
      <w:r w:rsidRPr="006F0A7C">
        <w:rPr>
          <w:szCs w:val="22"/>
          <w:lang w:val="fi-FI"/>
        </w:rPr>
        <w:t>, makrogoli 8000, titaanidioksidi E 171)</w:t>
      </w:r>
    </w:p>
    <w:p w14:paraId="5CCB2135" w14:textId="79032496" w:rsidR="00520CD8" w:rsidRPr="006F0A7C" w:rsidRDefault="00520CD8" w:rsidP="00DF2447">
      <w:pPr>
        <w:widowControl w:val="0"/>
        <w:autoSpaceDE w:val="0"/>
        <w:autoSpaceDN w:val="0"/>
        <w:adjustRightInd w:val="0"/>
        <w:rPr>
          <w:szCs w:val="22"/>
          <w:lang w:val="fi-FI"/>
        </w:rPr>
      </w:pPr>
      <w:r w:rsidRPr="006F0A7C">
        <w:rPr>
          <w:i/>
          <w:szCs w:val="22"/>
          <w:lang w:val="fi-FI"/>
        </w:rPr>
        <w:t>Olanzapine Teva 15 mg tabletti, kalvopäällysteinen</w:t>
      </w:r>
    </w:p>
    <w:p w14:paraId="0F644D66" w14:textId="6FE74BCB" w:rsidR="002A67E7" w:rsidRPr="006F0A7C" w:rsidRDefault="00520CD8">
      <w:pPr>
        <w:tabs>
          <w:tab w:val="left" w:pos="567"/>
        </w:tabs>
        <w:rPr>
          <w:lang w:val="fi-FI"/>
        </w:rPr>
      </w:pPr>
      <w:r w:rsidRPr="006F0A7C">
        <w:rPr>
          <w:lang w:val="fi-FI"/>
        </w:rPr>
        <w:t>sininen värisekoite (polydekstroosi, hypromelloosi, glyserolitriasetaatti, makrogoli 8000, titaanidioksidi E 171, indigokarmiini E 132)</w:t>
      </w:r>
    </w:p>
    <w:p w14:paraId="1753AB67" w14:textId="140DD1D1" w:rsidR="00520CD8" w:rsidRPr="006F0A7C" w:rsidRDefault="00520CD8">
      <w:pPr>
        <w:tabs>
          <w:tab w:val="left" w:pos="567"/>
        </w:tabs>
        <w:rPr>
          <w:i/>
          <w:lang w:val="fi-FI"/>
        </w:rPr>
      </w:pPr>
      <w:r w:rsidRPr="006F0A7C">
        <w:rPr>
          <w:i/>
          <w:szCs w:val="22"/>
          <w:lang w:val="fi-FI"/>
        </w:rPr>
        <w:t>Olanzapine Teva 20 mg tabletti, kalvopäällysteinen</w:t>
      </w:r>
    </w:p>
    <w:p w14:paraId="6D96845F" w14:textId="3F2D8501" w:rsidR="00520CD8" w:rsidRPr="006F0A7C" w:rsidRDefault="00520CD8">
      <w:pPr>
        <w:tabs>
          <w:tab w:val="left" w:pos="567"/>
        </w:tabs>
        <w:rPr>
          <w:lang w:val="fi-FI"/>
        </w:rPr>
      </w:pPr>
      <w:r w:rsidRPr="006F0A7C">
        <w:rPr>
          <w:lang w:val="fi-FI"/>
        </w:rPr>
        <w:t>vaaleanpunainen värisekoite (polydekstroosi, hypromelloosi, glyserolitriasetaatti, makrogoli 8000, titaanidioksidi E 171, punainen rautaoksidi E 172)</w:t>
      </w:r>
    </w:p>
    <w:p w14:paraId="24B95843" w14:textId="77777777" w:rsidR="00520CD8" w:rsidRPr="006F0A7C" w:rsidRDefault="00520CD8">
      <w:pPr>
        <w:tabs>
          <w:tab w:val="left" w:pos="567"/>
        </w:tabs>
        <w:rPr>
          <w:lang w:val="fi-FI"/>
        </w:rPr>
      </w:pPr>
    </w:p>
    <w:p w14:paraId="15F9EF64" w14:textId="77777777" w:rsidR="002A67E7" w:rsidRPr="006F0A7C" w:rsidRDefault="002A67E7" w:rsidP="006778BE">
      <w:pPr>
        <w:keepNext/>
        <w:tabs>
          <w:tab w:val="left" w:pos="567"/>
        </w:tabs>
        <w:rPr>
          <w:b/>
          <w:lang w:val="fi-FI"/>
        </w:rPr>
      </w:pPr>
      <w:r w:rsidRPr="006F0A7C">
        <w:rPr>
          <w:b/>
          <w:lang w:val="fi-FI"/>
        </w:rPr>
        <w:lastRenderedPageBreak/>
        <w:t>6.2</w:t>
      </w:r>
      <w:r w:rsidRPr="006F0A7C">
        <w:rPr>
          <w:b/>
          <w:lang w:val="fi-FI"/>
        </w:rPr>
        <w:tab/>
        <w:t>Yhteensopimattomuudet</w:t>
      </w:r>
    </w:p>
    <w:p w14:paraId="30617EAF" w14:textId="77777777" w:rsidR="002A67E7" w:rsidRPr="006F0A7C" w:rsidRDefault="002A67E7">
      <w:pPr>
        <w:tabs>
          <w:tab w:val="left" w:pos="567"/>
        </w:tabs>
        <w:rPr>
          <w:b/>
          <w:lang w:val="fi-FI"/>
        </w:rPr>
      </w:pPr>
    </w:p>
    <w:p w14:paraId="2745D19F" w14:textId="77777777" w:rsidR="002A67E7" w:rsidRPr="006F0A7C" w:rsidRDefault="002A67E7">
      <w:pPr>
        <w:tabs>
          <w:tab w:val="left" w:pos="567"/>
        </w:tabs>
        <w:rPr>
          <w:lang w:val="fi-FI"/>
        </w:rPr>
      </w:pPr>
      <w:r w:rsidRPr="006F0A7C">
        <w:rPr>
          <w:lang w:val="fi-FI"/>
        </w:rPr>
        <w:t>Ei oleellinen.</w:t>
      </w:r>
    </w:p>
    <w:p w14:paraId="3C8796A1" w14:textId="77777777" w:rsidR="002A67E7" w:rsidRPr="006F0A7C" w:rsidRDefault="002A67E7">
      <w:pPr>
        <w:tabs>
          <w:tab w:val="left" w:pos="567"/>
        </w:tabs>
        <w:rPr>
          <w:lang w:val="fi-FI"/>
        </w:rPr>
      </w:pPr>
    </w:p>
    <w:p w14:paraId="38AA7E79" w14:textId="77777777" w:rsidR="002A67E7" w:rsidRPr="006F0A7C" w:rsidRDefault="002A67E7">
      <w:pPr>
        <w:tabs>
          <w:tab w:val="left" w:pos="567"/>
        </w:tabs>
        <w:rPr>
          <w:b/>
          <w:lang w:val="fi-FI"/>
        </w:rPr>
      </w:pPr>
      <w:r w:rsidRPr="006F0A7C">
        <w:rPr>
          <w:b/>
          <w:lang w:val="fi-FI"/>
        </w:rPr>
        <w:t>6.3</w:t>
      </w:r>
      <w:r w:rsidRPr="006F0A7C">
        <w:rPr>
          <w:b/>
          <w:lang w:val="fi-FI"/>
        </w:rPr>
        <w:tab/>
        <w:t>Kestoaika</w:t>
      </w:r>
    </w:p>
    <w:p w14:paraId="7FC2B594" w14:textId="77777777" w:rsidR="002A67E7" w:rsidRPr="006F0A7C" w:rsidRDefault="002A67E7">
      <w:pPr>
        <w:tabs>
          <w:tab w:val="left" w:pos="567"/>
        </w:tabs>
        <w:rPr>
          <w:lang w:val="fi-FI"/>
        </w:rPr>
      </w:pPr>
    </w:p>
    <w:p w14:paraId="6BBCF5DC" w14:textId="77777777" w:rsidR="00DF2447" w:rsidRPr="006F0A7C" w:rsidRDefault="00637A2B" w:rsidP="00DF2447">
      <w:pPr>
        <w:rPr>
          <w:szCs w:val="22"/>
          <w:lang w:val="fi-FI"/>
        </w:rPr>
      </w:pPr>
      <w:r w:rsidRPr="006F0A7C">
        <w:rPr>
          <w:szCs w:val="22"/>
          <w:lang w:val="fi-FI"/>
        </w:rPr>
        <w:t>2 vuotta</w:t>
      </w:r>
      <w:r w:rsidR="00DF2447" w:rsidRPr="006F0A7C">
        <w:rPr>
          <w:szCs w:val="22"/>
          <w:lang w:val="fi-FI"/>
        </w:rPr>
        <w:t>.</w:t>
      </w:r>
    </w:p>
    <w:p w14:paraId="4B30E5F1" w14:textId="77777777" w:rsidR="002A67E7" w:rsidRPr="006F0A7C" w:rsidRDefault="002A67E7">
      <w:pPr>
        <w:tabs>
          <w:tab w:val="left" w:pos="567"/>
        </w:tabs>
        <w:rPr>
          <w:lang w:val="fi-FI"/>
        </w:rPr>
      </w:pPr>
    </w:p>
    <w:p w14:paraId="2DF2337B" w14:textId="77777777" w:rsidR="002A67E7" w:rsidRPr="006F0A7C" w:rsidRDefault="002A67E7">
      <w:pPr>
        <w:tabs>
          <w:tab w:val="left" w:pos="567"/>
        </w:tabs>
        <w:rPr>
          <w:b/>
          <w:lang w:val="fi-FI"/>
        </w:rPr>
      </w:pPr>
      <w:r w:rsidRPr="006F0A7C">
        <w:rPr>
          <w:b/>
          <w:lang w:val="fi-FI"/>
        </w:rPr>
        <w:t>6.4</w:t>
      </w:r>
      <w:r w:rsidRPr="006F0A7C">
        <w:rPr>
          <w:b/>
          <w:lang w:val="fi-FI"/>
        </w:rPr>
        <w:tab/>
        <w:t>Säilytys</w:t>
      </w:r>
    </w:p>
    <w:p w14:paraId="3FADC2DC" w14:textId="77777777" w:rsidR="002A67E7" w:rsidRPr="006F0A7C" w:rsidRDefault="002A67E7">
      <w:pPr>
        <w:tabs>
          <w:tab w:val="left" w:pos="567"/>
        </w:tabs>
        <w:rPr>
          <w:b/>
          <w:lang w:val="fi-FI"/>
        </w:rPr>
      </w:pPr>
    </w:p>
    <w:p w14:paraId="08194F36" w14:textId="77777777" w:rsidR="00DF2447" w:rsidRPr="006F0A7C" w:rsidRDefault="00DF2447" w:rsidP="00DF2447">
      <w:pPr>
        <w:widowControl w:val="0"/>
        <w:autoSpaceDE w:val="0"/>
        <w:autoSpaceDN w:val="0"/>
        <w:adjustRightInd w:val="0"/>
        <w:rPr>
          <w:szCs w:val="22"/>
          <w:lang w:val="fi-FI"/>
        </w:rPr>
      </w:pPr>
      <w:r w:rsidRPr="006F0A7C">
        <w:rPr>
          <w:szCs w:val="22"/>
          <w:lang w:val="fi-FI"/>
        </w:rPr>
        <w:t>Säilytä alle 25 °C.</w:t>
      </w:r>
    </w:p>
    <w:p w14:paraId="4E008390" w14:textId="77777777" w:rsidR="00DF2447" w:rsidRPr="006F0A7C" w:rsidRDefault="00DF2447" w:rsidP="00DF2447">
      <w:pPr>
        <w:widowControl w:val="0"/>
        <w:autoSpaceDE w:val="0"/>
        <w:autoSpaceDN w:val="0"/>
        <w:adjustRightInd w:val="0"/>
        <w:rPr>
          <w:szCs w:val="22"/>
          <w:lang w:val="fi-FI"/>
        </w:rPr>
      </w:pPr>
      <w:r w:rsidRPr="006F0A7C">
        <w:rPr>
          <w:szCs w:val="22"/>
          <w:lang w:val="fi-FI"/>
        </w:rPr>
        <w:t>Säilytä alkuperäispakkauksessa. Herkkä valolle.</w:t>
      </w:r>
    </w:p>
    <w:p w14:paraId="04C406F4" w14:textId="77777777" w:rsidR="002A67E7" w:rsidRPr="006F0A7C" w:rsidRDefault="002A67E7">
      <w:pPr>
        <w:tabs>
          <w:tab w:val="left" w:pos="567"/>
        </w:tabs>
        <w:rPr>
          <w:lang w:val="fi-FI"/>
        </w:rPr>
      </w:pPr>
    </w:p>
    <w:p w14:paraId="6F4B77BC" w14:textId="7DF793F8" w:rsidR="002A67E7" w:rsidRPr="006F0A7C" w:rsidRDefault="002A67E7" w:rsidP="00150059">
      <w:pPr>
        <w:keepNext/>
        <w:keepLines/>
        <w:tabs>
          <w:tab w:val="left" w:pos="567"/>
        </w:tabs>
        <w:rPr>
          <w:b/>
          <w:lang w:val="fi-FI"/>
        </w:rPr>
      </w:pPr>
      <w:r w:rsidRPr="006F0A7C">
        <w:rPr>
          <w:b/>
          <w:lang w:val="fi-FI"/>
        </w:rPr>
        <w:t>6.5</w:t>
      </w:r>
      <w:r w:rsidRPr="006F0A7C">
        <w:rPr>
          <w:b/>
          <w:lang w:val="fi-FI"/>
        </w:rPr>
        <w:tab/>
        <w:t>Pakkaustyyp</w:t>
      </w:r>
      <w:r w:rsidR="00C93E13" w:rsidRPr="006F0A7C">
        <w:rPr>
          <w:b/>
          <w:lang w:val="fi-FI"/>
        </w:rPr>
        <w:t>pi</w:t>
      </w:r>
      <w:r w:rsidRPr="006F0A7C">
        <w:rPr>
          <w:b/>
          <w:lang w:val="fi-FI"/>
        </w:rPr>
        <w:t xml:space="preserve"> ja pakkauskoot</w:t>
      </w:r>
    </w:p>
    <w:p w14:paraId="3D3D50DF" w14:textId="77777777" w:rsidR="002A67E7" w:rsidRPr="006F0A7C" w:rsidRDefault="002A67E7">
      <w:pPr>
        <w:tabs>
          <w:tab w:val="left" w:pos="567"/>
        </w:tabs>
        <w:rPr>
          <w:b/>
          <w:lang w:val="fi-FI"/>
        </w:rPr>
      </w:pPr>
    </w:p>
    <w:p w14:paraId="5C8C2457" w14:textId="51429C37" w:rsidR="00C309A7" w:rsidRPr="006F0A7C" w:rsidRDefault="00C309A7" w:rsidP="00DF2447">
      <w:pPr>
        <w:widowControl w:val="0"/>
        <w:autoSpaceDE w:val="0"/>
        <w:autoSpaceDN w:val="0"/>
        <w:adjustRightInd w:val="0"/>
        <w:rPr>
          <w:szCs w:val="22"/>
          <w:u w:val="single"/>
          <w:lang w:val="fi-FI"/>
        </w:rPr>
      </w:pPr>
      <w:r w:rsidRPr="006F0A7C">
        <w:rPr>
          <w:szCs w:val="22"/>
          <w:u w:val="single"/>
          <w:lang w:val="fi-FI"/>
        </w:rPr>
        <w:t>Olanzapine Teva 2,5 mg tabletti, kalvopäällysteinen</w:t>
      </w:r>
    </w:p>
    <w:p w14:paraId="7454524D" w14:textId="5171F14A" w:rsidR="00DF2447" w:rsidRPr="006F0A7C" w:rsidRDefault="00DF2447" w:rsidP="00DF2447">
      <w:pPr>
        <w:widowControl w:val="0"/>
        <w:autoSpaceDE w:val="0"/>
        <w:autoSpaceDN w:val="0"/>
        <w:adjustRightInd w:val="0"/>
        <w:rPr>
          <w:szCs w:val="22"/>
          <w:lang w:val="fi-FI"/>
        </w:rPr>
      </w:pPr>
      <w:r w:rsidRPr="006F0A7C">
        <w:rPr>
          <w:szCs w:val="22"/>
          <w:lang w:val="fi-FI"/>
        </w:rPr>
        <w:t>OPA/</w:t>
      </w:r>
      <w:del w:id="2" w:author="translator" w:date="2025-01-22T11:02:00Z">
        <w:r w:rsidRPr="006F0A7C" w:rsidDel="00CE43F5">
          <w:rPr>
            <w:szCs w:val="22"/>
            <w:lang w:val="fi-FI"/>
          </w:rPr>
          <w:delText>alumiini</w:delText>
        </w:r>
      </w:del>
      <w:ins w:id="3" w:author="translator" w:date="2025-01-22T11:02:00Z">
        <w:r w:rsidR="00CE43F5" w:rsidRPr="006F0A7C">
          <w:rPr>
            <w:szCs w:val="22"/>
            <w:lang w:val="fi-FI"/>
          </w:rPr>
          <w:t>Al</w:t>
        </w:r>
      </w:ins>
      <w:r w:rsidRPr="006F0A7C">
        <w:rPr>
          <w:szCs w:val="22"/>
          <w:lang w:val="fi-FI"/>
        </w:rPr>
        <w:t>/PVC-</w:t>
      </w:r>
      <w:del w:id="4" w:author="translator" w:date="2025-01-22T11:02:00Z">
        <w:r w:rsidRPr="006F0A7C" w:rsidDel="00CE43F5">
          <w:rPr>
            <w:szCs w:val="22"/>
            <w:lang w:val="fi-FI"/>
          </w:rPr>
          <w:delText xml:space="preserve">alumiiniläpipainopakkaus </w:delText>
        </w:r>
      </w:del>
      <w:ins w:id="5" w:author="translator" w:date="2025-01-22T11:02:00Z">
        <w:r w:rsidR="00CE43F5" w:rsidRPr="006F0A7C">
          <w:rPr>
            <w:szCs w:val="22"/>
            <w:lang w:val="fi-FI"/>
          </w:rPr>
          <w:t xml:space="preserve">Al-läpipainopakkaus </w:t>
        </w:r>
      </w:ins>
      <w:r w:rsidRPr="006F0A7C">
        <w:rPr>
          <w:szCs w:val="22"/>
          <w:lang w:val="fi-FI"/>
        </w:rPr>
        <w:t>28, 30, 35, 56</w:t>
      </w:r>
      <w:r w:rsidR="009C3A1E" w:rsidRPr="006F0A7C">
        <w:rPr>
          <w:szCs w:val="22"/>
          <w:lang w:val="fi-FI"/>
        </w:rPr>
        <w:t>,</w:t>
      </w:r>
      <w:r w:rsidRPr="006F0A7C">
        <w:rPr>
          <w:szCs w:val="22"/>
          <w:lang w:val="fi-FI"/>
        </w:rPr>
        <w:t xml:space="preserve"> 70 </w:t>
      </w:r>
      <w:r w:rsidR="009C3A1E" w:rsidRPr="006F0A7C">
        <w:rPr>
          <w:szCs w:val="22"/>
          <w:lang w:val="fi-FI"/>
        </w:rPr>
        <w:t>tai 98</w:t>
      </w:r>
      <w:r w:rsidR="00ED7933" w:rsidRPr="006F0A7C">
        <w:rPr>
          <w:szCs w:val="22"/>
          <w:lang w:val="fi-FI"/>
        </w:rPr>
        <w:t> </w:t>
      </w:r>
      <w:r w:rsidRPr="006F0A7C">
        <w:rPr>
          <w:szCs w:val="22"/>
          <w:lang w:val="fi-FI"/>
        </w:rPr>
        <w:t>kalvopäällysteisen tabletin pakkauksina.</w:t>
      </w:r>
    </w:p>
    <w:p w14:paraId="6891BBDC" w14:textId="4BF02636" w:rsidR="00CE43F5" w:rsidRPr="006F0A7C" w:rsidRDefault="00CE43F5" w:rsidP="00DF2447">
      <w:pPr>
        <w:widowControl w:val="0"/>
        <w:autoSpaceDE w:val="0"/>
        <w:autoSpaceDN w:val="0"/>
        <w:adjustRightInd w:val="0"/>
        <w:rPr>
          <w:szCs w:val="22"/>
          <w:lang w:val="fi-FI"/>
        </w:rPr>
      </w:pPr>
      <w:ins w:id="6" w:author="translator" w:date="2025-01-22T11:02:00Z">
        <w:r w:rsidRPr="006F0A7C">
          <w:rPr>
            <w:szCs w:val="22"/>
            <w:lang w:val="fi-FI"/>
          </w:rPr>
          <w:t>Valkoinen, läpinäkymätön HDPE-</w:t>
        </w:r>
      </w:ins>
      <w:ins w:id="7" w:author="translator" w:date="2025-01-22T11:03:00Z">
        <w:r w:rsidRPr="006F0A7C">
          <w:rPr>
            <w:szCs w:val="22"/>
            <w:lang w:val="fi-FI"/>
          </w:rPr>
          <w:t>pullo, jossa on valkoinen, lapsiturvallinen, avaamattomuuden osoittava PP-kierrekorkki ja</w:t>
        </w:r>
      </w:ins>
      <w:ins w:id="8" w:author="translator" w:date="2025-01-22T11:06:00Z">
        <w:r w:rsidRPr="006F0A7C">
          <w:rPr>
            <w:szCs w:val="22"/>
            <w:lang w:val="fi-FI"/>
          </w:rPr>
          <w:t xml:space="preserve"> sen sisällä</w:t>
        </w:r>
      </w:ins>
      <w:ins w:id="9" w:author="translator" w:date="2025-01-22T11:03:00Z">
        <w:r w:rsidRPr="006F0A7C">
          <w:rPr>
            <w:szCs w:val="22"/>
            <w:lang w:val="fi-FI"/>
          </w:rPr>
          <w:t xml:space="preserve"> kuiva</w:t>
        </w:r>
      </w:ins>
      <w:ins w:id="10" w:author="translator" w:date="2025-01-22T11:05:00Z">
        <w:r w:rsidRPr="006F0A7C">
          <w:rPr>
            <w:szCs w:val="22"/>
            <w:lang w:val="fi-FI"/>
          </w:rPr>
          <w:t>us</w:t>
        </w:r>
      </w:ins>
      <w:ins w:id="11" w:author="translator" w:date="2025-01-22T11:03:00Z">
        <w:r w:rsidRPr="006F0A7C">
          <w:rPr>
            <w:szCs w:val="22"/>
            <w:lang w:val="fi-FI"/>
          </w:rPr>
          <w:t>aine</w:t>
        </w:r>
      </w:ins>
      <w:ins w:id="12" w:author="translator" w:date="2025-01-22T11:06:00Z">
        <w:r w:rsidRPr="006F0A7C">
          <w:rPr>
            <w:szCs w:val="22"/>
            <w:lang w:val="fi-FI"/>
          </w:rPr>
          <w:t>, 100 tai 250 kalvopäällysteisen tabletin pakkauksina.</w:t>
        </w:r>
      </w:ins>
    </w:p>
    <w:p w14:paraId="6FFD74E0" w14:textId="6979A398" w:rsidR="00C309A7" w:rsidRPr="006F0A7C" w:rsidRDefault="00C309A7" w:rsidP="00DF2447">
      <w:pPr>
        <w:widowControl w:val="0"/>
        <w:autoSpaceDE w:val="0"/>
        <w:autoSpaceDN w:val="0"/>
        <w:adjustRightInd w:val="0"/>
        <w:rPr>
          <w:szCs w:val="22"/>
          <w:lang w:val="fi-FI"/>
        </w:rPr>
      </w:pPr>
    </w:p>
    <w:p w14:paraId="7A85DF8C" w14:textId="33705856" w:rsidR="00C309A7" w:rsidRPr="006F0A7C" w:rsidRDefault="00C309A7" w:rsidP="00DF2447">
      <w:pPr>
        <w:widowControl w:val="0"/>
        <w:autoSpaceDE w:val="0"/>
        <w:autoSpaceDN w:val="0"/>
        <w:adjustRightInd w:val="0"/>
        <w:rPr>
          <w:szCs w:val="22"/>
          <w:lang w:val="fi-FI"/>
        </w:rPr>
      </w:pPr>
      <w:r w:rsidRPr="006F0A7C">
        <w:rPr>
          <w:szCs w:val="22"/>
          <w:u w:val="single"/>
          <w:lang w:val="fi-FI"/>
        </w:rPr>
        <w:t>Olanzapine Teva 5 mg tabletti, kalvopäällysteinen</w:t>
      </w:r>
    </w:p>
    <w:p w14:paraId="6B20A0DD" w14:textId="62E63C78" w:rsidR="00C309A7" w:rsidRPr="006F0A7C" w:rsidRDefault="00CE43F5" w:rsidP="00F97A14">
      <w:pPr>
        <w:widowControl w:val="0"/>
        <w:tabs>
          <w:tab w:val="left" w:pos="5670"/>
        </w:tabs>
        <w:autoSpaceDE w:val="0"/>
        <w:autoSpaceDN w:val="0"/>
        <w:adjustRightInd w:val="0"/>
        <w:rPr>
          <w:ins w:id="13" w:author="translator" w:date="2025-01-22T11:06:00Z"/>
          <w:szCs w:val="22"/>
          <w:lang w:val="fi-FI"/>
        </w:rPr>
      </w:pPr>
      <w:r w:rsidRPr="006F0A7C">
        <w:rPr>
          <w:szCs w:val="22"/>
          <w:lang w:val="fi-FI"/>
        </w:rPr>
        <w:t>OPA/</w:t>
      </w:r>
      <w:del w:id="14" w:author="translator" w:date="2025-01-22T11:02:00Z">
        <w:r w:rsidRPr="006F0A7C" w:rsidDel="00CE43F5">
          <w:rPr>
            <w:szCs w:val="22"/>
            <w:lang w:val="fi-FI"/>
          </w:rPr>
          <w:delText>alumiini</w:delText>
        </w:r>
      </w:del>
      <w:ins w:id="15" w:author="translator" w:date="2025-01-22T11:02:00Z">
        <w:r w:rsidRPr="006F0A7C">
          <w:rPr>
            <w:szCs w:val="22"/>
            <w:lang w:val="fi-FI"/>
          </w:rPr>
          <w:t>Al</w:t>
        </w:r>
      </w:ins>
      <w:r w:rsidRPr="006F0A7C">
        <w:rPr>
          <w:szCs w:val="22"/>
          <w:lang w:val="fi-FI"/>
        </w:rPr>
        <w:t>/PVC-</w:t>
      </w:r>
      <w:del w:id="16" w:author="translator" w:date="2025-01-22T11:02:00Z">
        <w:r w:rsidRPr="006F0A7C" w:rsidDel="00CE43F5">
          <w:rPr>
            <w:szCs w:val="22"/>
            <w:lang w:val="fi-FI"/>
          </w:rPr>
          <w:delText xml:space="preserve">alumiiniläpipainopakkaus </w:delText>
        </w:r>
      </w:del>
      <w:ins w:id="17" w:author="translator" w:date="2025-01-22T11:02:00Z">
        <w:r w:rsidRPr="006F0A7C">
          <w:rPr>
            <w:szCs w:val="22"/>
            <w:lang w:val="fi-FI"/>
          </w:rPr>
          <w:t xml:space="preserve">Al-läpipainopakkaus </w:t>
        </w:r>
      </w:ins>
      <w:r w:rsidR="00C309A7" w:rsidRPr="006F0A7C">
        <w:rPr>
          <w:szCs w:val="22"/>
          <w:lang w:val="fi-FI"/>
        </w:rPr>
        <w:t>28, 28</w:t>
      </w:r>
      <w:r w:rsidR="00ED7933" w:rsidRPr="006F0A7C">
        <w:rPr>
          <w:szCs w:val="22"/>
          <w:lang w:val="fi-FI"/>
        </w:rPr>
        <w:t> </w:t>
      </w:r>
      <w:r w:rsidR="00C309A7" w:rsidRPr="006F0A7C">
        <w:rPr>
          <w:szCs w:val="22"/>
          <w:lang w:val="fi-FI"/>
        </w:rPr>
        <w:t>x</w:t>
      </w:r>
      <w:r w:rsidR="00ED7933" w:rsidRPr="006F0A7C">
        <w:rPr>
          <w:szCs w:val="22"/>
          <w:lang w:val="fi-FI"/>
        </w:rPr>
        <w:t> </w:t>
      </w:r>
      <w:r w:rsidR="00C309A7" w:rsidRPr="006F0A7C">
        <w:rPr>
          <w:szCs w:val="22"/>
          <w:lang w:val="fi-FI"/>
        </w:rPr>
        <w:t>1, 30, 30</w:t>
      </w:r>
      <w:r w:rsidR="00ED7933" w:rsidRPr="006F0A7C">
        <w:rPr>
          <w:szCs w:val="22"/>
          <w:lang w:val="fi-FI"/>
        </w:rPr>
        <w:t> </w:t>
      </w:r>
      <w:r w:rsidR="00C309A7" w:rsidRPr="006F0A7C">
        <w:rPr>
          <w:szCs w:val="22"/>
          <w:lang w:val="fi-FI"/>
        </w:rPr>
        <w:t>x</w:t>
      </w:r>
      <w:r w:rsidR="00ED7933" w:rsidRPr="006F0A7C">
        <w:rPr>
          <w:szCs w:val="22"/>
          <w:lang w:val="fi-FI"/>
        </w:rPr>
        <w:t> </w:t>
      </w:r>
      <w:r w:rsidR="00C309A7" w:rsidRPr="006F0A7C">
        <w:rPr>
          <w:szCs w:val="22"/>
          <w:lang w:val="fi-FI"/>
        </w:rPr>
        <w:t>1, 35, 35</w:t>
      </w:r>
      <w:r w:rsidR="002F2E7F" w:rsidRPr="006F0A7C">
        <w:rPr>
          <w:szCs w:val="22"/>
          <w:lang w:val="fi-FI"/>
        </w:rPr>
        <w:t> </w:t>
      </w:r>
      <w:r w:rsidR="00C309A7" w:rsidRPr="006F0A7C">
        <w:rPr>
          <w:szCs w:val="22"/>
          <w:lang w:val="fi-FI"/>
        </w:rPr>
        <w:t>x</w:t>
      </w:r>
      <w:r w:rsidR="002F2E7F" w:rsidRPr="006F0A7C">
        <w:rPr>
          <w:szCs w:val="22"/>
          <w:lang w:val="fi-FI"/>
        </w:rPr>
        <w:t> </w:t>
      </w:r>
      <w:r w:rsidR="00C309A7" w:rsidRPr="006F0A7C">
        <w:rPr>
          <w:szCs w:val="22"/>
          <w:lang w:val="fi-FI"/>
        </w:rPr>
        <w:t>1, 50, 50</w:t>
      </w:r>
      <w:r w:rsidR="002F2E7F" w:rsidRPr="006F0A7C">
        <w:rPr>
          <w:szCs w:val="22"/>
          <w:lang w:val="fi-FI"/>
        </w:rPr>
        <w:t> </w:t>
      </w:r>
      <w:r w:rsidR="00C309A7" w:rsidRPr="006F0A7C">
        <w:rPr>
          <w:szCs w:val="22"/>
          <w:lang w:val="fi-FI"/>
        </w:rPr>
        <w:t>x</w:t>
      </w:r>
      <w:r w:rsidR="002F2E7F" w:rsidRPr="006F0A7C">
        <w:rPr>
          <w:szCs w:val="22"/>
          <w:lang w:val="fi-FI"/>
        </w:rPr>
        <w:t> </w:t>
      </w:r>
      <w:r w:rsidR="00C309A7" w:rsidRPr="006F0A7C">
        <w:rPr>
          <w:szCs w:val="22"/>
          <w:lang w:val="fi-FI"/>
        </w:rPr>
        <w:t>1, 56, 56</w:t>
      </w:r>
      <w:r w:rsidR="002F2E7F" w:rsidRPr="006F0A7C">
        <w:rPr>
          <w:szCs w:val="22"/>
          <w:lang w:val="fi-FI"/>
        </w:rPr>
        <w:t> </w:t>
      </w:r>
      <w:r w:rsidR="00C309A7" w:rsidRPr="006F0A7C">
        <w:rPr>
          <w:szCs w:val="22"/>
          <w:lang w:val="fi-FI"/>
        </w:rPr>
        <w:t>x</w:t>
      </w:r>
      <w:r w:rsidR="002F2E7F" w:rsidRPr="006F0A7C">
        <w:rPr>
          <w:szCs w:val="22"/>
          <w:lang w:val="fi-FI"/>
        </w:rPr>
        <w:t> </w:t>
      </w:r>
      <w:r w:rsidR="00C309A7" w:rsidRPr="006F0A7C">
        <w:rPr>
          <w:szCs w:val="22"/>
          <w:lang w:val="fi-FI"/>
        </w:rPr>
        <w:t xml:space="preserve">1, </w:t>
      </w:r>
      <w:r w:rsidR="00F97A14" w:rsidRPr="006F0A7C">
        <w:rPr>
          <w:szCs w:val="22"/>
          <w:lang w:val="fi-FI"/>
        </w:rPr>
        <w:t xml:space="preserve">70, </w:t>
      </w:r>
      <w:r w:rsidR="00C309A7" w:rsidRPr="006F0A7C">
        <w:rPr>
          <w:szCs w:val="22"/>
          <w:lang w:val="fi-FI"/>
        </w:rPr>
        <w:t>70</w:t>
      </w:r>
      <w:r w:rsidR="002F2E7F" w:rsidRPr="006F0A7C">
        <w:rPr>
          <w:szCs w:val="22"/>
          <w:lang w:val="fi-FI"/>
        </w:rPr>
        <w:t> </w:t>
      </w:r>
      <w:r w:rsidR="00C309A7" w:rsidRPr="006F0A7C">
        <w:rPr>
          <w:szCs w:val="22"/>
          <w:lang w:val="fi-FI"/>
        </w:rPr>
        <w:t>x</w:t>
      </w:r>
      <w:r w:rsidR="002F2E7F" w:rsidRPr="006F0A7C">
        <w:rPr>
          <w:szCs w:val="22"/>
          <w:lang w:val="fi-FI"/>
        </w:rPr>
        <w:t> </w:t>
      </w:r>
      <w:r w:rsidR="00C309A7" w:rsidRPr="006F0A7C">
        <w:rPr>
          <w:szCs w:val="22"/>
          <w:lang w:val="fi-FI"/>
        </w:rPr>
        <w:t>1, 98 tai 98</w:t>
      </w:r>
      <w:r w:rsidR="002F2E7F" w:rsidRPr="006F0A7C">
        <w:rPr>
          <w:szCs w:val="22"/>
          <w:lang w:val="fi-FI"/>
        </w:rPr>
        <w:t> </w:t>
      </w:r>
      <w:r w:rsidR="00C309A7" w:rsidRPr="006F0A7C">
        <w:rPr>
          <w:szCs w:val="22"/>
          <w:lang w:val="fi-FI"/>
        </w:rPr>
        <w:t>x</w:t>
      </w:r>
      <w:r w:rsidR="002F2E7F" w:rsidRPr="006F0A7C">
        <w:rPr>
          <w:szCs w:val="22"/>
          <w:lang w:val="fi-FI"/>
        </w:rPr>
        <w:t> </w:t>
      </w:r>
      <w:r w:rsidR="00C309A7" w:rsidRPr="006F0A7C">
        <w:rPr>
          <w:szCs w:val="22"/>
          <w:lang w:val="fi-FI"/>
        </w:rPr>
        <w:t>1 kalvopäällysteisen tabletin pakkauksina.</w:t>
      </w:r>
    </w:p>
    <w:p w14:paraId="49FC1272" w14:textId="32566AF2" w:rsidR="00CE43F5" w:rsidRPr="006F0A7C" w:rsidRDefault="00CE43F5" w:rsidP="00F97A14">
      <w:pPr>
        <w:widowControl w:val="0"/>
        <w:tabs>
          <w:tab w:val="left" w:pos="5670"/>
        </w:tabs>
        <w:autoSpaceDE w:val="0"/>
        <w:autoSpaceDN w:val="0"/>
        <w:adjustRightInd w:val="0"/>
        <w:rPr>
          <w:szCs w:val="22"/>
          <w:lang w:val="fi-FI"/>
        </w:rPr>
      </w:pPr>
      <w:ins w:id="18" w:author="translator" w:date="2025-01-22T11:06:00Z">
        <w:r w:rsidRPr="006F0A7C">
          <w:rPr>
            <w:szCs w:val="22"/>
            <w:lang w:val="fi-FI"/>
          </w:rPr>
          <w:t>Valkoinen, läpinäkymätön HDPE-pullo, jossa on valkoinen, lapsiturvallinen, avaamattomuuden osoittava PP-kierrekorkki ja sen sisällä kuivausaine, 100 tai 250 kalvopäällysteisen tabletin pakkauksina.</w:t>
        </w:r>
      </w:ins>
    </w:p>
    <w:p w14:paraId="0FF0C169" w14:textId="79925096" w:rsidR="00C309A7" w:rsidRPr="006F0A7C" w:rsidRDefault="00C309A7" w:rsidP="00DF2447">
      <w:pPr>
        <w:widowControl w:val="0"/>
        <w:autoSpaceDE w:val="0"/>
        <w:autoSpaceDN w:val="0"/>
        <w:adjustRightInd w:val="0"/>
        <w:rPr>
          <w:szCs w:val="22"/>
          <w:lang w:val="fi-FI"/>
        </w:rPr>
      </w:pPr>
    </w:p>
    <w:p w14:paraId="7D2A7D94" w14:textId="79D37AAF" w:rsidR="00C309A7" w:rsidRPr="006F0A7C" w:rsidRDefault="00C309A7" w:rsidP="00DF2447">
      <w:pPr>
        <w:widowControl w:val="0"/>
        <w:autoSpaceDE w:val="0"/>
        <w:autoSpaceDN w:val="0"/>
        <w:adjustRightInd w:val="0"/>
        <w:rPr>
          <w:szCs w:val="22"/>
          <w:lang w:val="fi-FI"/>
        </w:rPr>
      </w:pPr>
      <w:r w:rsidRPr="006F0A7C">
        <w:rPr>
          <w:szCs w:val="22"/>
          <w:u w:val="single"/>
          <w:lang w:val="fi-FI"/>
        </w:rPr>
        <w:t>Olanzapine Teva 7,5 mg tabletti, kalvopäällysteinen</w:t>
      </w:r>
    </w:p>
    <w:p w14:paraId="174C79D8" w14:textId="7121ECE9" w:rsidR="00C309A7" w:rsidRPr="006F0A7C" w:rsidRDefault="00CE43F5" w:rsidP="00DF2447">
      <w:pPr>
        <w:widowControl w:val="0"/>
        <w:autoSpaceDE w:val="0"/>
        <w:autoSpaceDN w:val="0"/>
        <w:adjustRightInd w:val="0"/>
        <w:rPr>
          <w:ins w:id="19" w:author="translator" w:date="2025-01-22T11:06:00Z"/>
          <w:szCs w:val="22"/>
          <w:lang w:val="fi-FI"/>
        </w:rPr>
      </w:pPr>
      <w:r w:rsidRPr="006F0A7C">
        <w:rPr>
          <w:szCs w:val="22"/>
          <w:lang w:val="fi-FI"/>
        </w:rPr>
        <w:t>OPA/</w:t>
      </w:r>
      <w:del w:id="20" w:author="translator" w:date="2025-01-22T11:02:00Z">
        <w:r w:rsidRPr="006F0A7C" w:rsidDel="00CE43F5">
          <w:rPr>
            <w:szCs w:val="22"/>
            <w:lang w:val="fi-FI"/>
          </w:rPr>
          <w:delText>alumiini</w:delText>
        </w:r>
      </w:del>
      <w:ins w:id="21" w:author="translator" w:date="2025-01-22T11:02:00Z">
        <w:r w:rsidRPr="006F0A7C">
          <w:rPr>
            <w:szCs w:val="22"/>
            <w:lang w:val="fi-FI"/>
          </w:rPr>
          <w:t>Al</w:t>
        </w:r>
      </w:ins>
      <w:r w:rsidRPr="006F0A7C">
        <w:rPr>
          <w:szCs w:val="22"/>
          <w:lang w:val="fi-FI"/>
        </w:rPr>
        <w:t>/PVC-</w:t>
      </w:r>
      <w:del w:id="22" w:author="translator" w:date="2025-01-22T11:02:00Z">
        <w:r w:rsidRPr="006F0A7C" w:rsidDel="00CE43F5">
          <w:rPr>
            <w:szCs w:val="22"/>
            <w:lang w:val="fi-FI"/>
          </w:rPr>
          <w:delText xml:space="preserve">alumiiniläpipainopakkaus </w:delText>
        </w:r>
      </w:del>
      <w:ins w:id="23" w:author="translator" w:date="2025-01-22T11:02:00Z">
        <w:r w:rsidRPr="006F0A7C">
          <w:rPr>
            <w:szCs w:val="22"/>
            <w:lang w:val="fi-FI"/>
          </w:rPr>
          <w:t xml:space="preserve">Al-läpipainopakkaus </w:t>
        </w:r>
      </w:ins>
      <w:r w:rsidR="00C309A7" w:rsidRPr="006F0A7C">
        <w:rPr>
          <w:iCs/>
          <w:szCs w:val="22"/>
          <w:lang w:val="fi-FI"/>
        </w:rPr>
        <w:t>28, 28 x 1, 30, 30 x 1, 35, 35 x 1, 56, 56 x 1, 60, 70, 70 x 1, 98</w:t>
      </w:r>
      <w:r w:rsidR="00C309A7" w:rsidRPr="006F0A7C">
        <w:rPr>
          <w:szCs w:val="22"/>
          <w:lang w:val="fi-FI"/>
        </w:rPr>
        <w:t xml:space="preserve"> tai 98</w:t>
      </w:r>
      <w:r w:rsidR="0090414F" w:rsidRPr="006F0A7C">
        <w:rPr>
          <w:szCs w:val="22"/>
          <w:lang w:val="fi-FI"/>
        </w:rPr>
        <w:t> </w:t>
      </w:r>
      <w:r w:rsidR="00C309A7" w:rsidRPr="006F0A7C">
        <w:rPr>
          <w:szCs w:val="22"/>
          <w:lang w:val="fi-FI"/>
        </w:rPr>
        <w:t>x</w:t>
      </w:r>
      <w:r w:rsidR="0090414F" w:rsidRPr="006F0A7C">
        <w:rPr>
          <w:szCs w:val="22"/>
          <w:lang w:val="fi-FI"/>
        </w:rPr>
        <w:t> </w:t>
      </w:r>
      <w:r w:rsidR="00C309A7" w:rsidRPr="006F0A7C">
        <w:rPr>
          <w:szCs w:val="22"/>
          <w:lang w:val="fi-FI"/>
        </w:rPr>
        <w:t>1</w:t>
      </w:r>
      <w:r w:rsidR="0090414F" w:rsidRPr="006F0A7C">
        <w:rPr>
          <w:szCs w:val="22"/>
          <w:lang w:val="fi-FI"/>
        </w:rPr>
        <w:t> </w:t>
      </w:r>
      <w:r w:rsidR="00C309A7" w:rsidRPr="006F0A7C">
        <w:rPr>
          <w:szCs w:val="22"/>
          <w:lang w:val="fi-FI"/>
        </w:rPr>
        <w:t>kalvopäällysteisen tabletin pakkauksina.</w:t>
      </w:r>
    </w:p>
    <w:p w14:paraId="310D7309" w14:textId="499ECB3D" w:rsidR="00CE43F5" w:rsidRPr="006F0A7C" w:rsidRDefault="00CE43F5" w:rsidP="00DF2447">
      <w:pPr>
        <w:widowControl w:val="0"/>
        <w:autoSpaceDE w:val="0"/>
        <w:autoSpaceDN w:val="0"/>
        <w:adjustRightInd w:val="0"/>
        <w:rPr>
          <w:szCs w:val="22"/>
          <w:lang w:val="fi-FI"/>
        </w:rPr>
      </w:pPr>
      <w:ins w:id="24" w:author="translator" w:date="2025-01-22T11:06:00Z">
        <w:r w:rsidRPr="006F0A7C">
          <w:rPr>
            <w:szCs w:val="22"/>
            <w:lang w:val="fi-FI"/>
          </w:rPr>
          <w:t>Valkoinen, läpinäkymätön HDPE-pullo, jossa on valkoinen, lapsiturvallinen, avaamattomuuden osoittava PP-kierrekorkki ja sen sisällä kuivausaine, 100 kalvopäällysteisen tabletin pakkauksina.</w:t>
        </w:r>
      </w:ins>
    </w:p>
    <w:p w14:paraId="6E636256" w14:textId="6690062F" w:rsidR="00C309A7" w:rsidRPr="006F0A7C" w:rsidRDefault="00C309A7" w:rsidP="00DF2447">
      <w:pPr>
        <w:widowControl w:val="0"/>
        <w:autoSpaceDE w:val="0"/>
        <w:autoSpaceDN w:val="0"/>
        <w:adjustRightInd w:val="0"/>
        <w:rPr>
          <w:szCs w:val="22"/>
          <w:lang w:val="fi-FI"/>
        </w:rPr>
      </w:pPr>
    </w:p>
    <w:p w14:paraId="3E4A23C6" w14:textId="2E0A6545" w:rsidR="00C309A7" w:rsidRPr="006F0A7C" w:rsidRDefault="00C309A7" w:rsidP="00DF2447">
      <w:pPr>
        <w:widowControl w:val="0"/>
        <w:autoSpaceDE w:val="0"/>
        <w:autoSpaceDN w:val="0"/>
        <w:adjustRightInd w:val="0"/>
        <w:rPr>
          <w:szCs w:val="22"/>
          <w:lang w:val="fi-FI"/>
        </w:rPr>
      </w:pPr>
      <w:r w:rsidRPr="006F0A7C">
        <w:rPr>
          <w:szCs w:val="22"/>
          <w:u w:val="single"/>
          <w:lang w:val="fi-FI"/>
        </w:rPr>
        <w:t>Olanzapine Teva 10 mg tabletti, kalvopäällysteinen</w:t>
      </w:r>
    </w:p>
    <w:p w14:paraId="086D3A01" w14:textId="0B498358" w:rsidR="00C309A7" w:rsidRPr="006F0A7C" w:rsidRDefault="00CE43F5" w:rsidP="00DF2447">
      <w:pPr>
        <w:widowControl w:val="0"/>
        <w:autoSpaceDE w:val="0"/>
        <w:autoSpaceDN w:val="0"/>
        <w:adjustRightInd w:val="0"/>
        <w:rPr>
          <w:ins w:id="25" w:author="translator" w:date="2025-01-22T11:07:00Z"/>
          <w:szCs w:val="22"/>
          <w:lang w:val="fi-FI"/>
        </w:rPr>
      </w:pPr>
      <w:r w:rsidRPr="006F0A7C">
        <w:rPr>
          <w:szCs w:val="22"/>
          <w:lang w:val="fi-FI"/>
        </w:rPr>
        <w:t>OPA/</w:t>
      </w:r>
      <w:del w:id="26" w:author="translator" w:date="2025-01-22T11:02:00Z">
        <w:r w:rsidRPr="006F0A7C" w:rsidDel="00CE43F5">
          <w:rPr>
            <w:szCs w:val="22"/>
            <w:lang w:val="fi-FI"/>
          </w:rPr>
          <w:delText>alumiini</w:delText>
        </w:r>
      </w:del>
      <w:ins w:id="27" w:author="translator" w:date="2025-01-22T11:02:00Z">
        <w:r w:rsidRPr="006F0A7C">
          <w:rPr>
            <w:szCs w:val="22"/>
            <w:lang w:val="fi-FI"/>
          </w:rPr>
          <w:t>Al</w:t>
        </w:r>
      </w:ins>
      <w:r w:rsidRPr="006F0A7C">
        <w:rPr>
          <w:szCs w:val="22"/>
          <w:lang w:val="fi-FI"/>
        </w:rPr>
        <w:t>/PVC-</w:t>
      </w:r>
      <w:del w:id="28" w:author="translator" w:date="2025-01-22T11:02:00Z">
        <w:r w:rsidRPr="006F0A7C" w:rsidDel="00CE43F5">
          <w:rPr>
            <w:szCs w:val="22"/>
            <w:lang w:val="fi-FI"/>
          </w:rPr>
          <w:delText xml:space="preserve">alumiiniläpipainopakkaus </w:delText>
        </w:r>
      </w:del>
      <w:ins w:id="29" w:author="translator" w:date="2025-01-22T11:02:00Z">
        <w:r w:rsidRPr="006F0A7C">
          <w:rPr>
            <w:szCs w:val="22"/>
            <w:lang w:val="fi-FI"/>
          </w:rPr>
          <w:t xml:space="preserve">Al-läpipainopakkaus </w:t>
        </w:r>
      </w:ins>
      <w:r w:rsidR="00C309A7" w:rsidRPr="006F0A7C">
        <w:rPr>
          <w:iCs/>
          <w:szCs w:val="22"/>
          <w:lang w:val="fi-FI"/>
        </w:rPr>
        <w:t>7, 7 x 1, 28, 28 x 1, 30, 30 x 1, 35, 35 x 1, 50, 50 x 1, 56, 56 x 1, 60, 70, 70 x 1, 98</w:t>
      </w:r>
      <w:r w:rsidR="00C309A7" w:rsidRPr="006F0A7C">
        <w:rPr>
          <w:szCs w:val="22"/>
          <w:lang w:val="fi-FI"/>
        </w:rPr>
        <w:t xml:space="preserve"> tai 98</w:t>
      </w:r>
      <w:r w:rsidR="0090414F" w:rsidRPr="006F0A7C">
        <w:rPr>
          <w:szCs w:val="22"/>
          <w:lang w:val="fi-FI"/>
        </w:rPr>
        <w:t> </w:t>
      </w:r>
      <w:r w:rsidR="00C309A7" w:rsidRPr="006F0A7C">
        <w:rPr>
          <w:szCs w:val="22"/>
          <w:lang w:val="fi-FI"/>
        </w:rPr>
        <w:t>x</w:t>
      </w:r>
      <w:r w:rsidR="0090414F" w:rsidRPr="006F0A7C">
        <w:rPr>
          <w:szCs w:val="22"/>
          <w:lang w:val="fi-FI"/>
        </w:rPr>
        <w:t> </w:t>
      </w:r>
      <w:r w:rsidR="00C309A7" w:rsidRPr="006F0A7C">
        <w:rPr>
          <w:szCs w:val="22"/>
          <w:lang w:val="fi-FI"/>
        </w:rPr>
        <w:t>1</w:t>
      </w:r>
      <w:r w:rsidR="0090414F" w:rsidRPr="006F0A7C">
        <w:rPr>
          <w:szCs w:val="22"/>
          <w:lang w:val="fi-FI"/>
        </w:rPr>
        <w:t> </w:t>
      </w:r>
      <w:r w:rsidR="00C309A7" w:rsidRPr="006F0A7C">
        <w:rPr>
          <w:szCs w:val="22"/>
          <w:lang w:val="fi-FI"/>
        </w:rPr>
        <w:t>kalvopäällysteisen tabletin pakkauksina.</w:t>
      </w:r>
    </w:p>
    <w:p w14:paraId="6DE94719" w14:textId="64E50B67" w:rsidR="00CE43F5" w:rsidRPr="006F0A7C" w:rsidRDefault="00CE43F5" w:rsidP="00DF2447">
      <w:pPr>
        <w:widowControl w:val="0"/>
        <w:autoSpaceDE w:val="0"/>
        <w:autoSpaceDN w:val="0"/>
        <w:adjustRightInd w:val="0"/>
        <w:rPr>
          <w:szCs w:val="22"/>
          <w:lang w:val="fi-FI"/>
        </w:rPr>
      </w:pPr>
      <w:ins w:id="30" w:author="translator" w:date="2025-01-22T11:07:00Z">
        <w:r w:rsidRPr="006F0A7C">
          <w:rPr>
            <w:szCs w:val="22"/>
            <w:lang w:val="fi-FI"/>
          </w:rPr>
          <w:t>Valkoinen, läpinäkymätön HDPE-pullo, jossa on valkoinen, lapsiturvallinen, avaamattomuuden osoittava PP-kierrekorkki ja sen sisällä kuivausaine, 100 tai 250 kalvopäällysteisen tabletin pakkauksina.</w:t>
        </w:r>
      </w:ins>
    </w:p>
    <w:p w14:paraId="11FD6CE1" w14:textId="6C56781B" w:rsidR="00C309A7" w:rsidRPr="006F0A7C" w:rsidRDefault="00C309A7" w:rsidP="00DF2447">
      <w:pPr>
        <w:widowControl w:val="0"/>
        <w:autoSpaceDE w:val="0"/>
        <w:autoSpaceDN w:val="0"/>
        <w:adjustRightInd w:val="0"/>
        <w:rPr>
          <w:szCs w:val="22"/>
          <w:lang w:val="fi-FI"/>
        </w:rPr>
      </w:pPr>
    </w:p>
    <w:p w14:paraId="4C4A82AB" w14:textId="1D16782F" w:rsidR="00C309A7" w:rsidRPr="006F0A7C" w:rsidRDefault="00C309A7" w:rsidP="00DF2447">
      <w:pPr>
        <w:widowControl w:val="0"/>
        <w:autoSpaceDE w:val="0"/>
        <w:autoSpaceDN w:val="0"/>
        <w:adjustRightInd w:val="0"/>
        <w:rPr>
          <w:szCs w:val="22"/>
          <w:lang w:val="fi-FI"/>
        </w:rPr>
      </w:pPr>
      <w:r w:rsidRPr="006F0A7C">
        <w:rPr>
          <w:szCs w:val="22"/>
          <w:u w:val="single"/>
          <w:lang w:val="fi-FI"/>
        </w:rPr>
        <w:t>Olanzapine Teva 15 mg tabletti, kalvopäällysteinen</w:t>
      </w:r>
    </w:p>
    <w:p w14:paraId="146238A1" w14:textId="2AC5D7AA" w:rsidR="00C309A7" w:rsidRPr="006F0A7C" w:rsidRDefault="00CE43F5" w:rsidP="00DF2447">
      <w:pPr>
        <w:widowControl w:val="0"/>
        <w:autoSpaceDE w:val="0"/>
        <w:autoSpaceDN w:val="0"/>
        <w:adjustRightInd w:val="0"/>
        <w:rPr>
          <w:szCs w:val="22"/>
          <w:lang w:val="fi-FI"/>
        </w:rPr>
      </w:pPr>
      <w:r w:rsidRPr="006F0A7C">
        <w:rPr>
          <w:szCs w:val="22"/>
          <w:lang w:val="fi-FI"/>
        </w:rPr>
        <w:t>OPA/</w:t>
      </w:r>
      <w:del w:id="31" w:author="translator" w:date="2025-01-22T11:02:00Z">
        <w:r w:rsidRPr="006F0A7C" w:rsidDel="00CE43F5">
          <w:rPr>
            <w:szCs w:val="22"/>
            <w:lang w:val="fi-FI"/>
          </w:rPr>
          <w:delText>alumiini</w:delText>
        </w:r>
      </w:del>
      <w:ins w:id="32" w:author="translator" w:date="2025-01-22T11:02:00Z">
        <w:r w:rsidRPr="006F0A7C">
          <w:rPr>
            <w:szCs w:val="22"/>
            <w:lang w:val="fi-FI"/>
          </w:rPr>
          <w:t>Al</w:t>
        </w:r>
      </w:ins>
      <w:r w:rsidRPr="006F0A7C">
        <w:rPr>
          <w:szCs w:val="22"/>
          <w:lang w:val="fi-FI"/>
        </w:rPr>
        <w:t>/PVC-</w:t>
      </w:r>
      <w:del w:id="33" w:author="translator" w:date="2025-01-22T11:02:00Z">
        <w:r w:rsidRPr="006F0A7C" w:rsidDel="00CE43F5">
          <w:rPr>
            <w:szCs w:val="22"/>
            <w:lang w:val="fi-FI"/>
          </w:rPr>
          <w:delText xml:space="preserve">alumiiniläpipainopakkaus </w:delText>
        </w:r>
      </w:del>
      <w:ins w:id="34" w:author="translator" w:date="2025-01-22T11:02:00Z">
        <w:r w:rsidRPr="006F0A7C">
          <w:rPr>
            <w:szCs w:val="22"/>
            <w:lang w:val="fi-FI"/>
          </w:rPr>
          <w:t xml:space="preserve">Al-läpipainopakkaus </w:t>
        </w:r>
      </w:ins>
      <w:r w:rsidR="00C309A7" w:rsidRPr="006F0A7C">
        <w:rPr>
          <w:iCs/>
          <w:szCs w:val="22"/>
          <w:lang w:val="fi-FI"/>
        </w:rPr>
        <w:t>28, 30, 35, 50, 56, 70 tai 98</w:t>
      </w:r>
      <w:r w:rsidR="0090414F" w:rsidRPr="006F0A7C">
        <w:rPr>
          <w:szCs w:val="22"/>
          <w:lang w:val="fi-FI"/>
        </w:rPr>
        <w:t> </w:t>
      </w:r>
      <w:r w:rsidR="00C309A7" w:rsidRPr="006F0A7C">
        <w:rPr>
          <w:szCs w:val="22"/>
          <w:lang w:val="fi-FI"/>
        </w:rPr>
        <w:t>kalvopäällysteisen tabletin pakkauksina.</w:t>
      </w:r>
    </w:p>
    <w:p w14:paraId="03BC21C0" w14:textId="636770FB" w:rsidR="00C309A7" w:rsidRPr="006F0A7C" w:rsidRDefault="00C309A7" w:rsidP="00DF2447">
      <w:pPr>
        <w:widowControl w:val="0"/>
        <w:autoSpaceDE w:val="0"/>
        <w:autoSpaceDN w:val="0"/>
        <w:adjustRightInd w:val="0"/>
        <w:rPr>
          <w:szCs w:val="22"/>
          <w:lang w:val="fi-FI"/>
        </w:rPr>
      </w:pPr>
    </w:p>
    <w:p w14:paraId="126629CC" w14:textId="1E6EBB93" w:rsidR="00C309A7" w:rsidRPr="006F0A7C" w:rsidRDefault="00C309A7" w:rsidP="00DF2447">
      <w:pPr>
        <w:widowControl w:val="0"/>
        <w:autoSpaceDE w:val="0"/>
        <w:autoSpaceDN w:val="0"/>
        <w:adjustRightInd w:val="0"/>
        <w:rPr>
          <w:szCs w:val="22"/>
          <w:lang w:val="fi-FI"/>
        </w:rPr>
      </w:pPr>
      <w:r w:rsidRPr="006F0A7C">
        <w:rPr>
          <w:szCs w:val="22"/>
          <w:u w:val="single"/>
          <w:lang w:val="fi-FI"/>
        </w:rPr>
        <w:t>Olanzapine Teva 20 mg tabletti, kalvopäällysteinen</w:t>
      </w:r>
    </w:p>
    <w:p w14:paraId="2B309EAA" w14:textId="3556220F" w:rsidR="00C309A7" w:rsidRPr="006F0A7C" w:rsidRDefault="00CE43F5" w:rsidP="00DF2447">
      <w:pPr>
        <w:widowControl w:val="0"/>
        <w:autoSpaceDE w:val="0"/>
        <w:autoSpaceDN w:val="0"/>
        <w:adjustRightInd w:val="0"/>
        <w:rPr>
          <w:szCs w:val="22"/>
          <w:lang w:val="fi-FI"/>
        </w:rPr>
      </w:pPr>
      <w:r w:rsidRPr="006F0A7C">
        <w:rPr>
          <w:szCs w:val="22"/>
          <w:lang w:val="fi-FI"/>
        </w:rPr>
        <w:t>OPA/</w:t>
      </w:r>
      <w:del w:id="35" w:author="translator" w:date="2025-01-22T11:02:00Z">
        <w:r w:rsidRPr="006F0A7C" w:rsidDel="00CE43F5">
          <w:rPr>
            <w:szCs w:val="22"/>
            <w:lang w:val="fi-FI"/>
          </w:rPr>
          <w:delText>alumiini</w:delText>
        </w:r>
      </w:del>
      <w:ins w:id="36" w:author="translator" w:date="2025-01-22T11:02:00Z">
        <w:r w:rsidRPr="006F0A7C">
          <w:rPr>
            <w:szCs w:val="22"/>
            <w:lang w:val="fi-FI"/>
          </w:rPr>
          <w:t>Al</w:t>
        </w:r>
      </w:ins>
      <w:r w:rsidRPr="006F0A7C">
        <w:rPr>
          <w:szCs w:val="22"/>
          <w:lang w:val="fi-FI"/>
        </w:rPr>
        <w:t>/PVC-</w:t>
      </w:r>
      <w:del w:id="37" w:author="translator" w:date="2025-01-22T11:02:00Z">
        <w:r w:rsidRPr="006F0A7C" w:rsidDel="00CE43F5">
          <w:rPr>
            <w:szCs w:val="22"/>
            <w:lang w:val="fi-FI"/>
          </w:rPr>
          <w:delText xml:space="preserve">alumiiniläpipainopakkaus </w:delText>
        </w:r>
      </w:del>
      <w:ins w:id="38" w:author="translator" w:date="2025-01-22T11:02:00Z">
        <w:r w:rsidRPr="006F0A7C">
          <w:rPr>
            <w:szCs w:val="22"/>
            <w:lang w:val="fi-FI"/>
          </w:rPr>
          <w:t xml:space="preserve">Al-läpipainopakkaus </w:t>
        </w:r>
      </w:ins>
      <w:r w:rsidR="00C309A7" w:rsidRPr="006F0A7C">
        <w:rPr>
          <w:iCs/>
          <w:szCs w:val="22"/>
          <w:lang w:val="fi-FI"/>
        </w:rPr>
        <w:t>28, 30, 35, 56, 70 tai 98</w:t>
      </w:r>
      <w:r w:rsidR="0090414F" w:rsidRPr="006F0A7C">
        <w:rPr>
          <w:szCs w:val="22"/>
          <w:lang w:val="fi-FI"/>
        </w:rPr>
        <w:t> </w:t>
      </w:r>
      <w:r w:rsidR="00C309A7" w:rsidRPr="006F0A7C">
        <w:rPr>
          <w:szCs w:val="22"/>
          <w:lang w:val="fi-FI"/>
        </w:rPr>
        <w:t>kalvopäällysteisen tabletin pakkauksina.</w:t>
      </w:r>
    </w:p>
    <w:p w14:paraId="73C8D5DC" w14:textId="77777777" w:rsidR="00C309A7" w:rsidRPr="006F0A7C" w:rsidRDefault="00C309A7" w:rsidP="00DF2447">
      <w:pPr>
        <w:widowControl w:val="0"/>
        <w:autoSpaceDE w:val="0"/>
        <w:autoSpaceDN w:val="0"/>
        <w:adjustRightInd w:val="0"/>
        <w:rPr>
          <w:szCs w:val="22"/>
          <w:lang w:val="fi-FI"/>
        </w:rPr>
      </w:pPr>
    </w:p>
    <w:p w14:paraId="61E64543" w14:textId="77777777" w:rsidR="00DF2447" w:rsidRPr="006F0A7C" w:rsidRDefault="00DF2447" w:rsidP="00DF2447">
      <w:pPr>
        <w:widowControl w:val="0"/>
        <w:autoSpaceDE w:val="0"/>
        <w:autoSpaceDN w:val="0"/>
        <w:adjustRightInd w:val="0"/>
        <w:rPr>
          <w:szCs w:val="22"/>
          <w:lang w:val="fi-FI"/>
        </w:rPr>
      </w:pPr>
      <w:r w:rsidRPr="006F0A7C">
        <w:rPr>
          <w:szCs w:val="22"/>
          <w:lang w:val="fi-FI"/>
        </w:rPr>
        <w:t>Kaikkia pakkauskokoja ei välttämättä ole myynnissä.</w:t>
      </w:r>
    </w:p>
    <w:p w14:paraId="59FC0DC1" w14:textId="77777777" w:rsidR="002A67E7" w:rsidRPr="006F0A7C" w:rsidRDefault="002A67E7">
      <w:pPr>
        <w:tabs>
          <w:tab w:val="left" w:pos="567"/>
        </w:tabs>
        <w:rPr>
          <w:lang w:val="fi-FI"/>
        </w:rPr>
      </w:pPr>
    </w:p>
    <w:p w14:paraId="7BA30B64" w14:textId="1C58861D" w:rsidR="0022156D" w:rsidRPr="006F0A7C" w:rsidRDefault="002A67E7">
      <w:pPr>
        <w:tabs>
          <w:tab w:val="left" w:pos="567"/>
        </w:tabs>
        <w:rPr>
          <w:b/>
          <w:lang w:val="fi-FI"/>
        </w:rPr>
      </w:pPr>
      <w:r w:rsidRPr="006F0A7C">
        <w:rPr>
          <w:b/>
          <w:lang w:val="fi-FI"/>
        </w:rPr>
        <w:t>6.6</w:t>
      </w:r>
      <w:r w:rsidRPr="006F0A7C">
        <w:rPr>
          <w:b/>
          <w:lang w:val="fi-FI"/>
        </w:rPr>
        <w:tab/>
        <w:t>Erityiset varotoimet hävittämiselle</w:t>
      </w:r>
    </w:p>
    <w:p w14:paraId="1E34B022" w14:textId="77777777" w:rsidR="002A67E7" w:rsidRPr="006F0A7C" w:rsidRDefault="002A67E7">
      <w:pPr>
        <w:tabs>
          <w:tab w:val="left" w:pos="567"/>
        </w:tabs>
        <w:rPr>
          <w:lang w:val="fi-FI"/>
        </w:rPr>
      </w:pPr>
    </w:p>
    <w:p w14:paraId="6655B801" w14:textId="77777777" w:rsidR="002A67E7" w:rsidRPr="006F0A7C" w:rsidRDefault="002A67E7">
      <w:pPr>
        <w:suppressAutoHyphens/>
        <w:rPr>
          <w:lang w:val="fi-FI"/>
        </w:rPr>
      </w:pPr>
      <w:r w:rsidRPr="006F0A7C">
        <w:rPr>
          <w:lang w:val="fi-FI"/>
        </w:rPr>
        <w:t>Ei erityisvaatimuksia.</w:t>
      </w:r>
    </w:p>
    <w:p w14:paraId="0180EC4A" w14:textId="77777777" w:rsidR="002A67E7" w:rsidRPr="006F0A7C" w:rsidRDefault="002A67E7">
      <w:pPr>
        <w:tabs>
          <w:tab w:val="left" w:pos="567"/>
        </w:tabs>
        <w:rPr>
          <w:lang w:val="fi-FI"/>
        </w:rPr>
      </w:pPr>
    </w:p>
    <w:p w14:paraId="49F571E7" w14:textId="77777777" w:rsidR="002A67E7" w:rsidRPr="006F0A7C" w:rsidRDefault="002A67E7">
      <w:pPr>
        <w:tabs>
          <w:tab w:val="left" w:pos="567"/>
        </w:tabs>
        <w:rPr>
          <w:lang w:val="fi-FI"/>
        </w:rPr>
      </w:pPr>
    </w:p>
    <w:p w14:paraId="681F8C66" w14:textId="0B1DB85E" w:rsidR="002A67E7" w:rsidRPr="006F0A7C" w:rsidRDefault="002A67E7">
      <w:pPr>
        <w:tabs>
          <w:tab w:val="left" w:pos="567"/>
        </w:tabs>
        <w:rPr>
          <w:b/>
          <w:lang w:val="fi-FI"/>
        </w:rPr>
      </w:pPr>
      <w:r w:rsidRPr="006F0A7C">
        <w:rPr>
          <w:b/>
          <w:lang w:val="fi-FI"/>
        </w:rPr>
        <w:lastRenderedPageBreak/>
        <w:t>7.</w:t>
      </w:r>
      <w:r w:rsidRPr="006F0A7C">
        <w:rPr>
          <w:b/>
          <w:lang w:val="fi-FI"/>
        </w:rPr>
        <w:tab/>
        <w:t>MYYNTILUVAN HALTIJA</w:t>
      </w:r>
    </w:p>
    <w:p w14:paraId="1D5A166C" w14:textId="77777777" w:rsidR="002A67E7" w:rsidRPr="006F0A7C" w:rsidRDefault="002A67E7">
      <w:pPr>
        <w:tabs>
          <w:tab w:val="left" w:pos="567"/>
        </w:tabs>
        <w:rPr>
          <w:b/>
          <w:lang w:val="fi-FI"/>
        </w:rPr>
      </w:pPr>
    </w:p>
    <w:p w14:paraId="449417C1" w14:textId="0E36999C" w:rsidR="00C309A7" w:rsidRPr="006F0A7C" w:rsidRDefault="00E9299E" w:rsidP="00E9299E">
      <w:pPr>
        <w:rPr>
          <w:lang w:val="fi-FI"/>
        </w:rPr>
      </w:pPr>
      <w:r w:rsidRPr="006F0A7C">
        <w:rPr>
          <w:lang w:val="fi-FI"/>
        </w:rPr>
        <w:t>Teva B.V.</w:t>
      </w:r>
    </w:p>
    <w:p w14:paraId="04A8EDA0" w14:textId="5FAFB6A2" w:rsidR="00C309A7" w:rsidRPr="006F0A7C" w:rsidRDefault="00E9299E" w:rsidP="00E9299E">
      <w:pPr>
        <w:rPr>
          <w:lang w:val="fi-FI"/>
        </w:rPr>
      </w:pPr>
      <w:r w:rsidRPr="006F0A7C">
        <w:rPr>
          <w:lang w:val="fi-FI"/>
        </w:rPr>
        <w:t>Swensweg 5</w:t>
      </w:r>
    </w:p>
    <w:p w14:paraId="1A9AAF2F" w14:textId="72FE5132" w:rsidR="00C309A7" w:rsidRPr="006F0A7C" w:rsidRDefault="00E9299E" w:rsidP="00E9299E">
      <w:pPr>
        <w:rPr>
          <w:lang w:val="fi-FI"/>
        </w:rPr>
      </w:pPr>
      <w:r w:rsidRPr="006F0A7C">
        <w:rPr>
          <w:lang w:val="fi-FI"/>
        </w:rPr>
        <w:t>2031GA Haarlem</w:t>
      </w:r>
    </w:p>
    <w:p w14:paraId="241B0042" w14:textId="5FB0BEF5" w:rsidR="00E9299E" w:rsidRPr="006F0A7C" w:rsidRDefault="007521B4" w:rsidP="00E9299E">
      <w:pPr>
        <w:rPr>
          <w:color w:val="000000"/>
          <w:szCs w:val="22"/>
          <w:lang w:val="fi-FI"/>
        </w:rPr>
      </w:pPr>
      <w:r w:rsidRPr="006F0A7C">
        <w:rPr>
          <w:lang w:val="fi-FI"/>
        </w:rPr>
        <w:t>Alankomaat</w:t>
      </w:r>
    </w:p>
    <w:p w14:paraId="3AE5A158" w14:textId="77777777" w:rsidR="009C3A1E" w:rsidRPr="006F0A7C" w:rsidRDefault="009C3A1E">
      <w:pPr>
        <w:tabs>
          <w:tab w:val="left" w:pos="567"/>
        </w:tabs>
        <w:rPr>
          <w:b/>
          <w:lang w:val="fi-FI"/>
        </w:rPr>
      </w:pPr>
    </w:p>
    <w:p w14:paraId="166B7DBF" w14:textId="0D634787" w:rsidR="002A67E7" w:rsidRPr="006F0A7C" w:rsidRDefault="002A67E7">
      <w:pPr>
        <w:tabs>
          <w:tab w:val="left" w:pos="567"/>
        </w:tabs>
        <w:rPr>
          <w:b/>
          <w:lang w:val="fi-FI"/>
        </w:rPr>
      </w:pPr>
      <w:r w:rsidRPr="006F0A7C">
        <w:rPr>
          <w:b/>
          <w:lang w:val="fi-FI"/>
        </w:rPr>
        <w:t>8.</w:t>
      </w:r>
      <w:r w:rsidRPr="006F0A7C">
        <w:rPr>
          <w:b/>
          <w:lang w:val="fi-FI"/>
        </w:rPr>
        <w:tab/>
        <w:t>MYYNTILUVAN NUMERO</w:t>
      </w:r>
      <w:r w:rsidR="00766DB5" w:rsidRPr="006F0A7C">
        <w:rPr>
          <w:b/>
          <w:lang w:val="fi-FI"/>
        </w:rPr>
        <w:t>(</w:t>
      </w:r>
      <w:r w:rsidRPr="006F0A7C">
        <w:rPr>
          <w:b/>
          <w:lang w:val="fi-FI"/>
        </w:rPr>
        <w:t>T</w:t>
      </w:r>
      <w:r w:rsidR="00766DB5" w:rsidRPr="006F0A7C">
        <w:rPr>
          <w:b/>
          <w:lang w:val="fi-FI"/>
        </w:rPr>
        <w:t>)</w:t>
      </w:r>
    </w:p>
    <w:p w14:paraId="34C3B485" w14:textId="77777777" w:rsidR="002A67E7" w:rsidRPr="006F0A7C" w:rsidRDefault="002A67E7">
      <w:pPr>
        <w:keepNext/>
        <w:keepLines/>
        <w:tabs>
          <w:tab w:val="left" w:pos="567"/>
        </w:tabs>
        <w:rPr>
          <w:lang w:val="fi-FI"/>
        </w:rPr>
      </w:pPr>
    </w:p>
    <w:p w14:paraId="27C2D3DE" w14:textId="24CA2E7F" w:rsidR="00C309A7" w:rsidRPr="006F0A7C" w:rsidRDefault="00C309A7" w:rsidP="00C309A7">
      <w:pPr>
        <w:rPr>
          <w:szCs w:val="22"/>
          <w:u w:val="single"/>
          <w:lang w:val="fi-FI"/>
        </w:rPr>
      </w:pPr>
      <w:r w:rsidRPr="006F0A7C">
        <w:rPr>
          <w:szCs w:val="22"/>
          <w:u w:val="single"/>
          <w:lang w:val="fi-FI"/>
        </w:rPr>
        <w:t>Olanzapine Teva 2,5 mg tabletti, kalvopäällysteinen</w:t>
      </w:r>
    </w:p>
    <w:p w14:paraId="7846B872" w14:textId="03A9312F" w:rsidR="00C309A7" w:rsidRPr="006F0A7C" w:rsidRDefault="00C309A7" w:rsidP="00C309A7">
      <w:pPr>
        <w:rPr>
          <w:szCs w:val="22"/>
          <w:lang w:val="fi-FI"/>
        </w:rPr>
      </w:pPr>
      <w:r w:rsidRPr="006F0A7C">
        <w:rPr>
          <w:szCs w:val="22"/>
          <w:lang w:val="fi-FI"/>
        </w:rPr>
        <w:t>EU/1/07/427/001 – 28 tablet</w:t>
      </w:r>
      <w:ins w:id="39" w:author="translator" w:date="2025-01-22T11:07:00Z">
        <w:r w:rsidR="009F3063" w:rsidRPr="006F0A7C">
          <w:rPr>
            <w:szCs w:val="22"/>
            <w:lang w:val="fi-FI"/>
          </w:rPr>
          <w:t>tia</w:t>
        </w:r>
      </w:ins>
      <w:del w:id="40" w:author="translator" w:date="2025-01-22T11:07:00Z">
        <w:r w:rsidRPr="006F0A7C" w:rsidDel="009F3063">
          <w:rPr>
            <w:szCs w:val="22"/>
            <w:lang w:val="fi-FI"/>
          </w:rPr>
          <w:delText>in läpipainopakkaus</w:delText>
        </w:r>
      </w:del>
    </w:p>
    <w:p w14:paraId="4C1EF496" w14:textId="7D7234A5" w:rsidR="00C309A7" w:rsidRPr="004F0FA1" w:rsidRDefault="00C309A7" w:rsidP="00C309A7">
      <w:pPr>
        <w:rPr>
          <w:szCs w:val="22"/>
          <w:lang w:val="pt-PT"/>
        </w:rPr>
      </w:pPr>
      <w:r w:rsidRPr="004F0FA1">
        <w:rPr>
          <w:szCs w:val="22"/>
          <w:lang w:val="pt-PT"/>
        </w:rPr>
        <w:t xml:space="preserve">EU/1/07/427/002 – 30 </w:t>
      </w:r>
      <w:r w:rsidR="009F3063" w:rsidRPr="004F0FA1">
        <w:rPr>
          <w:szCs w:val="22"/>
          <w:lang w:val="pt-PT"/>
        </w:rPr>
        <w:t>tablet</w:t>
      </w:r>
      <w:ins w:id="41" w:author="translator" w:date="2025-01-22T11:07:00Z">
        <w:r w:rsidR="009F3063" w:rsidRPr="004F0FA1">
          <w:rPr>
            <w:szCs w:val="22"/>
            <w:lang w:val="pt-PT"/>
          </w:rPr>
          <w:t>tia</w:t>
        </w:r>
      </w:ins>
      <w:del w:id="42" w:author="translator" w:date="2025-01-22T11:07:00Z">
        <w:r w:rsidR="009F3063" w:rsidRPr="004F0FA1" w:rsidDel="009F3063">
          <w:rPr>
            <w:szCs w:val="22"/>
            <w:lang w:val="pt-PT"/>
          </w:rPr>
          <w:delText>in läpipainopakkaus</w:delText>
        </w:r>
      </w:del>
    </w:p>
    <w:p w14:paraId="5A99EC0B" w14:textId="1A3E97E2" w:rsidR="00C309A7" w:rsidRPr="004F0FA1" w:rsidRDefault="00C309A7" w:rsidP="00C309A7">
      <w:pPr>
        <w:rPr>
          <w:szCs w:val="22"/>
          <w:lang w:val="pt-PT"/>
        </w:rPr>
      </w:pPr>
      <w:r w:rsidRPr="004F0FA1">
        <w:rPr>
          <w:szCs w:val="22"/>
          <w:lang w:val="pt-PT"/>
        </w:rPr>
        <w:t xml:space="preserve">EU/1/07/427/038 – 35 </w:t>
      </w:r>
      <w:r w:rsidR="009F3063" w:rsidRPr="004F0FA1">
        <w:rPr>
          <w:szCs w:val="22"/>
          <w:lang w:val="pt-PT"/>
        </w:rPr>
        <w:t>tablet</w:t>
      </w:r>
      <w:ins w:id="43" w:author="translator" w:date="2025-01-22T11:07:00Z">
        <w:r w:rsidR="009F3063" w:rsidRPr="004F0FA1">
          <w:rPr>
            <w:szCs w:val="22"/>
            <w:lang w:val="pt-PT"/>
          </w:rPr>
          <w:t>tia</w:t>
        </w:r>
      </w:ins>
      <w:del w:id="44" w:author="translator" w:date="2025-01-22T11:07:00Z">
        <w:r w:rsidR="009F3063" w:rsidRPr="004F0FA1" w:rsidDel="009F3063">
          <w:rPr>
            <w:szCs w:val="22"/>
            <w:lang w:val="pt-PT"/>
          </w:rPr>
          <w:delText>in läpipainopakkaus</w:delText>
        </w:r>
      </w:del>
    </w:p>
    <w:p w14:paraId="5E013BC2" w14:textId="28FA981C" w:rsidR="00C309A7" w:rsidRPr="004F0FA1" w:rsidRDefault="00C309A7" w:rsidP="00C309A7">
      <w:pPr>
        <w:rPr>
          <w:szCs w:val="22"/>
          <w:lang w:val="pt-PT"/>
        </w:rPr>
      </w:pPr>
      <w:r w:rsidRPr="004F0FA1">
        <w:rPr>
          <w:szCs w:val="22"/>
          <w:lang w:val="pt-PT"/>
        </w:rPr>
        <w:t xml:space="preserve">EU/1/07/427/003 – 56 </w:t>
      </w:r>
      <w:r w:rsidR="009F3063" w:rsidRPr="004F0FA1">
        <w:rPr>
          <w:szCs w:val="22"/>
          <w:lang w:val="pt-PT"/>
        </w:rPr>
        <w:t>tablet</w:t>
      </w:r>
      <w:ins w:id="45" w:author="translator" w:date="2025-01-22T11:07:00Z">
        <w:r w:rsidR="009F3063" w:rsidRPr="004F0FA1">
          <w:rPr>
            <w:szCs w:val="22"/>
            <w:lang w:val="pt-PT"/>
          </w:rPr>
          <w:t>tia</w:t>
        </w:r>
      </w:ins>
      <w:del w:id="46" w:author="translator" w:date="2025-01-22T11:07:00Z">
        <w:r w:rsidR="009F3063" w:rsidRPr="004F0FA1" w:rsidDel="009F3063">
          <w:rPr>
            <w:szCs w:val="22"/>
            <w:lang w:val="pt-PT"/>
          </w:rPr>
          <w:delText>in läpipainopakkaus</w:delText>
        </w:r>
      </w:del>
    </w:p>
    <w:p w14:paraId="705E728A" w14:textId="24AF12B4" w:rsidR="00C309A7" w:rsidRPr="004F0FA1" w:rsidRDefault="00C309A7" w:rsidP="00C309A7">
      <w:pPr>
        <w:rPr>
          <w:szCs w:val="22"/>
          <w:lang w:val="pt-PT"/>
        </w:rPr>
      </w:pPr>
      <w:r w:rsidRPr="004F0FA1">
        <w:rPr>
          <w:szCs w:val="22"/>
          <w:lang w:val="pt-PT"/>
        </w:rPr>
        <w:t xml:space="preserve">EU/1/07/427/048 – 70 </w:t>
      </w:r>
      <w:r w:rsidR="009F3063" w:rsidRPr="004F0FA1">
        <w:rPr>
          <w:szCs w:val="22"/>
          <w:lang w:val="pt-PT"/>
        </w:rPr>
        <w:t>tablet</w:t>
      </w:r>
      <w:ins w:id="47" w:author="translator" w:date="2025-01-22T11:07:00Z">
        <w:r w:rsidR="009F3063" w:rsidRPr="004F0FA1">
          <w:rPr>
            <w:szCs w:val="22"/>
            <w:lang w:val="pt-PT"/>
          </w:rPr>
          <w:t>tia</w:t>
        </w:r>
      </w:ins>
      <w:del w:id="48" w:author="translator" w:date="2025-01-22T11:07:00Z">
        <w:r w:rsidR="009F3063" w:rsidRPr="004F0FA1" w:rsidDel="009F3063">
          <w:rPr>
            <w:szCs w:val="22"/>
            <w:lang w:val="pt-PT"/>
          </w:rPr>
          <w:delText>in läpipainopakkaus</w:delText>
        </w:r>
      </w:del>
    </w:p>
    <w:p w14:paraId="725D1C01" w14:textId="37CBADF2" w:rsidR="00C309A7" w:rsidRPr="004F0FA1" w:rsidRDefault="00C309A7" w:rsidP="00C309A7">
      <w:pPr>
        <w:rPr>
          <w:szCs w:val="22"/>
          <w:lang w:val="pt-PT"/>
        </w:rPr>
      </w:pPr>
      <w:r w:rsidRPr="004F0FA1">
        <w:rPr>
          <w:szCs w:val="22"/>
          <w:lang w:val="pt-PT"/>
        </w:rPr>
        <w:t xml:space="preserve">EU/1/07/427/058 – 98 </w:t>
      </w:r>
      <w:r w:rsidR="009F3063" w:rsidRPr="004F0FA1">
        <w:rPr>
          <w:szCs w:val="22"/>
          <w:lang w:val="pt-PT"/>
        </w:rPr>
        <w:t>tablet</w:t>
      </w:r>
      <w:ins w:id="49" w:author="translator" w:date="2025-01-22T11:07:00Z">
        <w:r w:rsidR="009F3063" w:rsidRPr="004F0FA1">
          <w:rPr>
            <w:szCs w:val="22"/>
            <w:lang w:val="pt-PT"/>
          </w:rPr>
          <w:t>tia</w:t>
        </w:r>
      </w:ins>
      <w:del w:id="50" w:author="translator" w:date="2025-01-22T11:07:00Z">
        <w:r w:rsidR="009F3063" w:rsidRPr="004F0FA1" w:rsidDel="009F3063">
          <w:rPr>
            <w:szCs w:val="22"/>
            <w:lang w:val="pt-PT"/>
          </w:rPr>
          <w:delText>in läpipainopakkaus</w:delText>
        </w:r>
      </w:del>
    </w:p>
    <w:p w14:paraId="37AF8E41" w14:textId="164B5B9C" w:rsidR="00EC6332" w:rsidRPr="006F0A7C" w:rsidRDefault="00EC6332" w:rsidP="00C309A7">
      <w:pPr>
        <w:rPr>
          <w:ins w:id="51" w:author="translator" w:date="2025-01-22T11:10:00Z"/>
          <w:szCs w:val="22"/>
          <w:lang w:val="fi-FI"/>
        </w:rPr>
      </w:pPr>
      <w:ins w:id="52" w:author="translator" w:date="2025-01-22T11:10:00Z">
        <w:r w:rsidRPr="006F0A7C">
          <w:rPr>
            <w:szCs w:val="22"/>
            <w:lang w:val="fi-FI"/>
          </w:rPr>
          <w:t>EU/1/07/427/091 – 100 tablettia</w:t>
        </w:r>
      </w:ins>
    </w:p>
    <w:p w14:paraId="5A5E2B4B" w14:textId="107993BF" w:rsidR="00EC6332" w:rsidRPr="006F0A7C" w:rsidRDefault="00EC6332" w:rsidP="00C309A7">
      <w:pPr>
        <w:rPr>
          <w:szCs w:val="22"/>
          <w:lang w:val="fi-FI"/>
        </w:rPr>
      </w:pPr>
      <w:ins w:id="53" w:author="translator" w:date="2025-01-22T11:10:00Z">
        <w:r w:rsidRPr="006F0A7C">
          <w:rPr>
            <w:szCs w:val="22"/>
            <w:lang w:val="fi-FI"/>
          </w:rPr>
          <w:t>EU/1/07/427/092 – 250 tablettia</w:t>
        </w:r>
      </w:ins>
    </w:p>
    <w:p w14:paraId="79084693" w14:textId="77777777" w:rsidR="00C309A7" w:rsidRPr="006F0A7C" w:rsidRDefault="00C309A7" w:rsidP="00C309A7">
      <w:pPr>
        <w:rPr>
          <w:szCs w:val="22"/>
          <w:lang w:val="fi-FI"/>
        </w:rPr>
      </w:pPr>
    </w:p>
    <w:p w14:paraId="4D886B1D" w14:textId="154A6B70" w:rsidR="00C309A7" w:rsidRPr="006F0A7C" w:rsidRDefault="00C309A7" w:rsidP="00C309A7">
      <w:pPr>
        <w:widowControl w:val="0"/>
        <w:autoSpaceDE w:val="0"/>
        <w:autoSpaceDN w:val="0"/>
        <w:adjustRightInd w:val="0"/>
        <w:rPr>
          <w:szCs w:val="22"/>
          <w:u w:val="single"/>
          <w:lang w:val="fi-FI"/>
        </w:rPr>
      </w:pPr>
      <w:r w:rsidRPr="006F0A7C">
        <w:rPr>
          <w:szCs w:val="22"/>
          <w:u w:val="single"/>
          <w:lang w:val="fi-FI"/>
        </w:rPr>
        <w:t>Olanzapine Teva 5 mg tabletti, kalvopäällysteinen</w:t>
      </w:r>
    </w:p>
    <w:p w14:paraId="05821F2A" w14:textId="384B7150" w:rsidR="00C309A7" w:rsidRPr="004F0FA1" w:rsidRDefault="00C309A7" w:rsidP="00C309A7">
      <w:pPr>
        <w:rPr>
          <w:iCs/>
          <w:szCs w:val="22"/>
          <w:lang w:val="pt-PT"/>
        </w:rPr>
      </w:pPr>
      <w:r w:rsidRPr="004F0FA1">
        <w:rPr>
          <w:iCs/>
          <w:szCs w:val="22"/>
          <w:lang w:val="pt-PT"/>
        </w:rPr>
        <w:t xml:space="preserve">EU/1/07/427/004 – 28 </w:t>
      </w:r>
      <w:r w:rsidR="009F3063" w:rsidRPr="004F0FA1">
        <w:rPr>
          <w:szCs w:val="22"/>
          <w:lang w:val="pt-PT"/>
        </w:rPr>
        <w:t>tablet</w:t>
      </w:r>
      <w:ins w:id="54" w:author="translator" w:date="2025-01-22T11:07:00Z">
        <w:r w:rsidR="009F3063" w:rsidRPr="004F0FA1">
          <w:rPr>
            <w:szCs w:val="22"/>
            <w:lang w:val="pt-PT"/>
          </w:rPr>
          <w:t>tia</w:t>
        </w:r>
      </w:ins>
      <w:del w:id="55" w:author="translator" w:date="2025-01-22T11:07:00Z">
        <w:r w:rsidR="009F3063" w:rsidRPr="004F0FA1" w:rsidDel="009F3063">
          <w:rPr>
            <w:szCs w:val="22"/>
            <w:lang w:val="pt-PT"/>
          </w:rPr>
          <w:delText>in läpipainopakkaus</w:delText>
        </w:r>
      </w:del>
    </w:p>
    <w:p w14:paraId="6BF249C0" w14:textId="27A4B43F" w:rsidR="00C309A7" w:rsidRPr="004F0FA1" w:rsidRDefault="00C309A7" w:rsidP="00C309A7">
      <w:pPr>
        <w:rPr>
          <w:iCs/>
          <w:szCs w:val="22"/>
          <w:lang w:val="pt-PT"/>
        </w:rPr>
      </w:pPr>
      <w:r w:rsidRPr="004F0FA1">
        <w:rPr>
          <w:iCs/>
          <w:szCs w:val="22"/>
          <w:lang w:val="pt-PT"/>
        </w:rPr>
        <w:t xml:space="preserve">EU/1/07/427/070 – 28 x 1 </w:t>
      </w:r>
      <w:r w:rsidR="009F3063" w:rsidRPr="004F0FA1">
        <w:rPr>
          <w:szCs w:val="22"/>
          <w:lang w:val="pt-PT"/>
        </w:rPr>
        <w:t>tablet</w:t>
      </w:r>
      <w:ins w:id="56" w:author="translator" w:date="2025-01-22T11:07:00Z">
        <w:r w:rsidR="009F3063" w:rsidRPr="004F0FA1">
          <w:rPr>
            <w:szCs w:val="22"/>
            <w:lang w:val="pt-PT"/>
          </w:rPr>
          <w:t>tia</w:t>
        </w:r>
      </w:ins>
      <w:del w:id="57" w:author="translator" w:date="2025-01-22T11:07:00Z">
        <w:r w:rsidR="009F3063" w:rsidRPr="004F0FA1" w:rsidDel="009F3063">
          <w:rPr>
            <w:szCs w:val="22"/>
            <w:lang w:val="pt-PT"/>
          </w:rPr>
          <w:delText>in läpipainopakkaus</w:delText>
        </w:r>
      </w:del>
    </w:p>
    <w:p w14:paraId="49042D21" w14:textId="134F7599" w:rsidR="00C309A7" w:rsidRPr="004F0FA1" w:rsidRDefault="00C309A7" w:rsidP="00C309A7">
      <w:pPr>
        <w:rPr>
          <w:iCs/>
          <w:szCs w:val="22"/>
          <w:lang w:val="pt-PT"/>
        </w:rPr>
      </w:pPr>
      <w:r w:rsidRPr="004F0FA1">
        <w:rPr>
          <w:iCs/>
          <w:szCs w:val="22"/>
          <w:lang w:val="pt-PT"/>
        </w:rPr>
        <w:t xml:space="preserve">EU/1/07/427/005 – 30 </w:t>
      </w:r>
      <w:r w:rsidR="009F3063" w:rsidRPr="004F0FA1">
        <w:rPr>
          <w:szCs w:val="22"/>
          <w:lang w:val="pt-PT"/>
        </w:rPr>
        <w:t>tablet</w:t>
      </w:r>
      <w:ins w:id="58" w:author="translator" w:date="2025-01-22T11:07:00Z">
        <w:r w:rsidR="009F3063" w:rsidRPr="004F0FA1">
          <w:rPr>
            <w:szCs w:val="22"/>
            <w:lang w:val="pt-PT"/>
          </w:rPr>
          <w:t>tia</w:t>
        </w:r>
      </w:ins>
      <w:del w:id="59" w:author="translator" w:date="2025-01-22T11:07:00Z">
        <w:r w:rsidR="009F3063" w:rsidRPr="004F0FA1" w:rsidDel="009F3063">
          <w:rPr>
            <w:szCs w:val="22"/>
            <w:lang w:val="pt-PT"/>
          </w:rPr>
          <w:delText>in läpipainopakkaus</w:delText>
        </w:r>
      </w:del>
    </w:p>
    <w:p w14:paraId="404437DC" w14:textId="2E2CF4EB" w:rsidR="00C309A7" w:rsidRPr="004F0FA1" w:rsidRDefault="00C309A7" w:rsidP="00C309A7">
      <w:pPr>
        <w:rPr>
          <w:iCs/>
          <w:szCs w:val="22"/>
          <w:lang w:val="pt-PT"/>
        </w:rPr>
      </w:pPr>
      <w:r w:rsidRPr="004F0FA1">
        <w:rPr>
          <w:iCs/>
          <w:szCs w:val="22"/>
          <w:lang w:val="pt-PT"/>
        </w:rPr>
        <w:t xml:space="preserve">EU/1/07/427/071 – 30 x 1 </w:t>
      </w:r>
      <w:r w:rsidR="009F3063" w:rsidRPr="004F0FA1">
        <w:rPr>
          <w:szCs w:val="22"/>
          <w:lang w:val="pt-PT"/>
        </w:rPr>
        <w:t>tablet</w:t>
      </w:r>
      <w:ins w:id="60" w:author="translator" w:date="2025-01-22T11:07:00Z">
        <w:r w:rsidR="009F3063" w:rsidRPr="004F0FA1">
          <w:rPr>
            <w:szCs w:val="22"/>
            <w:lang w:val="pt-PT"/>
          </w:rPr>
          <w:t>tia</w:t>
        </w:r>
      </w:ins>
      <w:del w:id="61" w:author="translator" w:date="2025-01-22T11:07:00Z">
        <w:r w:rsidR="009F3063" w:rsidRPr="004F0FA1" w:rsidDel="009F3063">
          <w:rPr>
            <w:szCs w:val="22"/>
            <w:lang w:val="pt-PT"/>
          </w:rPr>
          <w:delText>in läpipainopakkaus</w:delText>
        </w:r>
      </w:del>
    </w:p>
    <w:p w14:paraId="141FC9D7" w14:textId="4E4FF87D" w:rsidR="00C309A7" w:rsidRPr="004F0FA1" w:rsidRDefault="00C309A7" w:rsidP="00C309A7">
      <w:pPr>
        <w:rPr>
          <w:iCs/>
          <w:szCs w:val="22"/>
          <w:lang w:val="pt-PT"/>
        </w:rPr>
      </w:pPr>
      <w:r w:rsidRPr="004F0FA1">
        <w:rPr>
          <w:iCs/>
          <w:szCs w:val="22"/>
          <w:lang w:val="pt-PT"/>
        </w:rPr>
        <w:t xml:space="preserve">EU/1/07/427/039 – 35 </w:t>
      </w:r>
      <w:r w:rsidR="009F3063" w:rsidRPr="004F0FA1">
        <w:rPr>
          <w:szCs w:val="22"/>
          <w:lang w:val="pt-PT"/>
        </w:rPr>
        <w:t>tablet</w:t>
      </w:r>
      <w:ins w:id="62" w:author="translator" w:date="2025-01-22T11:07:00Z">
        <w:r w:rsidR="009F3063" w:rsidRPr="004F0FA1">
          <w:rPr>
            <w:szCs w:val="22"/>
            <w:lang w:val="pt-PT"/>
          </w:rPr>
          <w:t>tia</w:t>
        </w:r>
      </w:ins>
      <w:del w:id="63" w:author="translator" w:date="2025-01-22T11:07:00Z">
        <w:r w:rsidR="009F3063" w:rsidRPr="004F0FA1" w:rsidDel="009F3063">
          <w:rPr>
            <w:szCs w:val="22"/>
            <w:lang w:val="pt-PT"/>
          </w:rPr>
          <w:delText>in läpipainopakkaus</w:delText>
        </w:r>
      </w:del>
    </w:p>
    <w:p w14:paraId="228F0B8F" w14:textId="051D903F" w:rsidR="00C309A7" w:rsidRPr="004F0FA1" w:rsidRDefault="00C309A7" w:rsidP="00C309A7">
      <w:pPr>
        <w:rPr>
          <w:iCs/>
          <w:szCs w:val="22"/>
          <w:lang w:val="pt-PT"/>
        </w:rPr>
      </w:pPr>
      <w:r w:rsidRPr="004F0FA1">
        <w:rPr>
          <w:iCs/>
          <w:szCs w:val="22"/>
          <w:lang w:val="pt-PT"/>
        </w:rPr>
        <w:t xml:space="preserve">EU/1/07/427/072 – 35 x 1 </w:t>
      </w:r>
      <w:r w:rsidR="009F3063" w:rsidRPr="004F0FA1">
        <w:rPr>
          <w:szCs w:val="22"/>
          <w:lang w:val="pt-PT"/>
        </w:rPr>
        <w:t>tablet</w:t>
      </w:r>
      <w:ins w:id="64" w:author="translator" w:date="2025-01-22T11:07:00Z">
        <w:r w:rsidR="009F3063" w:rsidRPr="004F0FA1">
          <w:rPr>
            <w:szCs w:val="22"/>
            <w:lang w:val="pt-PT"/>
          </w:rPr>
          <w:t>tia</w:t>
        </w:r>
      </w:ins>
      <w:del w:id="65" w:author="translator" w:date="2025-01-22T11:07:00Z">
        <w:r w:rsidR="009F3063" w:rsidRPr="004F0FA1" w:rsidDel="009F3063">
          <w:rPr>
            <w:szCs w:val="22"/>
            <w:lang w:val="pt-PT"/>
          </w:rPr>
          <w:delText>in läpipainopakkaus</w:delText>
        </w:r>
      </w:del>
    </w:p>
    <w:p w14:paraId="64BB273E" w14:textId="3B9EC9CF" w:rsidR="00C309A7" w:rsidRPr="004F0FA1" w:rsidRDefault="00C309A7" w:rsidP="00C309A7">
      <w:pPr>
        <w:rPr>
          <w:iCs/>
          <w:szCs w:val="22"/>
          <w:lang w:val="pt-PT"/>
        </w:rPr>
      </w:pPr>
      <w:r w:rsidRPr="004F0FA1">
        <w:rPr>
          <w:iCs/>
          <w:szCs w:val="22"/>
          <w:lang w:val="pt-PT"/>
        </w:rPr>
        <w:t xml:space="preserve">EU/1/07/427/006 – 50 </w:t>
      </w:r>
      <w:r w:rsidR="009F3063" w:rsidRPr="004F0FA1">
        <w:rPr>
          <w:szCs w:val="22"/>
          <w:lang w:val="pt-PT"/>
        </w:rPr>
        <w:t>tablet</w:t>
      </w:r>
      <w:ins w:id="66" w:author="translator" w:date="2025-01-22T11:07:00Z">
        <w:r w:rsidR="009F3063" w:rsidRPr="004F0FA1">
          <w:rPr>
            <w:szCs w:val="22"/>
            <w:lang w:val="pt-PT"/>
          </w:rPr>
          <w:t>tia</w:t>
        </w:r>
      </w:ins>
      <w:del w:id="67" w:author="translator" w:date="2025-01-22T11:07:00Z">
        <w:r w:rsidR="009F3063" w:rsidRPr="004F0FA1" w:rsidDel="009F3063">
          <w:rPr>
            <w:szCs w:val="22"/>
            <w:lang w:val="pt-PT"/>
          </w:rPr>
          <w:delText>in läpipainopakkaus</w:delText>
        </w:r>
      </w:del>
    </w:p>
    <w:p w14:paraId="7ADD5B7F" w14:textId="7B32AACA" w:rsidR="00C309A7" w:rsidRPr="004F0FA1" w:rsidRDefault="00C309A7" w:rsidP="00C309A7">
      <w:pPr>
        <w:rPr>
          <w:iCs/>
          <w:szCs w:val="22"/>
          <w:lang w:val="pt-PT"/>
        </w:rPr>
      </w:pPr>
      <w:r w:rsidRPr="004F0FA1">
        <w:rPr>
          <w:iCs/>
          <w:szCs w:val="22"/>
          <w:lang w:val="pt-PT"/>
        </w:rPr>
        <w:t xml:space="preserve">EU/1/07/427/073 – 50 x 1 </w:t>
      </w:r>
      <w:r w:rsidR="009F3063" w:rsidRPr="004F0FA1">
        <w:rPr>
          <w:szCs w:val="22"/>
          <w:lang w:val="pt-PT"/>
        </w:rPr>
        <w:t>tablet</w:t>
      </w:r>
      <w:ins w:id="68" w:author="translator" w:date="2025-01-22T11:07:00Z">
        <w:r w:rsidR="009F3063" w:rsidRPr="004F0FA1">
          <w:rPr>
            <w:szCs w:val="22"/>
            <w:lang w:val="pt-PT"/>
          </w:rPr>
          <w:t>tia</w:t>
        </w:r>
      </w:ins>
      <w:del w:id="69" w:author="translator" w:date="2025-01-22T11:07:00Z">
        <w:r w:rsidR="009F3063" w:rsidRPr="004F0FA1" w:rsidDel="009F3063">
          <w:rPr>
            <w:szCs w:val="22"/>
            <w:lang w:val="pt-PT"/>
          </w:rPr>
          <w:delText>in läpipainopakkaus</w:delText>
        </w:r>
      </w:del>
    </w:p>
    <w:p w14:paraId="190C1F82" w14:textId="2D2CD64C" w:rsidR="00C309A7" w:rsidRPr="004F0FA1" w:rsidRDefault="00C309A7" w:rsidP="00C309A7">
      <w:pPr>
        <w:rPr>
          <w:iCs/>
          <w:szCs w:val="22"/>
          <w:lang w:val="pt-PT"/>
        </w:rPr>
      </w:pPr>
      <w:r w:rsidRPr="004F0FA1">
        <w:rPr>
          <w:iCs/>
          <w:szCs w:val="22"/>
          <w:lang w:val="pt-PT"/>
        </w:rPr>
        <w:t xml:space="preserve">EU/1/07/427/007 – 56 </w:t>
      </w:r>
      <w:r w:rsidR="009F3063" w:rsidRPr="004F0FA1">
        <w:rPr>
          <w:szCs w:val="22"/>
          <w:lang w:val="pt-PT"/>
        </w:rPr>
        <w:t>tablet</w:t>
      </w:r>
      <w:ins w:id="70" w:author="translator" w:date="2025-01-22T11:07:00Z">
        <w:r w:rsidR="009F3063" w:rsidRPr="004F0FA1">
          <w:rPr>
            <w:szCs w:val="22"/>
            <w:lang w:val="pt-PT"/>
          </w:rPr>
          <w:t>tia</w:t>
        </w:r>
      </w:ins>
      <w:del w:id="71" w:author="translator" w:date="2025-01-22T11:07:00Z">
        <w:r w:rsidR="009F3063" w:rsidRPr="004F0FA1" w:rsidDel="009F3063">
          <w:rPr>
            <w:szCs w:val="22"/>
            <w:lang w:val="pt-PT"/>
          </w:rPr>
          <w:delText>in läpipainopakkaus</w:delText>
        </w:r>
      </w:del>
    </w:p>
    <w:p w14:paraId="0121882F" w14:textId="65BE7B2F" w:rsidR="00C309A7" w:rsidRPr="004F0FA1" w:rsidRDefault="00C309A7" w:rsidP="00C309A7">
      <w:pPr>
        <w:rPr>
          <w:iCs/>
          <w:szCs w:val="22"/>
          <w:lang w:val="pt-PT"/>
        </w:rPr>
      </w:pPr>
      <w:r w:rsidRPr="004F0FA1">
        <w:rPr>
          <w:iCs/>
          <w:szCs w:val="22"/>
          <w:lang w:val="pt-PT"/>
        </w:rPr>
        <w:t xml:space="preserve">EU/1/07/427/074 – 56 x </w:t>
      </w:r>
      <w:r w:rsidR="009F3063" w:rsidRPr="004F0FA1">
        <w:rPr>
          <w:szCs w:val="22"/>
          <w:lang w:val="pt-PT"/>
        </w:rPr>
        <w:t>tablet</w:t>
      </w:r>
      <w:ins w:id="72" w:author="translator" w:date="2025-01-22T11:07:00Z">
        <w:r w:rsidR="009F3063" w:rsidRPr="004F0FA1">
          <w:rPr>
            <w:szCs w:val="22"/>
            <w:lang w:val="pt-PT"/>
          </w:rPr>
          <w:t>tia</w:t>
        </w:r>
      </w:ins>
      <w:del w:id="73" w:author="translator" w:date="2025-01-22T11:07:00Z">
        <w:r w:rsidR="009F3063" w:rsidRPr="004F0FA1" w:rsidDel="009F3063">
          <w:rPr>
            <w:szCs w:val="22"/>
            <w:lang w:val="pt-PT"/>
          </w:rPr>
          <w:delText>in läpipainopakkaus</w:delText>
        </w:r>
      </w:del>
    </w:p>
    <w:p w14:paraId="7E723143" w14:textId="353FC514" w:rsidR="00C309A7" w:rsidRPr="004F0FA1" w:rsidRDefault="00C309A7" w:rsidP="00C309A7">
      <w:pPr>
        <w:rPr>
          <w:iCs/>
          <w:szCs w:val="22"/>
          <w:lang w:val="pt-PT"/>
        </w:rPr>
      </w:pPr>
      <w:r w:rsidRPr="004F0FA1">
        <w:rPr>
          <w:iCs/>
          <w:szCs w:val="22"/>
          <w:lang w:val="pt-PT"/>
        </w:rPr>
        <w:t xml:space="preserve">EU/1/07/427/049 – 70 </w:t>
      </w:r>
      <w:r w:rsidR="009F3063" w:rsidRPr="004F0FA1">
        <w:rPr>
          <w:szCs w:val="22"/>
          <w:lang w:val="pt-PT"/>
        </w:rPr>
        <w:t>tablet</w:t>
      </w:r>
      <w:ins w:id="74" w:author="translator" w:date="2025-01-22T11:07:00Z">
        <w:r w:rsidR="009F3063" w:rsidRPr="004F0FA1">
          <w:rPr>
            <w:szCs w:val="22"/>
            <w:lang w:val="pt-PT"/>
          </w:rPr>
          <w:t>tia</w:t>
        </w:r>
      </w:ins>
      <w:del w:id="75" w:author="translator" w:date="2025-01-22T11:07:00Z">
        <w:r w:rsidR="009F3063" w:rsidRPr="004F0FA1" w:rsidDel="009F3063">
          <w:rPr>
            <w:szCs w:val="22"/>
            <w:lang w:val="pt-PT"/>
          </w:rPr>
          <w:delText>in läpipainopakkaus</w:delText>
        </w:r>
      </w:del>
    </w:p>
    <w:p w14:paraId="7DD8CE66" w14:textId="359B2466" w:rsidR="00C309A7" w:rsidRPr="004F0FA1" w:rsidRDefault="00C309A7" w:rsidP="00C309A7">
      <w:pPr>
        <w:rPr>
          <w:iCs/>
          <w:szCs w:val="22"/>
          <w:lang w:val="pt-PT"/>
        </w:rPr>
      </w:pPr>
      <w:r w:rsidRPr="004F0FA1">
        <w:rPr>
          <w:iCs/>
          <w:szCs w:val="22"/>
          <w:lang w:val="pt-PT"/>
        </w:rPr>
        <w:t xml:space="preserve">EU/1/07/427/075 – 70 x 1 </w:t>
      </w:r>
      <w:r w:rsidR="009F3063" w:rsidRPr="004F0FA1">
        <w:rPr>
          <w:szCs w:val="22"/>
          <w:lang w:val="pt-PT"/>
        </w:rPr>
        <w:t>tablet</w:t>
      </w:r>
      <w:ins w:id="76" w:author="translator" w:date="2025-01-22T11:07:00Z">
        <w:r w:rsidR="009F3063" w:rsidRPr="004F0FA1">
          <w:rPr>
            <w:szCs w:val="22"/>
            <w:lang w:val="pt-PT"/>
          </w:rPr>
          <w:t>tia</w:t>
        </w:r>
      </w:ins>
      <w:del w:id="77" w:author="translator" w:date="2025-01-22T11:07:00Z">
        <w:r w:rsidR="009F3063" w:rsidRPr="004F0FA1" w:rsidDel="009F3063">
          <w:rPr>
            <w:szCs w:val="22"/>
            <w:lang w:val="pt-PT"/>
          </w:rPr>
          <w:delText>in läpipainopakkaus</w:delText>
        </w:r>
      </w:del>
    </w:p>
    <w:p w14:paraId="01731C90" w14:textId="2FD15F2A" w:rsidR="00C309A7" w:rsidRPr="004F0FA1" w:rsidRDefault="00C309A7" w:rsidP="00C309A7">
      <w:pPr>
        <w:rPr>
          <w:iCs/>
          <w:szCs w:val="22"/>
          <w:lang w:val="pt-PT"/>
        </w:rPr>
      </w:pPr>
      <w:r w:rsidRPr="004F0FA1">
        <w:rPr>
          <w:iCs/>
          <w:szCs w:val="22"/>
          <w:lang w:val="pt-PT"/>
        </w:rPr>
        <w:t xml:space="preserve">EU/1/07/427/059 – 98 </w:t>
      </w:r>
      <w:r w:rsidR="009F3063" w:rsidRPr="004F0FA1">
        <w:rPr>
          <w:szCs w:val="22"/>
          <w:lang w:val="pt-PT"/>
        </w:rPr>
        <w:t>tablet</w:t>
      </w:r>
      <w:ins w:id="78" w:author="translator" w:date="2025-01-22T11:07:00Z">
        <w:r w:rsidR="009F3063" w:rsidRPr="004F0FA1">
          <w:rPr>
            <w:szCs w:val="22"/>
            <w:lang w:val="pt-PT"/>
          </w:rPr>
          <w:t>tia</w:t>
        </w:r>
      </w:ins>
      <w:del w:id="79" w:author="translator" w:date="2025-01-22T11:07:00Z">
        <w:r w:rsidR="009F3063" w:rsidRPr="004F0FA1" w:rsidDel="009F3063">
          <w:rPr>
            <w:szCs w:val="22"/>
            <w:lang w:val="pt-PT"/>
          </w:rPr>
          <w:delText>in läpipainopakkaus</w:delText>
        </w:r>
      </w:del>
    </w:p>
    <w:p w14:paraId="381B7D61" w14:textId="1876CEB7" w:rsidR="00C309A7" w:rsidRPr="004F0FA1" w:rsidRDefault="00C309A7" w:rsidP="00C309A7">
      <w:pPr>
        <w:rPr>
          <w:ins w:id="80" w:author="translator" w:date="2025-01-22T11:10:00Z"/>
          <w:szCs w:val="22"/>
          <w:lang w:val="pt-PT"/>
        </w:rPr>
      </w:pPr>
      <w:r w:rsidRPr="004F0FA1">
        <w:rPr>
          <w:iCs/>
          <w:szCs w:val="22"/>
          <w:lang w:val="pt-PT"/>
        </w:rPr>
        <w:t xml:space="preserve">EU/1/07/427/076 – 98 x 1 </w:t>
      </w:r>
      <w:r w:rsidR="009F3063" w:rsidRPr="004F0FA1">
        <w:rPr>
          <w:szCs w:val="22"/>
          <w:lang w:val="pt-PT"/>
        </w:rPr>
        <w:t>tablet</w:t>
      </w:r>
      <w:ins w:id="81" w:author="translator" w:date="2025-01-22T11:07:00Z">
        <w:r w:rsidR="009F3063" w:rsidRPr="004F0FA1">
          <w:rPr>
            <w:szCs w:val="22"/>
            <w:lang w:val="pt-PT"/>
          </w:rPr>
          <w:t>tia</w:t>
        </w:r>
      </w:ins>
      <w:del w:id="82" w:author="translator" w:date="2025-01-22T11:07:00Z">
        <w:r w:rsidR="009F3063" w:rsidRPr="004F0FA1" w:rsidDel="009F3063">
          <w:rPr>
            <w:szCs w:val="22"/>
            <w:lang w:val="pt-PT"/>
          </w:rPr>
          <w:delText>in läpipainopakkaus</w:delText>
        </w:r>
      </w:del>
    </w:p>
    <w:p w14:paraId="036A0B63" w14:textId="0C7ABA7E" w:rsidR="00EC6332" w:rsidRPr="004F0FA1" w:rsidRDefault="00EC6332" w:rsidP="00C309A7">
      <w:pPr>
        <w:rPr>
          <w:ins w:id="83" w:author="translator" w:date="2025-01-22T11:11:00Z"/>
          <w:szCs w:val="22"/>
          <w:lang w:val="pt-PT"/>
        </w:rPr>
      </w:pPr>
      <w:ins w:id="84" w:author="translator" w:date="2025-01-22T11:10:00Z">
        <w:r w:rsidRPr="004F0FA1">
          <w:rPr>
            <w:szCs w:val="22"/>
            <w:lang w:val="pt-PT"/>
          </w:rPr>
          <w:t>EU/1/07/427/09</w:t>
        </w:r>
      </w:ins>
      <w:ins w:id="85" w:author="translator" w:date="2025-01-22T11:11:00Z">
        <w:r w:rsidRPr="004F0FA1">
          <w:rPr>
            <w:szCs w:val="22"/>
            <w:lang w:val="pt-PT"/>
          </w:rPr>
          <w:t>3</w:t>
        </w:r>
      </w:ins>
      <w:ins w:id="86" w:author="translator" w:date="2025-01-22T11:10:00Z">
        <w:r w:rsidRPr="004F0FA1">
          <w:rPr>
            <w:szCs w:val="22"/>
            <w:lang w:val="pt-PT"/>
          </w:rPr>
          <w:t xml:space="preserve"> – 100 tablettia</w:t>
        </w:r>
      </w:ins>
    </w:p>
    <w:p w14:paraId="181D6C48" w14:textId="68A758BE" w:rsidR="00EC6332" w:rsidRPr="006F0A7C" w:rsidRDefault="00EC6332" w:rsidP="00C309A7">
      <w:pPr>
        <w:rPr>
          <w:iCs/>
          <w:szCs w:val="22"/>
          <w:lang w:val="fi-FI"/>
        </w:rPr>
      </w:pPr>
      <w:ins w:id="87" w:author="translator" w:date="2025-01-22T11:11:00Z">
        <w:r w:rsidRPr="006F0A7C">
          <w:rPr>
            <w:szCs w:val="22"/>
            <w:lang w:val="fi-FI"/>
          </w:rPr>
          <w:t>EU/1/07/427/094 – 250 tablettia</w:t>
        </w:r>
      </w:ins>
    </w:p>
    <w:p w14:paraId="11A5CD81" w14:textId="77777777" w:rsidR="00C309A7" w:rsidRPr="006F0A7C" w:rsidRDefault="00C309A7" w:rsidP="00C309A7">
      <w:pPr>
        <w:rPr>
          <w:iCs/>
          <w:szCs w:val="22"/>
          <w:lang w:val="fi-FI"/>
        </w:rPr>
      </w:pPr>
    </w:p>
    <w:p w14:paraId="20C995F2" w14:textId="5ADC2A86" w:rsidR="00C309A7" w:rsidRPr="006F0A7C" w:rsidRDefault="00C309A7" w:rsidP="00C309A7">
      <w:pPr>
        <w:widowControl w:val="0"/>
        <w:autoSpaceDE w:val="0"/>
        <w:autoSpaceDN w:val="0"/>
        <w:adjustRightInd w:val="0"/>
        <w:rPr>
          <w:szCs w:val="22"/>
          <w:u w:val="single"/>
          <w:lang w:val="fi-FI"/>
        </w:rPr>
      </w:pPr>
      <w:r w:rsidRPr="006F0A7C">
        <w:rPr>
          <w:szCs w:val="22"/>
          <w:u w:val="single"/>
          <w:lang w:val="fi-FI"/>
        </w:rPr>
        <w:t>Olanzapine Teva 7,5 mg tabletti, kalvopäällysteinen</w:t>
      </w:r>
    </w:p>
    <w:p w14:paraId="708A34B6" w14:textId="2ACDF679" w:rsidR="00C309A7" w:rsidRPr="004F0FA1" w:rsidRDefault="00C309A7" w:rsidP="00C309A7">
      <w:pPr>
        <w:rPr>
          <w:iCs/>
          <w:szCs w:val="22"/>
          <w:lang w:val="pt-PT"/>
        </w:rPr>
      </w:pPr>
      <w:r w:rsidRPr="004F0FA1">
        <w:rPr>
          <w:iCs/>
          <w:szCs w:val="22"/>
          <w:lang w:val="pt-PT"/>
        </w:rPr>
        <w:t xml:space="preserve">EU/1/07/427/008 – 28 </w:t>
      </w:r>
      <w:r w:rsidR="009F3063" w:rsidRPr="004F0FA1">
        <w:rPr>
          <w:szCs w:val="22"/>
          <w:lang w:val="pt-PT"/>
        </w:rPr>
        <w:t>tablet</w:t>
      </w:r>
      <w:ins w:id="88" w:author="translator" w:date="2025-01-22T11:07:00Z">
        <w:r w:rsidR="009F3063" w:rsidRPr="004F0FA1">
          <w:rPr>
            <w:szCs w:val="22"/>
            <w:lang w:val="pt-PT"/>
          </w:rPr>
          <w:t>tia</w:t>
        </w:r>
      </w:ins>
      <w:del w:id="89" w:author="translator" w:date="2025-01-22T11:07:00Z">
        <w:r w:rsidR="009F3063" w:rsidRPr="004F0FA1" w:rsidDel="009F3063">
          <w:rPr>
            <w:szCs w:val="22"/>
            <w:lang w:val="pt-PT"/>
          </w:rPr>
          <w:delText>in läpipainopakkaus</w:delText>
        </w:r>
      </w:del>
    </w:p>
    <w:p w14:paraId="0115151E" w14:textId="06FA4AD9" w:rsidR="00C309A7" w:rsidRPr="004F0FA1" w:rsidRDefault="00C309A7" w:rsidP="00C309A7">
      <w:pPr>
        <w:rPr>
          <w:iCs/>
          <w:szCs w:val="22"/>
          <w:lang w:val="pt-PT"/>
        </w:rPr>
      </w:pPr>
      <w:r w:rsidRPr="004F0FA1">
        <w:rPr>
          <w:iCs/>
          <w:szCs w:val="22"/>
          <w:lang w:val="pt-PT"/>
        </w:rPr>
        <w:t xml:space="preserve">EU/1/07/427/077 – 28 x 1 </w:t>
      </w:r>
      <w:r w:rsidR="009F3063" w:rsidRPr="004F0FA1">
        <w:rPr>
          <w:szCs w:val="22"/>
          <w:lang w:val="pt-PT"/>
        </w:rPr>
        <w:t>tablet</w:t>
      </w:r>
      <w:ins w:id="90" w:author="translator" w:date="2025-01-22T11:07:00Z">
        <w:r w:rsidR="009F3063" w:rsidRPr="004F0FA1">
          <w:rPr>
            <w:szCs w:val="22"/>
            <w:lang w:val="pt-PT"/>
          </w:rPr>
          <w:t>tia</w:t>
        </w:r>
      </w:ins>
      <w:del w:id="91" w:author="translator" w:date="2025-01-22T11:07:00Z">
        <w:r w:rsidR="009F3063" w:rsidRPr="004F0FA1" w:rsidDel="009F3063">
          <w:rPr>
            <w:szCs w:val="22"/>
            <w:lang w:val="pt-PT"/>
          </w:rPr>
          <w:delText>in läpipainopakkaus</w:delText>
        </w:r>
      </w:del>
    </w:p>
    <w:p w14:paraId="20D7E210" w14:textId="70149130" w:rsidR="00C309A7" w:rsidRPr="004F0FA1" w:rsidRDefault="00C309A7" w:rsidP="00C309A7">
      <w:pPr>
        <w:rPr>
          <w:iCs/>
          <w:szCs w:val="22"/>
          <w:lang w:val="pt-PT"/>
        </w:rPr>
      </w:pPr>
      <w:r w:rsidRPr="004F0FA1">
        <w:rPr>
          <w:iCs/>
          <w:szCs w:val="22"/>
          <w:lang w:val="pt-PT"/>
        </w:rPr>
        <w:t xml:space="preserve">EU/1/07/427/009 – 30 </w:t>
      </w:r>
      <w:r w:rsidR="009F3063" w:rsidRPr="004F0FA1">
        <w:rPr>
          <w:szCs w:val="22"/>
          <w:lang w:val="pt-PT"/>
        </w:rPr>
        <w:t>tablet</w:t>
      </w:r>
      <w:ins w:id="92" w:author="translator" w:date="2025-01-22T11:07:00Z">
        <w:r w:rsidR="009F3063" w:rsidRPr="004F0FA1">
          <w:rPr>
            <w:szCs w:val="22"/>
            <w:lang w:val="pt-PT"/>
          </w:rPr>
          <w:t>tia</w:t>
        </w:r>
      </w:ins>
      <w:del w:id="93" w:author="translator" w:date="2025-01-22T11:07:00Z">
        <w:r w:rsidR="009F3063" w:rsidRPr="004F0FA1" w:rsidDel="009F3063">
          <w:rPr>
            <w:szCs w:val="22"/>
            <w:lang w:val="pt-PT"/>
          </w:rPr>
          <w:delText>in läpipainopakkaus</w:delText>
        </w:r>
      </w:del>
    </w:p>
    <w:p w14:paraId="15084234" w14:textId="73B093C1" w:rsidR="00C309A7" w:rsidRPr="004F0FA1" w:rsidRDefault="00C309A7" w:rsidP="00C309A7">
      <w:pPr>
        <w:rPr>
          <w:iCs/>
          <w:szCs w:val="22"/>
          <w:lang w:val="pt-PT"/>
        </w:rPr>
      </w:pPr>
      <w:r w:rsidRPr="004F0FA1">
        <w:rPr>
          <w:iCs/>
          <w:szCs w:val="22"/>
          <w:lang w:val="pt-PT"/>
        </w:rPr>
        <w:t xml:space="preserve">EU/1/07/427/078 – 30 x 1 </w:t>
      </w:r>
      <w:r w:rsidR="009F3063" w:rsidRPr="004F0FA1">
        <w:rPr>
          <w:szCs w:val="22"/>
          <w:lang w:val="pt-PT"/>
        </w:rPr>
        <w:t>tablet</w:t>
      </w:r>
      <w:ins w:id="94" w:author="translator" w:date="2025-01-22T11:07:00Z">
        <w:r w:rsidR="009F3063" w:rsidRPr="004F0FA1">
          <w:rPr>
            <w:szCs w:val="22"/>
            <w:lang w:val="pt-PT"/>
          </w:rPr>
          <w:t>tia</w:t>
        </w:r>
      </w:ins>
      <w:del w:id="95" w:author="translator" w:date="2025-01-22T11:07:00Z">
        <w:r w:rsidR="009F3063" w:rsidRPr="004F0FA1" w:rsidDel="009F3063">
          <w:rPr>
            <w:szCs w:val="22"/>
            <w:lang w:val="pt-PT"/>
          </w:rPr>
          <w:delText>in läpipainopakkaus</w:delText>
        </w:r>
      </w:del>
    </w:p>
    <w:p w14:paraId="78E08151" w14:textId="7D121DB3" w:rsidR="00C309A7" w:rsidRPr="004F0FA1" w:rsidRDefault="00C309A7" w:rsidP="00C309A7">
      <w:pPr>
        <w:rPr>
          <w:iCs/>
          <w:szCs w:val="22"/>
          <w:lang w:val="pt-PT"/>
        </w:rPr>
      </w:pPr>
      <w:r w:rsidRPr="004F0FA1">
        <w:rPr>
          <w:iCs/>
          <w:szCs w:val="22"/>
          <w:lang w:val="pt-PT"/>
        </w:rPr>
        <w:t xml:space="preserve">EU/1/07/427/040 – 35 </w:t>
      </w:r>
      <w:r w:rsidR="009F3063" w:rsidRPr="004F0FA1">
        <w:rPr>
          <w:szCs w:val="22"/>
          <w:lang w:val="pt-PT"/>
        </w:rPr>
        <w:t>tablet</w:t>
      </w:r>
      <w:ins w:id="96" w:author="translator" w:date="2025-01-22T11:07:00Z">
        <w:r w:rsidR="009F3063" w:rsidRPr="004F0FA1">
          <w:rPr>
            <w:szCs w:val="22"/>
            <w:lang w:val="pt-PT"/>
          </w:rPr>
          <w:t>tia</w:t>
        </w:r>
      </w:ins>
      <w:del w:id="97" w:author="translator" w:date="2025-01-22T11:07:00Z">
        <w:r w:rsidR="009F3063" w:rsidRPr="004F0FA1" w:rsidDel="009F3063">
          <w:rPr>
            <w:szCs w:val="22"/>
            <w:lang w:val="pt-PT"/>
          </w:rPr>
          <w:delText>in läpipainopakkaus</w:delText>
        </w:r>
      </w:del>
    </w:p>
    <w:p w14:paraId="57CE005D" w14:textId="392E8C47" w:rsidR="00C309A7" w:rsidRPr="004F0FA1" w:rsidRDefault="00C309A7" w:rsidP="00C309A7">
      <w:pPr>
        <w:rPr>
          <w:iCs/>
          <w:szCs w:val="22"/>
          <w:lang w:val="pt-PT"/>
        </w:rPr>
      </w:pPr>
      <w:r w:rsidRPr="004F0FA1">
        <w:rPr>
          <w:iCs/>
          <w:szCs w:val="22"/>
          <w:lang w:val="pt-PT"/>
        </w:rPr>
        <w:t xml:space="preserve">EU/1/07/427/079 – 35 x 1 </w:t>
      </w:r>
      <w:r w:rsidR="009F3063" w:rsidRPr="004F0FA1">
        <w:rPr>
          <w:szCs w:val="22"/>
          <w:lang w:val="pt-PT"/>
        </w:rPr>
        <w:t>tablet</w:t>
      </w:r>
      <w:ins w:id="98" w:author="translator" w:date="2025-01-22T11:07:00Z">
        <w:r w:rsidR="009F3063" w:rsidRPr="004F0FA1">
          <w:rPr>
            <w:szCs w:val="22"/>
            <w:lang w:val="pt-PT"/>
          </w:rPr>
          <w:t>tia</w:t>
        </w:r>
      </w:ins>
      <w:del w:id="99" w:author="translator" w:date="2025-01-22T11:07:00Z">
        <w:r w:rsidR="009F3063" w:rsidRPr="004F0FA1" w:rsidDel="009F3063">
          <w:rPr>
            <w:szCs w:val="22"/>
            <w:lang w:val="pt-PT"/>
          </w:rPr>
          <w:delText>in läpipainopakkaus</w:delText>
        </w:r>
      </w:del>
    </w:p>
    <w:p w14:paraId="14F0E2A7" w14:textId="7866BF32" w:rsidR="00C309A7" w:rsidRPr="004F0FA1" w:rsidRDefault="00C309A7" w:rsidP="00C309A7">
      <w:pPr>
        <w:rPr>
          <w:iCs/>
          <w:szCs w:val="22"/>
          <w:lang w:val="pt-PT"/>
        </w:rPr>
      </w:pPr>
      <w:r w:rsidRPr="004F0FA1">
        <w:rPr>
          <w:iCs/>
          <w:szCs w:val="22"/>
          <w:lang w:val="pt-PT"/>
        </w:rPr>
        <w:t xml:space="preserve">EU/1/07/427/010 – 56 </w:t>
      </w:r>
      <w:r w:rsidR="009F3063" w:rsidRPr="004F0FA1">
        <w:rPr>
          <w:szCs w:val="22"/>
          <w:lang w:val="pt-PT"/>
        </w:rPr>
        <w:t>tablet</w:t>
      </w:r>
      <w:ins w:id="100" w:author="translator" w:date="2025-01-22T11:07:00Z">
        <w:r w:rsidR="009F3063" w:rsidRPr="004F0FA1">
          <w:rPr>
            <w:szCs w:val="22"/>
            <w:lang w:val="pt-PT"/>
          </w:rPr>
          <w:t>tia</w:t>
        </w:r>
      </w:ins>
      <w:del w:id="101" w:author="translator" w:date="2025-01-22T11:07:00Z">
        <w:r w:rsidR="009F3063" w:rsidRPr="004F0FA1" w:rsidDel="009F3063">
          <w:rPr>
            <w:szCs w:val="22"/>
            <w:lang w:val="pt-PT"/>
          </w:rPr>
          <w:delText>in läpipainopakkaus</w:delText>
        </w:r>
      </w:del>
    </w:p>
    <w:p w14:paraId="7833E599" w14:textId="22B28A1B" w:rsidR="00C309A7" w:rsidRPr="004F0FA1" w:rsidRDefault="00C309A7" w:rsidP="00C309A7">
      <w:pPr>
        <w:rPr>
          <w:iCs/>
          <w:szCs w:val="22"/>
          <w:lang w:val="pt-PT"/>
        </w:rPr>
      </w:pPr>
      <w:r w:rsidRPr="004F0FA1">
        <w:rPr>
          <w:iCs/>
          <w:szCs w:val="22"/>
          <w:lang w:val="pt-PT"/>
        </w:rPr>
        <w:t xml:space="preserve">EU/1/07/427/080 – 56 x 1 </w:t>
      </w:r>
      <w:r w:rsidR="009F3063" w:rsidRPr="004F0FA1">
        <w:rPr>
          <w:szCs w:val="22"/>
          <w:lang w:val="pt-PT"/>
        </w:rPr>
        <w:t>tablet</w:t>
      </w:r>
      <w:ins w:id="102" w:author="translator" w:date="2025-01-22T11:07:00Z">
        <w:r w:rsidR="009F3063" w:rsidRPr="004F0FA1">
          <w:rPr>
            <w:szCs w:val="22"/>
            <w:lang w:val="pt-PT"/>
          </w:rPr>
          <w:t>tia</w:t>
        </w:r>
      </w:ins>
      <w:del w:id="103" w:author="translator" w:date="2025-01-22T11:07:00Z">
        <w:r w:rsidR="009F3063" w:rsidRPr="004F0FA1" w:rsidDel="009F3063">
          <w:rPr>
            <w:szCs w:val="22"/>
            <w:lang w:val="pt-PT"/>
          </w:rPr>
          <w:delText>in läpipainopakkaus</w:delText>
        </w:r>
      </w:del>
    </w:p>
    <w:p w14:paraId="79FC22FA" w14:textId="3D3AEABE" w:rsidR="00C309A7" w:rsidRPr="004F0FA1" w:rsidRDefault="00C309A7" w:rsidP="00C309A7">
      <w:pPr>
        <w:rPr>
          <w:iCs/>
          <w:szCs w:val="22"/>
          <w:lang w:val="pt-PT"/>
        </w:rPr>
      </w:pPr>
      <w:r w:rsidRPr="004F0FA1">
        <w:rPr>
          <w:iCs/>
          <w:szCs w:val="22"/>
          <w:lang w:val="pt-PT"/>
        </w:rPr>
        <w:t xml:space="preserve">EU/1/07/427/068 – 60 </w:t>
      </w:r>
      <w:r w:rsidR="009F3063" w:rsidRPr="004F0FA1">
        <w:rPr>
          <w:szCs w:val="22"/>
          <w:lang w:val="pt-PT"/>
        </w:rPr>
        <w:t>tablet</w:t>
      </w:r>
      <w:ins w:id="104" w:author="translator" w:date="2025-01-22T11:07:00Z">
        <w:r w:rsidR="009F3063" w:rsidRPr="004F0FA1">
          <w:rPr>
            <w:szCs w:val="22"/>
            <w:lang w:val="pt-PT"/>
          </w:rPr>
          <w:t>tia</w:t>
        </w:r>
      </w:ins>
      <w:del w:id="105" w:author="translator" w:date="2025-01-22T11:07:00Z">
        <w:r w:rsidR="009F3063" w:rsidRPr="004F0FA1" w:rsidDel="009F3063">
          <w:rPr>
            <w:szCs w:val="22"/>
            <w:lang w:val="pt-PT"/>
          </w:rPr>
          <w:delText>in läpipainopakkaus</w:delText>
        </w:r>
      </w:del>
    </w:p>
    <w:p w14:paraId="58D6CF86" w14:textId="6B358B0C" w:rsidR="00C309A7" w:rsidRPr="004F0FA1" w:rsidRDefault="00C309A7" w:rsidP="00C309A7">
      <w:pPr>
        <w:rPr>
          <w:iCs/>
          <w:szCs w:val="22"/>
          <w:lang w:val="pt-PT"/>
        </w:rPr>
      </w:pPr>
      <w:r w:rsidRPr="004F0FA1">
        <w:rPr>
          <w:iCs/>
          <w:szCs w:val="22"/>
          <w:lang w:val="pt-PT"/>
        </w:rPr>
        <w:t xml:space="preserve">EU/1/07/427/050 – 70 </w:t>
      </w:r>
      <w:r w:rsidR="009F3063" w:rsidRPr="004F0FA1">
        <w:rPr>
          <w:szCs w:val="22"/>
          <w:lang w:val="pt-PT"/>
        </w:rPr>
        <w:t>tablet</w:t>
      </w:r>
      <w:ins w:id="106" w:author="translator" w:date="2025-01-22T11:07:00Z">
        <w:r w:rsidR="009F3063" w:rsidRPr="004F0FA1">
          <w:rPr>
            <w:szCs w:val="22"/>
            <w:lang w:val="pt-PT"/>
          </w:rPr>
          <w:t>tia</w:t>
        </w:r>
      </w:ins>
      <w:del w:id="107" w:author="translator" w:date="2025-01-22T11:07:00Z">
        <w:r w:rsidR="009F3063" w:rsidRPr="004F0FA1" w:rsidDel="009F3063">
          <w:rPr>
            <w:szCs w:val="22"/>
            <w:lang w:val="pt-PT"/>
          </w:rPr>
          <w:delText>in läpipainopakkaus</w:delText>
        </w:r>
      </w:del>
    </w:p>
    <w:p w14:paraId="43E42783" w14:textId="0C964B04" w:rsidR="00C309A7" w:rsidRPr="004F0FA1" w:rsidRDefault="00C309A7" w:rsidP="00C309A7">
      <w:pPr>
        <w:rPr>
          <w:iCs/>
          <w:szCs w:val="22"/>
          <w:lang w:val="pt-PT"/>
        </w:rPr>
      </w:pPr>
      <w:r w:rsidRPr="004F0FA1">
        <w:rPr>
          <w:iCs/>
          <w:szCs w:val="22"/>
          <w:lang w:val="pt-PT"/>
        </w:rPr>
        <w:t xml:space="preserve">EU/1/07/427/081 – 70 x 1 </w:t>
      </w:r>
      <w:r w:rsidR="009F3063" w:rsidRPr="004F0FA1">
        <w:rPr>
          <w:szCs w:val="22"/>
          <w:lang w:val="pt-PT"/>
        </w:rPr>
        <w:t>tablet</w:t>
      </w:r>
      <w:ins w:id="108" w:author="translator" w:date="2025-01-22T11:07:00Z">
        <w:r w:rsidR="009F3063" w:rsidRPr="004F0FA1">
          <w:rPr>
            <w:szCs w:val="22"/>
            <w:lang w:val="pt-PT"/>
          </w:rPr>
          <w:t>tia</w:t>
        </w:r>
      </w:ins>
      <w:del w:id="109" w:author="translator" w:date="2025-01-22T11:07:00Z">
        <w:r w:rsidR="009F3063" w:rsidRPr="004F0FA1" w:rsidDel="009F3063">
          <w:rPr>
            <w:szCs w:val="22"/>
            <w:lang w:val="pt-PT"/>
          </w:rPr>
          <w:delText>in läpipainopakkaus</w:delText>
        </w:r>
      </w:del>
    </w:p>
    <w:p w14:paraId="22CCB2A5" w14:textId="27970A23" w:rsidR="00C309A7" w:rsidRPr="004F0FA1" w:rsidRDefault="00C309A7" w:rsidP="00C309A7">
      <w:pPr>
        <w:rPr>
          <w:iCs/>
          <w:szCs w:val="22"/>
          <w:lang w:val="pt-PT"/>
        </w:rPr>
      </w:pPr>
      <w:r w:rsidRPr="004F0FA1">
        <w:rPr>
          <w:iCs/>
          <w:szCs w:val="22"/>
          <w:lang w:val="pt-PT"/>
        </w:rPr>
        <w:t xml:space="preserve">EU/1/07/427/060 – 98 </w:t>
      </w:r>
      <w:r w:rsidR="009F3063" w:rsidRPr="004F0FA1">
        <w:rPr>
          <w:szCs w:val="22"/>
          <w:lang w:val="pt-PT"/>
        </w:rPr>
        <w:t>tablet</w:t>
      </w:r>
      <w:ins w:id="110" w:author="translator" w:date="2025-01-22T11:07:00Z">
        <w:r w:rsidR="009F3063" w:rsidRPr="004F0FA1">
          <w:rPr>
            <w:szCs w:val="22"/>
            <w:lang w:val="pt-PT"/>
          </w:rPr>
          <w:t>tia</w:t>
        </w:r>
      </w:ins>
      <w:del w:id="111" w:author="translator" w:date="2025-01-22T11:07:00Z">
        <w:r w:rsidR="009F3063" w:rsidRPr="004F0FA1" w:rsidDel="009F3063">
          <w:rPr>
            <w:szCs w:val="22"/>
            <w:lang w:val="pt-PT"/>
          </w:rPr>
          <w:delText>in läpipainopakkaus</w:delText>
        </w:r>
      </w:del>
    </w:p>
    <w:p w14:paraId="21EE268E" w14:textId="7951138A" w:rsidR="00C309A7" w:rsidRPr="004F0FA1" w:rsidRDefault="00C309A7" w:rsidP="00C309A7">
      <w:pPr>
        <w:rPr>
          <w:ins w:id="112" w:author="translator" w:date="2025-01-22T11:11:00Z"/>
          <w:szCs w:val="22"/>
          <w:lang w:val="pt-PT"/>
        </w:rPr>
      </w:pPr>
      <w:r w:rsidRPr="004F0FA1">
        <w:rPr>
          <w:iCs/>
          <w:szCs w:val="22"/>
          <w:lang w:val="pt-PT"/>
        </w:rPr>
        <w:t xml:space="preserve">EU/1/07/427/082 – 98 x 1 </w:t>
      </w:r>
      <w:r w:rsidR="009F3063" w:rsidRPr="004F0FA1">
        <w:rPr>
          <w:szCs w:val="22"/>
          <w:lang w:val="pt-PT"/>
        </w:rPr>
        <w:t>tablet</w:t>
      </w:r>
      <w:ins w:id="113" w:author="translator" w:date="2025-01-22T11:07:00Z">
        <w:r w:rsidR="009F3063" w:rsidRPr="004F0FA1">
          <w:rPr>
            <w:szCs w:val="22"/>
            <w:lang w:val="pt-PT"/>
          </w:rPr>
          <w:t>tia</w:t>
        </w:r>
      </w:ins>
      <w:del w:id="114" w:author="translator" w:date="2025-01-22T11:07:00Z">
        <w:r w:rsidR="009F3063" w:rsidRPr="004F0FA1" w:rsidDel="009F3063">
          <w:rPr>
            <w:szCs w:val="22"/>
            <w:lang w:val="pt-PT"/>
          </w:rPr>
          <w:delText>in läpipainopakkaus</w:delText>
        </w:r>
      </w:del>
    </w:p>
    <w:p w14:paraId="48E94666" w14:textId="4E3B482A" w:rsidR="00EC6332" w:rsidRPr="004F0FA1" w:rsidRDefault="00EC6332" w:rsidP="00C309A7">
      <w:pPr>
        <w:rPr>
          <w:iCs/>
          <w:szCs w:val="22"/>
          <w:lang w:val="pt-PT"/>
        </w:rPr>
      </w:pPr>
      <w:ins w:id="115" w:author="translator" w:date="2025-01-22T11:11:00Z">
        <w:r w:rsidRPr="004F0FA1">
          <w:rPr>
            <w:szCs w:val="22"/>
            <w:lang w:val="pt-PT"/>
          </w:rPr>
          <w:t>EU/1/07/427/095 – 100 tablettia</w:t>
        </w:r>
      </w:ins>
    </w:p>
    <w:p w14:paraId="4849DB6B" w14:textId="77777777" w:rsidR="00C309A7" w:rsidRPr="004F0FA1" w:rsidRDefault="00C309A7" w:rsidP="00C309A7">
      <w:pPr>
        <w:rPr>
          <w:iCs/>
          <w:szCs w:val="22"/>
          <w:lang w:val="pt-PT"/>
        </w:rPr>
      </w:pPr>
    </w:p>
    <w:p w14:paraId="54737CCC" w14:textId="44EC3EC1" w:rsidR="00C309A7" w:rsidRPr="004F0FA1" w:rsidRDefault="00C309A7" w:rsidP="00C309A7">
      <w:pPr>
        <w:widowControl w:val="0"/>
        <w:autoSpaceDE w:val="0"/>
        <w:autoSpaceDN w:val="0"/>
        <w:adjustRightInd w:val="0"/>
        <w:rPr>
          <w:szCs w:val="22"/>
          <w:u w:val="single"/>
          <w:lang w:val="pt-PT"/>
        </w:rPr>
      </w:pPr>
      <w:r w:rsidRPr="004F0FA1">
        <w:rPr>
          <w:szCs w:val="22"/>
          <w:u w:val="single"/>
          <w:lang w:val="pt-PT"/>
        </w:rPr>
        <w:t>Olanzapine Teva 10 mg tabletti, kalvopäällysteinen</w:t>
      </w:r>
    </w:p>
    <w:p w14:paraId="6D8791A5" w14:textId="71542E59" w:rsidR="00C309A7" w:rsidRPr="004F0FA1" w:rsidRDefault="00C309A7" w:rsidP="00C309A7">
      <w:pPr>
        <w:widowControl w:val="0"/>
        <w:rPr>
          <w:szCs w:val="22"/>
          <w:lang w:val="pt-PT"/>
        </w:rPr>
      </w:pPr>
      <w:r w:rsidRPr="004F0FA1">
        <w:rPr>
          <w:szCs w:val="22"/>
          <w:lang w:val="pt-PT"/>
        </w:rPr>
        <w:t xml:space="preserve">EU/1/07/427/011 – 7 </w:t>
      </w:r>
      <w:r w:rsidR="009F3063" w:rsidRPr="004F0FA1">
        <w:rPr>
          <w:szCs w:val="22"/>
          <w:lang w:val="pt-PT"/>
        </w:rPr>
        <w:t>tablet</w:t>
      </w:r>
      <w:ins w:id="116" w:author="translator" w:date="2025-01-22T11:07:00Z">
        <w:r w:rsidR="009F3063" w:rsidRPr="004F0FA1">
          <w:rPr>
            <w:szCs w:val="22"/>
            <w:lang w:val="pt-PT"/>
          </w:rPr>
          <w:t>tia</w:t>
        </w:r>
      </w:ins>
      <w:del w:id="117" w:author="translator" w:date="2025-01-22T11:07:00Z">
        <w:r w:rsidR="009F3063" w:rsidRPr="004F0FA1" w:rsidDel="009F3063">
          <w:rPr>
            <w:szCs w:val="22"/>
            <w:lang w:val="pt-PT"/>
          </w:rPr>
          <w:delText>in läpipainopakkaus</w:delText>
        </w:r>
      </w:del>
    </w:p>
    <w:p w14:paraId="04EB6A98" w14:textId="528F04CF" w:rsidR="00C309A7" w:rsidRPr="004F0FA1" w:rsidRDefault="00C309A7" w:rsidP="00C309A7">
      <w:pPr>
        <w:widowControl w:val="0"/>
        <w:rPr>
          <w:szCs w:val="22"/>
          <w:lang w:val="pt-PT"/>
        </w:rPr>
      </w:pPr>
      <w:r w:rsidRPr="004F0FA1">
        <w:rPr>
          <w:szCs w:val="22"/>
          <w:lang w:val="pt-PT"/>
        </w:rPr>
        <w:t xml:space="preserve">EU/1/07/427/083 – 7 x 1 </w:t>
      </w:r>
      <w:r w:rsidR="009F3063" w:rsidRPr="004F0FA1">
        <w:rPr>
          <w:szCs w:val="22"/>
          <w:lang w:val="pt-PT"/>
        </w:rPr>
        <w:t>tablet</w:t>
      </w:r>
      <w:ins w:id="118" w:author="translator" w:date="2025-01-22T11:07:00Z">
        <w:r w:rsidR="009F3063" w:rsidRPr="004F0FA1">
          <w:rPr>
            <w:szCs w:val="22"/>
            <w:lang w:val="pt-PT"/>
          </w:rPr>
          <w:t>tia</w:t>
        </w:r>
      </w:ins>
      <w:del w:id="119" w:author="translator" w:date="2025-01-22T11:07:00Z">
        <w:r w:rsidR="009F3063" w:rsidRPr="004F0FA1" w:rsidDel="009F3063">
          <w:rPr>
            <w:szCs w:val="22"/>
            <w:lang w:val="pt-PT"/>
          </w:rPr>
          <w:delText>in läpipainopakkaus</w:delText>
        </w:r>
      </w:del>
    </w:p>
    <w:p w14:paraId="5665023D" w14:textId="67157884" w:rsidR="00C309A7" w:rsidRPr="004F0FA1" w:rsidRDefault="00C309A7" w:rsidP="00C309A7">
      <w:pPr>
        <w:widowControl w:val="0"/>
        <w:rPr>
          <w:szCs w:val="22"/>
          <w:lang w:val="pt-PT"/>
        </w:rPr>
      </w:pPr>
      <w:r w:rsidRPr="004F0FA1">
        <w:rPr>
          <w:szCs w:val="22"/>
          <w:lang w:val="pt-PT"/>
        </w:rPr>
        <w:t xml:space="preserve">EU/1/07/427/012 – 28 </w:t>
      </w:r>
      <w:r w:rsidR="009F3063" w:rsidRPr="004F0FA1">
        <w:rPr>
          <w:szCs w:val="22"/>
          <w:lang w:val="pt-PT"/>
        </w:rPr>
        <w:t>tablet</w:t>
      </w:r>
      <w:ins w:id="120" w:author="translator" w:date="2025-01-22T11:07:00Z">
        <w:r w:rsidR="009F3063" w:rsidRPr="004F0FA1">
          <w:rPr>
            <w:szCs w:val="22"/>
            <w:lang w:val="pt-PT"/>
          </w:rPr>
          <w:t>tia</w:t>
        </w:r>
      </w:ins>
      <w:del w:id="121" w:author="translator" w:date="2025-01-22T11:07:00Z">
        <w:r w:rsidR="009F3063" w:rsidRPr="004F0FA1" w:rsidDel="009F3063">
          <w:rPr>
            <w:szCs w:val="22"/>
            <w:lang w:val="pt-PT"/>
          </w:rPr>
          <w:delText>in läpipainopakkaus</w:delText>
        </w:r>
      </w:del>
    </w:p>
    <w:p w14:paraId="7C13C0C3" w14:textId="081B1591" w:rsidR="00C309A7" w:rsidRPr="004F0FA1" w:rsidRDefault="00C309A7" w:rsidP="00C309A7">
      <w:pPr>
        <w:widowControl w:val="0"/>
        <w:rPr>
          <w:szCs w:val="22"/>
          <w:lang w:val="pt-PT"/>
        </w:rPr>
      </w:pPr>
      <w:r w:rsidRPr="004F0FA1">
        <w:rPr>
          <w:szCs w:val="22"/>
          <w:lang w:val="pt-PT"/>
        </w:rPr>
        <w:lastRenderedPageBreak/>
        <w:t xml:space="preserve">EU/1/07/427/084 – 28 x 1 </w:t>
      </w:r>
      <w:r w:rsidR="009F3063" w:rsidRPr="004F0FA1">
        <w:rPr>
          <w:szCs w:val="22"/>
          <w:lang w:val="pt-PT"/>
        </w:rPr>
        <w:t>tablet</w:t>
      </w:r>
      <w:ins w:id="122" w:author="translator" w:date="2025-01-22T11:07:00Z">
        <w:r w:rsidR="009F3063" w:rsidRPr="004F0FA1">
          <w:rPr>
            <w:szCs w:val="22"/>
            <w:lang w:val="pt-PT"/>
          </w:rPr>
          <w:t>tia</w:t>
        </w:r>
      </w:ins>
      <w:del w:id="123" w:author="translator" w:date="2025-01-22T11:07:00Z">
        <w:r w:rsidR="009F3063" w:rsidRPr="004F0FA1" w:rsidDel="009F3063">
          <w:rPr>
            <w:szCs w:val="22"/>
            <w:lang w:val="pt-PT"/>
          </w:rPr>
          <w:delText>in läpipainopakkaus</w:delText>
        </w:r>
      </w:del>
    </w:p>
    <w:p w14:paraId="1CD6FA8B" w14:textId="6C50800E" w:rsidR="00C309A7" w:rsidRPr="004F0FA1" w:rsidRDefault="00C309A7" w:rsidP="00C309A7">
      <w:pPr>
        <w:widowControl w:val="0"/>
        <w:rPr>
          <w:szCs w:val="22"/>
          <w:lang w:val="pt-PT"/>
        </w:rPr>
      </w:pPr>
      <w:r w:rsidRPr="004F0FA1">
        <w:rPr>
          <w:szCs w:val="22"/>
          <w:lang w:val="pt-PT"/>
        </w:rPr>
        <w:t xml:space="preserve">EU/1/07/427/013 – 30 </w:t>
      </w:r>
      <w:r w:rsidR="009F3063" w:rsidRPr="004F0FA1">
        <w:rPr>
          <w:szCs w:val="22"/>
          <w:lang w:val="pt-PT"/>
        </w:rPr>
        <w:t>tablet</w:t>
      </w:r>
      <w:ins w:id="124" w:author="translator" w:date="2025-01-22T11:07:00Z">
        <w:r w:rsidR="009F3063" w:rsidRPr="004F0FA1">
          <w:rPr>
            <w:szCs w:val="22"/>
            <w:lang w:val="pt-PT"/>
          </w:rPr>
          <w:t>tia</w:t>
        </w:r>
      </w:ins>
      <w:del w:id="125" w:author="translator" w:date="2025-01-22T11:07:00Z">
        <w:r w:rsidR="009F3063" w:rsidRPr="004F0FA1" w:rsidDel="009F3063">
          <w:rPr>
            <w:szCs w:val="22"/>
            <w:lang w:val="pt-PT"/>
          </w:rPr>
          <w:delText>in läpipainopakkaus</w:delText>
        </w:r>
      </w:del>
    </w:p>
    <w:p w14:paraId="7E566A27" w14:textId="395876F3" w:rsidR="00C309A7" w:rsidRPr="004F0FA1" w:rsidRDefault="00C309A7" w:rsidP="00C309A7">
      <w:pPr>
        <w:widowControl w:val="0"/>
        <w:rPr>
          <w:szCs w:val="22"/>
          <w:lang w:val="pt-PT"/>
        </w:rPr>
      </w:pPr>
      <w:r w:rsidRPr="004F0FA1">
        <w:rPr>
          <w:szCs w:val="22"/>
          <w:lang w:val="pt-PT"/>
        </w:rPr>
        <w:t xml:space="preserve">EU/1/07/427/085 – 30 x 1 </w:t>
      </w:r>
      <w:r w:rsidR="009F3063" w:rsidRPr="004F0FA1">
        <w:rPr>
          <w:szCs w:val="22"/>
          <w:lang w:val="pt-PT"/>
        </w:rPr>
        <w:t>tablet</w:t>
      </w:r>
      <w:ins w:id="126" w:author="translator" w:date="2025-01-22T11:07:00Z">
        <w:r w:rsidR="009F3063" w:rsidRPr="004F0FA1">
          <w:rPr>
            <w:szCs w:val="22"/>
            <w:lang w:val="pt-PT"/>
          </w:rPr>
          <w:t>tia</w:t>
        </w:r>
      </w:ins>
      <w:del w:id="127" w:author="translator" w:date="2025-01-22T11:07:00Z">
        <w:r w:rsidR="009F3063" w:rsidRPr="004F0FA1" w:rsidDel="009F3063">
          <w:rPr>
            <w:szCs w:val="22"/>
            <w:lang w:val="pt-PT"/>
          </w:rPr>
          <w:delText>in läpipainopakkaus</w:delText>
        </w:r>
      </w:del>
    </w:p>
    <w:p w14:paraId="54335B32" w14:textId="2A183726" w:rsidR="00C309A7" w:rsidRPr="004F0FA1" w:rsidRDefault="00C309A7" w:rsidP="00C309A7">
      <w:pPr>
        <w:widowControl w:val="0"/>
        <w:rPr>
          <w:szCs w:val="22"/>
          <w:lang w:val="pt-PT"/>
        </w:rPr>
      </w:pPr>
      <w:r w:rsidRPr="004F0FA1">
        <w:rPr>
          <w:szCs w:val="22"/>
          <w:lang w:val="pt-PT"/>
        </w:rPr>
        <w:t xml:space="preserve">EU/1/07/427/041 – 35 </w:t>
      </w:r>
      <w:r w:rsidR="009F3063" w:rsidRPr="004F0FA1">
        <w:rPr>
          <w:szCs w:val="22"/>
          <w:lang w:val="pt-PT"/>
        </w:rPr>
        <w:t>tablet</w:t>
      </w:r>
      <w:ins w:id="128" w:author="translator" w:date="2025-01-22T11:07:00Z">
        <w:r w:rsidR="009F3063" w:rsidRPr="004F0FA1">
          <w:rPr>
            <w:szCs w:val="22"/>
            <w:lang w:val="pt-PT"/>
          </w:rPr>
          <w:t>tia</w:t>
        </w:r>
      </w:ins>
      <w:del w:id="129" w:author="translator" w:date="2025-01-22T11:07:00Z">
        <w:r w:rsidR="009F3063" w:rsidRPr="004F0FA1" w:rsidDel="009F3063">
          <w:rPr>
            <w:szCs w:val="22"/>
            <w:lang w:val="pt-PT"/>
          </w:rPr>
          <w:delText>in läpipainopakkaus</w:delText>
        </w:r>
      </w:del>
    </w:p>
    <w:p w14:paraId="513E5EE9" w14:textId="2A6EB9E9" w:rsidR="00C309A7" w:rsidRPr="004F0FA1" w:rsidRDefault="00C309A7" w:rsidP="00C309A7">
      <w:pPr>
        <w:widowControl w:val="0"/>
        <w:rPr>
          <w:szCs w:val="22"/>
          <w:lang w:val="pt-PT"/>
        </w:rPr>
      </w:pPr>
      <w:r w:rsidRPr="004F0FA1">
        <w:rPr>
          <w:szCs w:val="22"/>
          <w:lang w:val="pt-PT"/>
        </w:rPr>
        <w:t xml:space="preserve">EU/1/07/427/086 – 35 x 1 </w:t>
      </w:r>
      <w:r w:rsidR="009F3063" w:rsidRPr="004F0FA1">
        <w:rPr>
          <w:szCs w:val="22"/>
          <w:lang w:val="pt-PT"/>
        </w:rPr>
        <w:t>tablet</w:t>
      </w:r>
      <w:ins w:id="130" w:author="translator" w:date="2025-01-22T11:07:00Z">
        <w:r w:rsidR="009F3063" w:rsidRPr="004F0FA1">
          <w:rPr>
            <w:szCs w:val="22"/>
            <w:lang w:val="pt-PT"/>
          </w:rPr>
          <w:t>tia</w:t>
        </w:r>
      </w:ins>
      <w:del w:id="131" w:author="translator" w:date="2025-01-22T11:07:00Z">
        <w:r w:rsidR="009F3063" w:rsidRPr="004F0FA1" w:rsidDel="009F3063">
          <w:rPr>
            <w:szCs w:val="22"/>
            <w:lang w:val="pt-PT"/>
          </w:rPr>
          <w:delText>in läpipainopakkaus</w:delText>
        </w:r>
      </w:del>
    </w:p>
    <w:p w14:paraId="60CBF100" w14:textId="55CE5C13" w:rsidR="00C309A7" w:rsidRPr="004F0FA1" w:rsidRDefault="00C309A7" w:rsidP="00C309A7">
      <w:pPr>
        <w:widowControl w:val="0"/>
        <w:rPr>
          <w:szCs w:val="22"/>
          <w:lang w:val="pt-PT"/>
        </w:rPr>
      </w:pPr>
      <w:r w:rsidRPr="004F0FA1">
        <w:rPr>
          <w:szCs w:val="22"/>
          <w:lang w:val="pt-PT"/>
        </w:rPr>
        <w:t xml:space="preserve">EU/1/07/427/014 – 50 </w:t>
      </w:r>
      <w:r w:rsidR="009F3063" w:rsidRPr="004F0FA1">
        <w:rPr>
          <w:szCs w:val="22"/>
          <w:lang w:val="pt-PT"/>
        </w:rPr>
        <w:t>tablet</w:t>
      </w:r>
      <w:ins w:id="132" w:author="translator" w:date="2025-01-22T11:07:00Z">
        <w:r w:rsidR="009F3063" w:rsidRPr="004F0FA1">
          <w:rPr>
            <w:szCs w:val="22"/>
            <w:lang w:val="pt-PT"/>
          </w:rPr>
          <w:t>tia</w:t>
        </w:r>
      </w:ins>
      <w:del w:id="133" w:author="translator" w:date="2025-01-22T11:07:00Z">
        <w:r w:rsidR="009F3063" w:rsidRPr="004F0FA1" w:rsidDel="009F3063">
          <w:rPr>
            <w:szCs w:val="22"/>
            <w:lang w:val="pt-PT"/>
          </w:rPr>
          <w:delText>in läpipainopakkaus</w:delText>
        </w:r>
      </w:del>
    </w:p>
    <w:p w14:paraId="0AE97D79" w14:textId="25DBCACF" w:rsidR="00C309A7" w:rsidRPr="004F0FA1" w:rsidRDefault="00C309A7" w:rsidP="00C309A7">
      <w:pPr>
        <w:widowControl w:val="0"/>
        <w:rPr>
          <w:szCs w:val="22"/>
          <w:lang w:val="pt-PT"/>
        </w:rPr>
      </w:pPr>
      <w:r w:rsidRPr="004F0FA1">
        <w:rPr>
          <w:szCs w:val="22"/>
          <w:lang w:val="pt-PT"/>
        </w:rPr>
        <w:t xml:space="preserve">EU/1/07/427/087 – 50 x 1 </w:t>
      </w:r>
      <w:r w:rsidR="009F3063" w:rsidRPr="004F0FA1">
        <w:rPr>
          <w:szCs w:val="22"/>
          <w:lang w:val="pt-PT"/>
        </w:rPr>
        <w:t>tablet</w:t>
      </w:r>
      <w:ins w:id="134" w:author="translator" w:date="2025-01-22T11:07:00Z">
        <w:r w:rsidR="009F3063" w:rsidRPr="004F0FA1">
          <w:rPr>
            <w:szCs w:val="22"/>
            <w:lang w:val="pt-PT"/>
          </w:rPr>
          <w:t>tia</w:t>
        </w:r>
      </w:ins>
      <w:del w:id="135" w:author="translator" w:date="2025-01-22T11:07:00Z">
        <w:r w:rsidR="009F3063" w:rsidRPr="004F0FA1" w:rsidDel="009F3063">
          <w:rPr>
            <w:szCs w:val="22"/>
            <w:lang w:val="pt-PT"/>
          </w:rPr>
          <w:delText>in läpipainopakkaus</w:delText>
        </w:r>
      </w:del>
    </w:p>
    <w:p w14:paraId="3A7F30B9" w14:textId="12F29E36" w:rsidR="00C309A7" w:rsidRPr="004F0FA1" w:rsidRDefault="00C309A7" w:rsidP="00C309A7">
      <w:pPr>
        <w:widowControl w:val="0"/>
        <w:rPr>
          <w:szCs w:val="22"/>
          <w:lang w:val="pt-PT"/>
        </w:rPr>
      </w:pPr>
      <w:r w:rsidRPr="004F0FA1">
        <w:rPr>
          <w:szCs w:val="22"/>
          <w:lang w:val="pt-PT"/>
        </w:rPr>
        <w:t xml:space="preserve">EU/1/07/427/015 – 56 </w:t>
      </w:r>
      <w:r w:rsidR="009F3063" w:rsidRPr="004F0FA1">
        <w:rPr>
          <w:szCs w:val="22"/>
          <w:lang w:val="pt-PT"/>
        </w:rPr>
        <w:t>tablet</w:t>
      </w:r>
      <w:ins w:id="136" w:author="translator" w:date="2025-01-22T11:07:00Z">
        <w:r w:rsidR="009F3063" w:rsidRPr="004F0FA1">
          <w:rPr>
            <w:szCs w:val="22"/>
            <w:lang w:val="pt-PT"/>
          </w:rPr>
          <w:t>tia</w:t>
        </w:r>
      </w:ins>
      <w:del w:id="137" w:author="translator" w:date="2025-01-22T11:07:00Z">
        <w:r w:rsidR="009F3063" w:rsidRPr="004F0FA1" w:rsidDel="009F3063">
          <w:rPr>
            <w:szCs w:val="22"/>
            <w:lang w:val="pt-PT"/>
          </w:rPr>
          <w:delText>in läpipainopakkaus</w:delText>
        </w:r>
      </w:del>
    </w:p>
    <w:p w14:paraId="3C7CF1AA" w14:textId="28E7F023" w:rsidR="00C309A7" w:rsidRPr="004F0FA1" w:rsidRDefault="00C309A7" w:rsidP="00C309A7">
      <w:pPr>
        <w:widowControl w:val="0"/>
        <w:rPr>
          <w:szCs w:val="22"/>
          <w:lang w:val="pt-PT"/>
        </w:rPr>
      </w:pPr>
      <w:r w:rsidRPr="004F0FA1">
        <w:rPr>
          <w:szCs w:val="22"/>
          <w:lang w:val="pt-PT"/>
        </w:rPr>
        <w:t xml:space="preserve">EU/1/07/427/088 – 56 x 1 </w:t>
      </w:r>
      <w:r w:rsidR="009F3063" w:rsidRPr="004F0FA1">
        <w:rPr>
          <w:szCs w:val="22"/>
          <w:lang w:val="pt-PT"/>
        </w:rPr>
        <w:t>tablet</w:t>
      </w:r>
      <w:ins w:id="138" w:author="translator" w:date="2025-01-22T11:07:00Z">
        <w:r w:rsidR="009F3063" w:rsidRPr="004F0FA1">
          <w:rPr>
            <w:szCs w:val="22"/>
            <w:lang w:val="pt-PT"/>
          </w:rPr>
          <w:t>tia</w:t>
        </w:r>
      </w:ins>
      <w:del w:id="139" w:author="translator" w:date="2025-01-22T11:07:00Z">
        <w:r w:rsidR="009F3063" w:rsidRPr="004F0FA1" w:rsidDel="009F3063">
          <w:rPr>
            <w:szCs w:val="22"/>
            <w:lang w:val="pt-PT"/>
          </w:rPr>
          <w:delText>in läpipainopakkaus</w:delText>
        </w:r>
      </w:del>
    </w:p>
    <w:p w14:paraId="204FD309" w14:textId="61A56A0D" w:rsidR="00C309A7" w:rsidRPr="004F0FA1" w:rsidRDefault="00C309A7" w:rsidP="00C309A7">
      <w:pPr>
        <w:widowControl w:val="0"/>
        <w:rPr>
          <w:szCs w:val="22"/>
          <w:lang w:val="pt-PT"/>
        </w:rPr>
      </w:pPr>
      <w:r w:rsidRPr="004F0FA1">
        <w:rPr>
          <w:szCs w:val="22"/>
          <w:lang w:val="pt-PT"/>
        </w:rPr>
        <w:t xml:space="preserve">EU/1/07/427/069 – 60 </w:t>
      </w:r>
      <w:r w:rsidR="009F3063" w:rsidRPr="004F0FA1">
        <w:rPr>
          <w:szCs w:val="22"/>
          <w:lang w:val="pt-PT"/>
        </w:rPr>
        <w:t>tablet</w:t>
      </w:r>
      <w:ins w:id="140" w:author="translator" w:date="2025-01-22T11:07:00Z">
        <w:r w:rsidR="009F3063" w:rsidRPr="004F0FA1">
          <w:rPr>
            <w:szCs w:val="22"/>
            <w:lang w:val="pt-PT"/>
          </w:rPr>
          <w:t>tia</w:t>
        </w:r>
      </w:ins>
      <w:del w:id="141" w:author="translator" w:date="2025-01-22T11:07:00Z">
        <w:r w:rsidR="009F3063" w:rsidRPr="004F0FA1" w:rsidDel="009F3063">
          <w:rPr>
            <w:szCs w:val="22"/>
            <w:lang w:val="pt-PT"/>
          </w:rPr>
          <w:delText>in läpipainopakkaus</w:delText>
        </w:r>
      </w:del>
    </w:p>
    <w:p w14:paraId="315FD6AA" w14:textId="2DE61BA7" w:rsidR="00C309A7" w:rsidRPr="004F0FA1" w:rsidRDefault="00C309A7" w:rsidP="00C309A7">
      <w:pPr>
        <w:widowControl w:val="0"/>
        <w:rPr>
          <w:szCs w:val="22"/>
          <w:lang w:val="pt-PT"/>
        </w:rPr>
      </w:pPr>
      <w:r w:rsidRPr="004F0FA1">
        <w:rPr>
          <w:szCs w:val="22"/>
          <w:lang w:val="pt-PT"/>
        </w:rPr>
        <w:t xml:space="preserve">EU/1/07/427/051 – 70 </w:t>
      </w:r>
      <w:r w:rsidR="009F3063" w:rsidRPr="004F0FA1">
        <w:rPr>
          <w:szCs w:val="22"/>
          <w:lang w:val="pt-PT"/>
        </w:rPr>
        <w:t>tablet</w:t>
      </w:r>
      <w:ins w:id="142" w:author="translator" w:date="2025-01-22T11:07:00Z">
        <w:r w:rsidR="009F3063" w:rsidRPr="004F0FA1">
          <w:rPr>
            <w:szCs w:val="22"/>
            <w:lang w:val="pt-PT"/>
          </w:rPr>
          <w:t>tia</w:t>
        </w:r>
      </w:ins>
      <w:del w:id="143" w:author="translator" w:date="2025-01-22T11:07:00Z">
        <w:r w:rsidR="009F3063" w:rsidRPr="004F0FA1" w:rsidDel="009F3063">
          <w:rPr>
            <w:szCs w:val="22"/>
            <w:lang w:val="pt-PT"/>
          </w:rPr>
          <w:delText>in läpipainopakkaus</w:delText>
        </w:r>
      </w:del>
    </w:p>
    <w:p w14:paraId="44BAFBCB" w14:textId="60D01980" w:rsidR="00C309A7" w:rsidRPr="004F0FA1" w:rsidRDefault="00C309A7" w:rsidP="00C309A7">
      <w:pPr>
        <w:widowControl w:val="0"/>
        <w:rPr>
          <w:szCs w:val="22"/>
          <w:lang w:val="pt-PT"/>
        </w:rPr>
      </w:pPr>
      <w:r w:rsidRPr="004F0FA1">
        <w:rPr>
          <w:szCs w:val="22"/>
          <w:lang w:val="pt-PT"/>
        </w:rPr>
        <w:t xml:space="preserve">EU/1/07/427/089 – 70 x 1 </w:t>
      </w:r>
      <w:r w:rsidR="009F3063" w:rsidRPr="004F0FA1">
        <w:rPr>
          <w:szCs w:val="22"/>
          <w:lang w:val="pt-PT"/>
        </w:rPr>
        <w:t>tablet</w:t>
      </w:r>
      <w:ins w:id="144" w:author="translator" w:date="2025-01-22T11:07:00Z">
        <w:r w:rsidR="009F3063" w:rsidRPr="004F0FA1">
          <w:rPr>
            <w:szCs w:val="22"/>
            <w:lang w:val="pt-PT"/>
          </w:rPr>
          <w:t>tia</w:t>
        </w:r>
      </w:ins>
      <w:del w:id="145" w:author="translator" w:date="2025-01-22T11:07:00Z">
        <w:r w:rsidR="009F3063" w:rsidRPr="004F0FA1" w:rsidDel="009F3063">
          <w:rPr>
            <w:szCs w:val="22"/>
            <w:lang w:val="pt-PT"/>
          </w:rPr>
          <w:delText>in läpipainopakkaus</w:delText>
        </w:r>
      </w:del>
    </w:p>
    <w:p w14:paraId="545A71E3" w14:textId="18019D2B" w:rsidR="00C309A7" w:rsidRPr="004F0FA1" w:rsidRDefault="00C309A7" w:rsidP="00C309A7">
      <w:pPr>
        <w:widowControl w:val="0"/>
        <w:rPr>
          <w:szCs w:val="22"/>
          <w:lang w:val="pt-PT"/>
        </w:rPr>
      </w:pPr>
      <w:r w:rsidRPr="004F0FA1">
        <w:rPr>
          <w:szCs w:val="22"/>
          <w:lang w:val="pt-PT"/>
        </w:rPr>
        <w:t xml:space="preserve">EU/1/07/427/061 – </w:t>
      </w:r>
      <w:r w:rsidRPr="004F0FA1">
        <w:rPr>
          <w:lang w:val="pt-PT"/>
        </w:rPr>
        <w:t xml:space="preserve">98 </w:t>
      </w:r>
      <w:r w:rsidR="009F3063" w:rsidRPr="004F0FA1">
        <w:rPr>
          <w:szCs w:val="22"/>
          <w:lang w:val="pt-PT"/>
        </w:rPr>
        <w:t>tablet</w:t>
      </w:r>
      <w:ins w:id="146" w:author="translator" w:date="2025-01-22T11:07:00Z">
        <w:r w:rsidR="009F3063" w:rsidRPr="004F0FA1">
          <w:rPr>
            <w:szCs w:val="22"/>
            <w:lang w:val="pt-PT"/>
          </w:rPr>
          <w:t>tia</w:t>
        </w:r>
      </w:ins>
      <w:del w:id="147" w:author="translator" w:date="2025-01-22T11:07:00Z">
        <w:r w:rsidR="009F3063" w:rsidRPr="004F0FA1" w:rsidDel="009F3063">
          <w:rPr>
            <w:szCs w:val="22"/>
            <w:lang w:val="pt-PT"/>
          </w:rPr>
          <w:delText>in läpipainopakkaus</w:delText>
        </w:r>
      </w:del>
    </w:p>
    <w:p w14:paraId="2CCFF4D2" w14:textId="0834DFEA" w:rsidR="00C309A7" w:rsidRPr="004F0FA1" w:rsidRDefault="00C309A7" w:rsidP="00C309A7">
      <w:pPr>
        <w:widowControl w:val="0"/>
        <w:rPr>
          <w:ins w:id="148" w:author="translator" w:date="2025-01-22T11:11:00Z"/>
          <w:szCs w:val="22"/>
          <w:lang w:val="pt-PT"/>
        </w:rPr>
      </w:pPr>
      <w:r w:rsidRPr="004F0FA1">
        <w:rPr>
          <w:szCs w:val="22"/>
          <w:lang w:val="pt-PT"/>
        </w:rPr>
        <w:t xml:space="preserve">EU/1/07/427/090 – </w:t>
      </w:r>
      <w:r w:rsidRPr="004F0FA1">
        <w:rPr>
          <w:lang w:val="pt-PT"/>
        </w:rPr>
        <w:t xml:space="preserve">98 x 1 </w:t>
      </w:r>
      <w:r w:rsidR="009F3063" w:rsidRPr="004F0FA1">
        <w:rPr>
          <w:szCs w:val="22"/>
          <w:lang w:val="pt-PT"/>
        </w:rPr>
        <w:t>tablet</w:t>
      </w:r>
      <w:ins w:id="149" w:author="translator" w:date="2025-01-22T11:07:00Z">
        <w:r w:rsidR="009F3063" w:rsidRPr="004F0FA1">
          <w:rPr>
            <w:szCs w:val="22"/>
            <w:lang w:val="pt-PT"/>
          </w:rPr>
          <w:t>tia</w:t>
        </w:r>
      </w:ins>
      <w:del w:id="150" w:author="translator" w:date="2025-01-22T11:07:00Z">
        <w:r w:rsidR="009F3063" w:rsidRPr="004F0FA1" w:rsidDel="009F3063">
          <w:rPr>
            <w:szCs w:val="22"/>
            <w:lang w:val="pt-PT"/>
          </w:rPr>
          <w:delText>in läpipainopakkaus</w:delText>
        </w:r>
      </w:del>
    </w:p>
    <w:p w14:paraId="34D71906" w14:textId="3CF385D1" w:rsidR="00EC6332" w:rsidRPr="004F0FA1" w:rsidRDefault="00EC6332" w:rsidP="00C309A7">
      <w:pPr>
        <w:widowControl w:val="0"/>
        <w:rPr>
          <w:ins w:id="151" w:author="translator" w:date="2025-01-22T11:11:00Z"/>
          <w:szCs w:val="22"/>
          <w:lang w:val="pt-PT"/>
        </w:rPr>
      </w:pPr>
      <w:ins w:id="152" w:author="translator" w:date="2025-01-22T11:11:00Z">
        <w:r w:rsidRPr="004F0FA1">
          <w:rPr>
            <w:szCs w:val="22"/>
            <w:lang w:val="pt-PT"/>
          </w:rPr>
          <w:t>EU/1/07/427/096 – 100 tablettia</w:t>
        </w:r>
      </w:ins>
    </w:p>
    <w:p w14:paraId="1A22A1DD" w14:textId="320761D5" w:rsidR="00EC6332" w:rsidRPr="004F0FA1" w:rsidRDefault="00EC6332" w:rsidP="00C309A7">
      <w:pPr>
        <w:widowControl w:val="0"/>
        <w:rPr>
          <w:szCs w:val="22"/>
          <w:lang w:val="pt-PT"/>
        </w:rPr>
      </w:pPr>
      <w:ins w:id="153" w:author="translator" w:date="2025-01-22T11:11:00Z">
        <w:r w:rsidRPr="004F0FA1">
          <w:rPr>
            <w:szCs w:val="22"/>
            <w:lang w:val="pt-PT"/>
          </w:rPr>
          <w:t xml:space="preserve">EU/1/07/427/097 – </w:t>
        </w:r>
      </w:ins>
      <w:ins w:id="154" w:author="translator" w:date="2025-01-30T14:29:00Z">
        <w:r w:rsidR="00333398" w:rsidRPr="004F0FA1">
          <w:rPr>
            <w:szCs w:val="22"/>
            <w:lang w:val="pt-PT"/>
          </w:rPr>
          <w:t>25</w:t>
        </w:r>
      </w:ins>
      <w:ins w:id="155" w:author="translator" w:date="2025-01-22T11:11:00Z">
        <w:r w:rsidRPr="004F0FA1">
          <w:rPr>
            <w:szCs w:val="22"/>
            <w:lang w:val="pt-PT"/>
          </w:rPr>
          <w:t>0 tablettia</w:t>
        </w:r>
      </w:ins>
    </w:p>
    <w:p w14:paraId="40EFF095" w14:textId="77777777" w:rsidR="00C309A7" w:rsidRPr="004F0FA1" w:rsidRDefault="00C309A7" w:rsidP="00C309A7">
      <w:pPr>
        <w:rPr>
          <w:iCs/>
          <w:szCs w:val="22"/>
          <w:lang w:val="pt-PT"/>
        </w:rPr>
      </w:pPr>
    </w:p>
    <w:p w14:paraId="4FED6B3B" w14:textId="71D80BF1" w:rsidR="00C309A7" w:rsidRPr="004F0FA1" w:rsidRDefault="00C309A7" w:rsidP="0022156D">
      <w:pPr>
        <w:keepNext/>
        <w:widowControl w:val="0"/>
        <w:autoSpaceDE w:val="0"/>
        <w:autoSpaceDN w:val="0"/>
        <w:adjustRightInd w:val="0"/>
        <w:rPr>
          <w:szCs w:val="22"/>
          <w:u w:val="single"/>
          <w:lang w:val="pt-PT"/>
        </w:rPr>
      </w:pPr>
      <w:r w:rsidRPr="004F0FA1">
        <w:rPr>
          <w:szCs w:val="22"/>
          <w:u w:val="single"/>
          <w:lang w:val="pt-PT"/>
        </w:rPr>
        <w:t>Olanzapine Teva 15 mg tabletti, kalvopäällysteinen</w:t>
      </w:r>
    </w:p>
    <w:p w14:paraId="62378DE0" w14:textId="3760B38A" w:rsidR="00C309A7" w:rsidRPr="004F0FA1" w:rsidRDefault="00C309A7" w:rsidP="00C309A7">
      <w:pPr>
        <w:rPr>
          <w:iCs/>
          <w:szCs w:val="22"/>
          <w:lang w:val="pt-PT"/>
        </w:rPr>
      </w:pPr>
      <w:r w:rsidRPr="004F0FA1">
        <w:rPr>
          <w:iCs/>
          <w:szCs w:val="22"/>
          <w:lang w:val="pt-PT"/>
        </w:rPr>
        <w:t xml:space="preserve">EU/1/07/427/016 – 28 </w:t>
      </w:r>
      <w:r w:rsidR="009F3063" w:rsidRPr="004F0FA1">
        <w:rPr>
          <w:szCs w:val="22"/>
          <w:lang w:val="pt-PT"/>
        </w:rPr>
        <w:t>tablet</w:t>
      </w:r>
      <w:ins w:id="156" w:author="translator" w:date="2025-01-22T11:07:00Z">
        <w:r w:rsidR="009F3063" w:rsidRPr="004F0FA1">
          <w:rPr>
            <w:szCs w:val="22"/>
            <w:lang w:val="pt-PT"/>
          </w:rPr>
          <w:t>tia</w:t>
        </w:r>
      </w:ins>
      <w:del w:id="157" w:author="translator" w:date="2025-01-22T11:07:00Z">
        <w:r w:rsidR="009F3063" w:rsidRPr="004F0FA1" w:rsidDel="009F3063">
          <w:rPr>
            <w:szCs w:val="22"/>
            <w:lang w:val="pt-PT"/>
          </w:rPr>
          <w:delText>in läpipainopakkaus</w:delText>
        </w:r>
      </w:del>
    </w:p>
    <w:p w14:paraId="084AA33E" w14:textId="7D6B8B32" w:rsidR="00C309A7" w:rsidRPr="004F0FA1" w:rsidRDefault="00C309A7" w:rsidP="00C309A7">
      <w:pPr>
        <w:rPr>
          <w:iCs/>
          <w:szCs w:val="22"/>
          <w:lang w:val="pt-PT"/>
        </w:rPr>
      </w:pPr>
      <w:r w:rsidRPr="004F0FA1">
        <w:rPr>
          <w:iCs/>
          <w:szCs w:val="22"/>
          <w:lang w:val="pt-PT"/>
        </w:rPr>
        <w:t xml:space="preserve">EU/1/07/427/017 – 30 </w:t>
      </w:r>
      <w:r w:rsidR="009F3063" w:rsidRPr="004F0FA1">
        <w:rPr>
          <w:szCs w:val="22"/>
          <w:lang w:val="pt-PT"/>
        </w:rPr>
        <w:t>tablet</w:t>
      </w:r>
      <w:ins w:id="158" w:author="translator" w:date="2025-01-22T11:07:00Z">
        <w:r w:rsidR="009F3063" w:rsidRPr="004F0FA1">
          <w:rPr>
            <w:szCs w:val="22"/>
            <w:lang w:val="pt-PT"/>
          </w:rPr>
          <w:t>tia</w:t>
        </w:r>
      </w:ins>
      <w:del w:id="159" w:author="translator" w:date="2025-01-22T11:07:00Z">
        <w:r w:rsidR="009F3063" w:rsidRPr="004F0FA1" w:rsidDel="009F3063">
          <w:rPr>
            <w:szCs w:val="22"/>
            <w:lang w:val="pt-PT"/>
          </w:rPr>
          <w:delText>in läpipainopakkaus</w:delText>
        </w:r>
      </w:del>
    </w:p>
    <w:p w14:paraId="32654556" w14:textId="5350DDAD" w:rsidR="00C309A7" w:rsidRPr="004F0FA1" w:rsidRDefault="00C309A7" w:rsidP="00C309A7">
      <w:pPr>
        <w:rPr>
          <w:iCs/>
          <w:szCs w:val="22"/>
          <w:lang w:val="pt-PT"/>
        </w:rPr>
      </w:pPr>
      <w:r w:rsidRPr="004F0FA1">
        <w:rPr>
          <w:iCs/>
          <w:szCs w:val="22"/>
          <w:lang w:val="pt-PT"/>
        </w:rPr>
        <w:t xml:space="preserve">EU/1/07/427/042 – 35 </w:t>
      </w:r>
      <w:r w:rsidR="009F3063" w:rsidRPr="004F0FA1">
        <w:rPr>
          <w:szCs w:val="22"/>
          <w:lang w:val="pt-PT"/>
        </w:rPr>
        <w:t>tablet</w:t>
      </w:r>
      <w:ins w:id="160" w:author="translator" w:date="2025-01-22T11:07:00Z">
        <w:r w:rsidR="009F3063" w:rsidRPr="004F0FA1">
          <w:rPr>
            <w:szCs w:val="22"/>
            <w:lang w:val="pt-PT"/>
          </w:rPr>
          <w:t>tia</w:t>
        </w:r>
      </w:ins>
      <w:del w:id="161" w:author="translator" w:date="2025-01-22T11:07:00Z">
        <w:r w:rsidR="009F3063" w:rsidRPr="004F0FA1" w:rsidDel="009F3063">
          <w:rPr>
            <w:szCs w:val="22"/>
            <w:lang w:val="pt-PT"/>
          </w:rPr>
          <w:delText>in läpipainopakkaus</w:delText>
        </w:r>
      </w:del>
    </w:p>
    <w:p w14:paraId="7221B67A" w14:textId="52FF8BC1" w:rsidR="00C309A7" w:rsidRPr="004F0FA1" w:rsidRDefault="00C309A7" w:rsidP="00C309A7">
      <w:pPr>
        <w:rPr>
          <w:iCs/>
          <w:szCs w:val="22"/>
          <w:lang w:val="pt-PT"/>
        </w:rPr>
      </w:pPr>
      <w:r w:rsidRPr="004F0FA1">
        <w:rPr>
          <w:iCs/>
          <w:szCs w:val="22"/>
          <w:lang w:val="pt-PT"/>
        </w:rPr>
        <w:t xml:space="preserve">EU/1/07/427/018 – 50 </w:t>
      </w:r>
      <w:r w:rsidR="009F3063" w:rsidRPr="004F0FA1">
        <w:rPr>
          <w:szCs w:val="22"/>
          <w:lang w:val="pt-PT"/>
        </w:rPr>
        <w:t>tablet</w:t>
      </w:r>
      <w:ins w:id="162" w:author="translator" w:date="2025-01-22T11:07:00Z">
        <w:r w:rsidR="009F3063" w:rsidRPr="004F0FA1">
          <w:rPr>
            <w:szCs w:val="22"/>
            <w:lang w:val="pt-PT"/>
          </w:rPr>
          <w:t>tia</w:t>
        </w:r>
      </w:ins>
      <w:del w:id="163" w:author="translator" w:date="2025-01-22T11:07:00Z">
        <w:r w:rsidR="009F3063" w:rsidRPr="004F0FA1" w:rsidDel="009F3063">
          <w:rPr>
            <w:szCs w:val="22"/>
            <w:lang w:val="pt-PT"/>
          </w:rPr>
          <w:delText>in läpipainopakkaus</w:delText>
        </w:r>
      </w:del>
    </w:p>
    <w:p w14:paraId="1262560B" w14:textId="68394951" w:rsidR="00C309A7" w:rsidRPr="004F0FA1" w:rsidRDefault="00C309A7" w:rsidP="00C309A7">
      <w:pPr>
        <w:rPr>
          <w:iCs/>
          <w:szCs w:val="22"/>
          <w:lang w:val="pt-PT"/>
        </w:rPr>
      </w:pPr>
      <w:r w:rsidRPr="004F0FA1">
        <w:rPr>
          <w:iCs/>
          <w:szCs w:val="22"/>
          <w:lang w:val="pt-PT"/>
        </w:rPr>
        <w:t xml:space="preserve">EU/1/07/427/019 – 56 </w:t>
      </w:r>
      <w:r w:rsidR="009F3063" w:rsidRPr="004F0FA1">
        <w:rPr>
          <w:szCs w:val="22"/>
          <w:lang w:val="pt-PT"/>
        </w:rPr>
        <w:t>tablet</w:t>
      </w:r>
      <w:ins w:id="164" w:author="translator" w:date="2025-01-22T11:07:00Z">
        <w:r w:rsidR="009F3063" w:rsidRPr="004F0FA1">
          <w:rPr>
            <w:szCs w:val="22"/>
            <w:lang w:val="pt-PT"/>
          </w:rPr>
          <w:t>tia</w:t>
        </w:r>
      </w:ins>
      <w:del w:id="165" w:author="translator" w:date="2025-01-22T11:07:00Z">
        <w:r w:rsidR="009F3063" w:rsidRPr="004F0FA1" w:rsidDel="009F3063">
          <w:rPr>
            <w:szCs w:val="22"/>
            <w:lang w:val="pt-PT"/>
          </w:rPr>
          <w:delText>in läpipainopakkaus</w:delText>
        </w:r>
      </w:del>
    </w:p>
    <w:p w14:paraId="618B90E0" w14:textId="03A38375" w:rsidR="00C309A7" w:rsidRPr="006F0A7C" w:rsidRDefault="00C309A7" w:rsidP="00C309A7">
      <w:pPr>
        <w:rPr>
          <w:iCs/>
          <w:szCs w:val="22"/>
          <w:lang w:val="fi-FI"/>
        </w:rPr>
      </w:pPr>
      <w:r w:rsidRPr="006F0A7C">
        <w:rPr>
          <w:iCs/>
          <w:szCs w:val="22"/>
          <w:lang w:val="fi-FI"/>
        </w:rPr>
        <w:t xml:space="preserve">EU/1/07/427/052 – 70 </w:t>
      </w:r>
      <w:r w:rsidR="009F3063" w:rsidRPr="006F0A7C">
        <w:rPr>
          <w:szCs w:val="22"/>
          <w:lang w:val="fi-FI"/>
        </w:rPr>
        <w:t>tablet</w:t>
      </w:r>
      <w:ins w:id="166" w:author="translator" w:date="2025-01-22T11:07:00Z">
        <w:r w:rsidR="009F3063" w:rsidRPr="006F0A7C">
          <w:rPr>
            <w:szCs w:val="22"/>
            <w:lang w:val="fi-FI"/>
          </w:rPr>
          <w:t>tia</w:t>
        </w:r>
      </w:ins>
      <w:del w:id="167" w:author="translator" w:date="2025-01-22T11:07:00Z">
        <w:r w:rsidR="009F3063" w:rsidRPr="006F0A7C" w:rsidDel="009F3063">
          <w:rPr>
            <w:szCs w:val="22"/>
            <w:lang w:val="fi-FI"/>
          </w:rPr>
          <w:delText>in läpipainopakkaus</w:delText>
        </w:r>
      </w:del>
    </w:p>
    <w:p w14:paraId="4241DA02" w14:textId="3026398D" w:rsidR="00C309A7" w:rsidRPr="006F0A7C" w:rsidRDefault="00C309A7" w:rsidP="00C309A7">
      <w:pPr>
        <w:rPr>
          <w:iCs/>
          <w:szCs w:val="22"/>
          <w:lang w:val="fi-FI"/>
        </w:rPr>
      </w:pPr>
      <w:r w:rsidRPr="006F0A7C">
        <w:rPr>
          <w:iCs/>
          <w:szCs w:val="22"/>
          <w:lang w:val="fi-FI"/>
        </w:rPr>
        <w:t xml:space="preserve">EU/1/07/427/062 – 98 </w:t>
      </w:r>
      <w:r w:rsidR="009F3063" w:rsidRPr="006F0A7C">
        <w:rPr>
          <w:szCs w:val="22"/>
          <w:lang w:val="fi-FI"/>
        </w:rPr>
        <w:t>tablet</w:t>
      </w:r>
      <w:ins w:id="168" w:author="translator" w:date="2025-01-22T11:07:00Z">
        <w:r w:rsidR="009F3063" w:rsidRPr="006F0A7C">
          <w:rPr>
            <w:szCs w:val="22"/>
            <w:lang w:val="fi-FI"/>
          </w:rPr>
          <w:t>tia</w:t>
        </w:r>
      </w:ins>
      <w:del w:id="169" w:author="translator" w:date="2025-01-22T11:07:00Z">
        <w:r w:rsidR="009F3063" w:rsidRPr="006F0A7C" w:rsidDel="009F3063">
          <w:rPr>
            <w:szCs w:val="22"/>
            <w:lang w:val="fi-FI"/>
          </w:rPr>
          <w:delText>in läpipainopakkaus</w:delText>
        </w:r>
      </w:del>
    </w:p>
    <w:p w14:paraId="7355697F" w14:textId="77777777" w:rsidR="00C309A7" w:rsidRPr="006F0A7C" w:rsidRDefault="00C309A7" w:rsidP="00C309A7">
      <w:pPr>
        <w:rPr>
          <w:iCs/>
          <w:szCs w:val="22"/>
          <w:lang w:val="fi-FI"/>
        </w:rPr>
      </w:pPr>
    </w:p>
    <w:p w14:paraId="2EBD271F" w14:textId="7AB29775" w:rsidR="00C309A7" w:rsidRPr="006F0A7C" w:rsidRDefault="00C309A7" w:rsidP="00C309A7">
      <w:pPr>
        <w:widowControl w:val="0"/>
        <w:autoSpaceDE w:val="0"/>
        <w:autoSpaceDN w:val="0"/>
        <w:adjustRightInd w:val="0"/>
        <w:rPr>
          <w:szCs w:val="22"/>
          <w:u w:val="single"/>
          <w:lang w:val="fi-FI"/>
        </w:rPr>
      </w:pPr>
      <w:r w:rsidRPr="006F0A7C">
        <w:rPr>
          <w:szCs w:val="22"/>
          <w:u w:val="single"/>
          <w:lang w:val="fi-FI"/>
        </w:rPr>
        <w:t>Olanzapine Teva 20 mg tabletti, kalvopäällysteinen</w:t>
      </w:r>
    </w:p>
    <w:p w14:paraId="78EB0C41" w14:textId="644AC4C3" w:rsidR="00C309A7" w:rsidRPr="004F0FA1" w:rsidRDefault="00C309A7" w:rsidP="00C309A7">
      <w:pPr>
        <w:rPr>
          <w:szCs w:val="22"/>
          <w:lang w:val="pt-PT"/>
        </w:rPr>
      </w:pPr>
      <w:r w:rsidRPr="004F0FA1">
        <w:rPr>
          <w:szCs w:val="22"/>
          <w:lang w:val="pt-PT"/>
        </w:rPr>
        <w:t xml:space="preserve">EU/1/07/427/020 – 28 </w:t>
      </w:r>
      <w:r w:rsidR="009F3063" w:rsidRPr="004F0FA1">
        <w:rPr>
          <w:szCs w:val="22"/>
          <w:lang w:val="pt-PT"/>
        </w:rPr>
        <w:t>tablet</w:t>
      </w:r>
      <w:ins w:id="170" w:author="translator" w:date="2025-01-22T11:07:00Z">
        <w:r w:rsidR="009F3063" w:rsidRPr="004F0FA1">
          <w:rPr>
            <w:szCs w:val="22"/>
            <w:lang w:val="pt-PT"/>
          </w:rPr>
          <w:t>tia</w:t>
        </w:r>
      </w:ins>
      <w:del w:id="171" w:author="translator" w:date="2025-01-22T11:07:00Z">
        <w:r w:rsidR="009F3063" w:rsidRPr="004F0FA1" w:rsidDel="009F3063">
          <w:rPr>
            <w:szCs w:val="22"/>
            <w:lang w:val="pt-PT"/>
          </w:rPr>
          <w:delText>in läpipainopakkaus</w:delText>
        </w:r>
      </w:del>
    </w:p>
    <w:p w14:paraId="6C421578" w14:textId="71B6A5E8" w:rsidR="00C309A7" w:rsidRPr="004F0FA1" w:rsidRDefault="00C309A7" w:rsidP="00C309A7">
      <w:pPr>
        <w:rPr>
          <w:szCs w:val="22"/>
          <w:lang w:val="pt-PT"/>
        </w:rPr>
      </w:pPr>
      <w:r w:rsidRPr="004F0FA1">
        <w:rPr>
          <w:szCs w:val="22"/>
          <w:lang w:val="pt-PT"/>
        </w:rPr>
        <w:t xml:space="preserve">EU/1/07/427/021 – 30 </w:t>
      </w:r>
      <w:r w:rsidR="009F3063" w:rsidRPr="004F0FA1">
        <w:rPr>
          <w:szCs w:val="22"/>
          <w:lang w:val="pt-PT"/>
        </w:rPr>
        <w:t>tablet</w:t>
      </w:r>
      <w:ins w:id="172" w:author="translator" w:date="2025-01-22T11:07:00Z">
        <w:r w:rsidR="009F3063" w:rsidRPr="004F0FA1">
          <w:rPr>
            <w:szCs w:val="22"/>
            <w:lang w:val="pt-PT"/>
          </w:rPr>
          <w:t>tia</w:t>
        </w:r>
      </w:ins>
      <w:del w:id="173" w:author="translator" w:date="2025-01-22T11:07:00Z">
        <w:r w:rsidR="009F3063" w:rsidRPr="004F0FA1" w:rsidDel="009F3063">
          <w:rPr>
            <w:szCs w:val="22"/>
            <w:lang w:val="pt-PT"/>
          </w:rPr>
          <w:delText>in läpipainopakkaus</w:delText>
        </w:r>
      </w:del>
    </w:p>
    <w:p w14:paraId="3E3E802D" w14:textId="13EBE441" w:rsidR="00C309A7" w:rsidRPr="004F0FA1" w:rsidRDefault="00C309A7" w:rsidP="00C309A7">
      <w:pPr>
        <w:rPr>
          <w:szCs w:val="22"/>
          <w:lang w:val="pt-PT"/>
        </w:rPr>
      </w:pPr>
      <w:r w:rsidRPr="004F0FA1">
        <w:rPr>
          <w:szCs w:val="22"/>
          <w:lang w:val="pt-PT"/>
        </w:rPr>
        <w:t xml:space="preserve">EU/1/07/427/043 – 35 </w:t>
      </w:r>
      <w:r w:rsidR="009F3063" w:rsidRPr="004F0FA1">
        <w:rPr>
          <w:szCs w:val="22"/>
          <w:lang w:val="pt-PT"/>
        </w:rPr>
        <w:t>tablet</w:t>
      </w:r>
      <w:ins w:id="174" w:author="translator" w:date="2025-01-22T11:07:00Z">
        <w:r w:rsidR="009F3063" w:rsidRPr="004F0FA1">
          <w:rPr>
            <w:szCs w:val="22"/>
            <w:lang w:val="pt-PT"/>
          </w:rPr>
          <w:t>tia</w:t>
        </w:r>
      </w:ins>
      <w:del w:id="175" w:author="translator" w:date="2025-01-22T11:07:00Z">
        <w:r w:rsidR="009F3063" w:rsidRPr="004F0FA1" w:rsidDel="009F3063">
          <w:rPr>
            <w:szCs w:val="22"/>
            <w:lang w:val="pt-PT"/>
          </w:rPr>
          <w:delText>in läpipainopakkaus</w:delText>
        </w:r>
      </w:del>
    </w:p>
    <w:p w14:paraId="7EC80141" w14:textId="185F44E2" w:rsidR="00C309A7" w:rsidRPr="004F0FA1" w:rsidRDefault="00C309A7" w:rsidP="00C309A7">
      <w:pPr>
        <w:rPr>
          <w:szCs w:val="22"/>
          <w:lang w:val="pt-PT"/>
        </w:rPr>
      </w:pPr>
      <w:r w:rsidRPr="004F0FA1">
        <w:rPr>
          <w:szCs w:val="22"/>
          <w:lang w:val="pt-PT"/>
        </w:rPr>
        <w:t xml:space="preserve">EU/1/07/427/022 – 56 </w:t>
      </w:r>
      <w:r w:rsidR="009F3063" w:rsidRPr="004F0FA1">
        <w:rPr>
          <w:szCs w:val="22"/>
          <w:lang w:val="pt-PT"/>
        </w:rPr>
        <w:t>tablet</w:t>
      </w:r>
      <w:ins w:id="176" w:author="translator" w:date="2025-01-22T11:07:00Z">
        <w:r w:rsidR="009F3063" w:rsidRPr="004F0FA1">
          <w:rPr>
            <w:szCs w:val="22"/>
            <w:lang w:val="pt-PT"/>
          </w:rPr>
          <w:t>tia</w:t>
        </w:r>
      </w:ins>
      <w:del w:id="177" w:author="translator" w:date="2025-01-22T11:07:00Z">
        <w:r w:rsidR="009F3063" w:rsidRPr="004F0FA1" w:rsidDel="009F3063">
          <w:rPr>
            <w:szCs w:val="22"/>
            <w:lang w:val="pt-PT"/>
          </w:rPr>
          <w:delText>in läpipainopakkaus</w:delText>
        </w:r>
      </w:del>
    </w:p>
    <w:p w14:paraId="59E522AF" w14:textId="53BFB627" w:rsidR="00C309A7" w:rsidRPr="004F0FA1" w:rsidRDefault="00C309A7" w:rsidP="00C309A7">
      <w:pPr>
        <w:rPr>
          <w:szCs w:val="22"/>
          <w:lang w:val="pt-PT"/>
        </w:rPr>
      </w:pPr>
      <w:r w:rsidRPr="004F0FA1">
        <w:rPr>
          <w:szCs w:val="22"/>
          <w:lang w:val="pt-PT"/>
        </w:rPr>
        <w:t xml:space="preserve">EU/1/07/427/053 – 70 </w:t>
      </w:r>
      <w:r w:rsidR="009F3063" w:rsidRPr="004F0FA1">
        <w:rPr>
          <w:szCs w:val="22"/>
          <w:lang w:val="pt-PT"/>
        </w:rPr>
        <w:t>tablet</w:t>
      </w:r>
      <w:ins w:id="178" w:author="translator" w:date="2025-01-22T11:07:00Z">
        <w:r w:rsidR="009F3063" w:rsidRPr="004F0FA1">
          <w:rPr>
            <w:szCs w:val="22"/>
            <w:lang w:val="pt-PT"/>
          </w:rPr>
          <w:t>tia</w:t>
        </w:r>
      </w:ins>
      <w:del w:id="179" w:author="translator" w:date="2025-01-22T11:07:00Z">
        <w:r w:rsidR="009F3063" w:rsidRPr="004F0FA1" w:rsidDel="009F3063">
          <w:rPr>
            <w:szCs w:val="22"/>
            <w:lang w:val="pt-PT"/>
          </w:rPr>
          <w:delText>in läpipainopakkaus</w:delText>
        </w:r>
      </w:del>
    </w:p>
    <w:p w14:paraId="737361B0" w14:textId="10BCB4E2" w:rsidR="009C3A1E" w:rsidRPr="006F0A7C" w:rsidRDefault="00C309A7" w:rsidP="00DF2447">
      <w:pPr>
        <w:rPr>
          <w:szCs w:val="22"/>
          <w:lang w:val="fi-FI" w:eastAsia="fr-FR"/>
        </w:rPr>
      </w:pPr>
      <w:r w:rsidRPr="006F0A7C">
        <w:rPr>
          <w:szCs w:val="22"/>
          <w:lang w:val="fi-FI"/>
        </w:rPr>
        <w:t xml:space="preserve">EU/1/07/427/063 – 98 </w:t>
      </w:r>
      <w:r w:rsidR="009F3063" w:rsidRPr="006F0A7C">
        <w:rPr>
          <w:szCs w:val="22"/>
          <w:lang w:val="fi-FI"/>
        </w:rPr>
        <w:t>tablet</w:t>
      </w:r>
      <w:ins w:id="180" w:author="translator" w:date="2025-01-22T11:07:00Z">
        <w:r w:rsidR="009F3063" w:rsidRPr="006F0A7C">
          <w:rPr>
            <w:szCs w:val="22"/>
            <w:lang w:val="fi-FI"/>
          </w:rPr>
          <w:t>tia</w:t>
        </w:r>
      </w:ins>
      <w:del w:id="181" w:author="translator" w:date="2025-01-22T11:07:00Z">
        <w:r w:rsidR="009F3063" w:rsidRPr="006F0A7C" w:rsidDel="009F3063">
          <w:rPr>
            <w:szCs w:val="22"/>
            <w:lang w:val="fi-FI"/>
          </w:rPr>
          <w:delText>in läpipainopakkaus</w:delText>
        </w:r>
      </w:del>
    </w:p>
    <w:p w14:paraId="2C779712" w14:textId="77777777" w:rsidR="002A67E7" w:rsidRPr="006F0A7C" w:rsidRDefault="002A67E7">
      <w:pPr>
        <w:tabs>
          <w:tab w:val="left" w:pos="567"/>
        </w:tabs>
        <w:rPr>
          <w:b/>
          <w:lang w:val="fi-FI"/>
        </w:rPr>
      </w:pPr>
    </w:p>
    <w:p w14:paraId="02EB6A61" w14:textId="77777777" w:rsidR="002A67E7" w:rsidRPr="006F0A7C" w:rsidRDefault="002A67E7">
      <w:pPr>
        <w:tabs>
          <w:tab w:val="left" w:pos="567"/>
        </w:tabs>
        <w:rPr>
          <w:b/>
          <w:lang w:val="fi-FI"/>
        </w:rPr>
      </w:pPr>
    </w:p>
    <w:p w14:paraId="1C5CC0BD" w14:textId="77777777" w:rsidR="002A67E7" w:rsidRPr="006F0A7C" w:rsidRDefault="002A67E7">
      <w:pPr>
        <w:tabs>
          <w:tab w:val="left" w:pos="567"/>
        </w:tabs>
        <w:rPr>
          <w:b/>
          <w:lang w:val="fi-FI"/>
        </w:rPr>
      </w:pPr>
      <w:r w:rsidRPr="006F0A7C">
        <w:rPr>
          <w:b/>
          <w:lang w:val="fi-FI"/>
        </w:rPr>
        <w:t>9.</w:t>
      </w:r>
      <w:r w:rsidRPr="006F0A7C">
        <w:rPr>
          <w:b/>
          <w:lang w:val="fi-FI"/>
        </w:rPr>
        <w:tab/>
        <w:t>MYYNTILUVAN MYÖNTÄMISPÄIVÄMÄÄRÄ/UUDISTAMISPÄIVÄMÄÄRÄ</w:t>
      </w:r>
    </w:p>
    <w:p w14:paraId="2D5AE0AA" w14:textId="77777777" w:rsidR="002A67E7" w:rsidRPr="006F0A7C" w:rsidRDefault="002A67E7">
      <w:pPr>
        <w:tabs>
          <w:tab w:val="left" w:pos="567"/>
        </w:tabs>
        <w:rPr>
          <w:b/>
          <w:lang w:val="fi-FI"/>
        </w:rPr>
      </w:pPr>
    </w:p>
    <w:p w14:paraId="1269A79D" w14:textId="1E01688E" w:rsidR="00DF2447" w:rsidRPr="006F0A7C" w:rsidRDefault="00DF2447" w:rsidP="00DF2447">
      <w:pPr>
        <w:rPr>
          <w:szCs w:val="22"/>
          <w:lang w:val="fi-FI"/>
        </w:rPr>
      </w:pPr>
      <w:r w:rsidRPr="006F0A7C">
        <w:rPr>
          <w:szCs w:val="22"/>
          <w:lang w:val="fi-FI" w:eastAsia="fr-FR"/>
        </w:rPr>
        <w:t>Myyntiluvan myöntämis</w:t>
      </w:r>
      <w:r w:rsidR="00C93E13" w:rsidRPr="006F0A7C">
        <w:rPr>
          <w:szCs w:val="22"/>
          <w:lang w:val="fi-FI" w:eastAsia="fr-FR"/>
        </w:rPr>
        <w:t xml:space="preserve">en </w:t>
      </w:r>
      <w:r w:rsidRPr="006F0A7C">
        <w:rPr>
          <w:szCs w:val="22"/>
          <w:lang w:val="fi-FI" w:eastAsia="fr-FR"/>
        </w:rPr>
        <w:t xml:space="preserve">päivämäärä: </w:t>
      </w:r>
      <w:r w:rsidRPr="006F0A7C">
        <w:rPr>
          <w:lang w:val="fi-FI"/>
        </w:rPr>
        <w:t>12</w:t>
      </w:r>
      <w:r w:rsidR="00C309A7" w:rsidRPr="006F0A7C">
        <w:rPr>
          <w:lang w:val="fi-FI"/>
        </w:rPr>
        <w:t xml:space="preserve">. joulukuuta </w:t>
      </w:r>
      <w:r w:rsidRPr="006F0A7C">
        <w:rPr>
          <w:lang w:val="fi-FI"/>
        </w:rPr>
        <w:t>2007</w:t>
      </w:r>
    </w:p>
    <w:p w14:paraId="7A4FDAF1" w14:textId="3714C2FD" w:rsidR="002A67E7" w:rsidRPr="006F0A7C" w:rsidRDefault="007A06A1">
      <w:pPr>
        <w:tabs>
          <w:tab w:val="left" w:pos="567"/>
        </w:tabs>
        <w:rPr>
          <w:b/>
          <w:lang w:val="fi-FI"/>
        </w:rPr>
      </w:pPr>
      <w:r w:rsidRPr="006F0A7C">
        <w:rPr>
          <w:szCs w:val="24"/>
          <w:lang w:val="fi-FI"/>
        </w:rPr>
        <w:t xml:space="preserve">Viimeisimmän uudistamisen päivämäärä: </w:t>
      </w:r>
      <w:r w:rsidRPr="006F0A7C">
        <w:rPr>
          <w:szCs w:val="22"/>
          <w:lang w:val="fi-FI"/>
        </w:rPr>
        <w:t>12</w:t>
      </w:r>
      <w:r w:rsidR="00C309A7" w:rsidRPr="006F0A7C">
        <w:rPr>
          <w:szCs w:val="22"/>
          <w:lang w:val="fi-FI"/>
        </w:rPr>
        <w:t>. joulukuuta</w:t>
      </w:r>
      <w:r w:rsidR="0090414F" w:rsidRPr="006F0A7C">
        <w:rPr>
          <w:szCs w:val="22"/>
          <w:lang w:val="fi-FI"/>
        </w:rPr>
        <w:t xml:space="preserve"> </w:t>
      </w:r>
      <w:r w:rsidRPr="006F0A7C">
        <w:rPr>
          <w:szCs w:val="22"/>
          <w:lang w:val="fi-FI"/>
        </w:rPr>
        <w:t>2012</w:t>
      </w:r>
    </w:p>
    <w:p w14:paraId="648F567F" w14:textId="77777777" w:rsidR="002A67E7" w:rsidRPr="006F0A7C" w:rsidRDefault="002A67E7">
      <w:pPr>
        <w:tabs>
          <w:tab w:val="left" w:pos="567"/>
        </w:tabs>
        <w:rPr>
          <w:b/>
          <w:lang w:val="fi-FI"/>
        </w:rPr>
      </w:pPr>
    </w:p>
    <w:p w14:paraId="69F62538" w14:textId="77777777" w:rsidR="002A67E7" w:rsidRPr="006F0A7C" w:rsidRDefault="002A67E7">
      <w:pPr>
        <w:tabs>
          <w:tab w:val="left" w:pos="567"/>
        </w:tabs>
        <w:rPr>
          <w:b/>
          <w:lang w:val="fi-FI"/>
        </w:rPr>
      </w:pPr>
      <w:r w:rsidRPr="006F0A7C">
        <w:rPr>
          <w:b/>
          <w:lang w:val="fi-FI"/>
        </w:rPr>
        <w:t>10.</w:t>
      </w:r>
      <w:r w:rsidRPr="006F0A7C">
        <w:rPr>
          <w:b/>
          <w:lang w:val="fi-FI"/>
        </w:rPr>
        <w:tab/>
        <w:t>TEKSTIN MUUTTAMISPÄIVÄMÄÄRÄ</w:t>
      </w:r>
    </w:p>
    <w:p w14:paraId="22FEC271" w14:textId="77777777" w:rsidR="00DF2447" w:rsidRPr="006F0A7C" w:rsidRDefault="00DF2447">
      <w:pPr>
        <w:tabs>
          <w:tab w:val="left" w:pos="567"/>
        </w:tabs>
        <w:rPr>
          <w:b/>
          <w:lang w:val="fi-FI"/>
        </w:rPr>
      </w:pPr>
    </w:p>
    <w:p w14:paraId="22762E83" w14:textId="77777777" w:rsidR="00DF2447" w:rsidRPr="006F0A7C" w:rsidRDefault="00DF2447" w:rsidP="00DF2447">
      <w:pPr>
        <w:rPr>
          <w:szCs w:val="22"/>
          <w:lang w:val="fi-FI"/>
        </w:rPr>
      </w:pPr>
      <w:r w:rsidRPr="006F0A7C">
        <w:rPr>
          <w:szCs w:val="22"/>
          <w:lang w:val="fi-FI"/>
        </w:rPr>
        <w:t>{KK/VVVV}</w:t>
      </w:r>
    </w:p>
    <w:p w14:paraId="2AE319AE" w14:textId="77777777" w:rsidR="00DF2447" w:rsidRPr="006F0A7C" w:rsidRDefault="00DF2447" w:rsidP="00DF2447">
      <w:pPr>
        <w:rPr>
          <w:b/>
          <w:szCs w:val="22"/>
          <w:lang w:val="fi-FI"/>
        </w:rPr>
      </w:pPr>
    </w:p>
    <w:p w14:paraId="030AE282" w14:textId="77777777" w:rsidR="00422F5D" w:rsidRPr="006F0A7C" w:rsidRDefault="00422F5D" w:rsidP="00DF2447">
      <w:pPr>
        <w:rPr>
          <w:b/>
          <w:szCs w:val="22"/>
          <w:lang w:val="fi-FI"/>
        </w:rPr>
      </w:pPr>
    </w:p>
    <w:p w14:paraId="655CE3A1" w14:textId="1A9DCABA" w:rsidR="00DF2447" w:rsidRPr="006F0A7C" w:rsidRDefault="00DF2447" w:rsidP="00DF2447">
      <w:pPr>
        <w:rPr>
          <w:szCs w:val="22"/>
          <w:lang w:val="fi-FI"/>
        </w:rPr>
      </w:pPr>
      <w:r w:rsidRPr="006F0A7C">
        <w:rPr>
          <w:szCs w:val="22"/>
          <w:lang w:val="fi-FI"/>
        </w:rPr>
        <w:t xml:space="preserve">Lisätietoa tästä lääkevalmisteesta on Euroopan lääkeviraston </w:t>
      </w:r>
      <w:r w:rsidR="00C93E13" w:rsidRPr="006F0A7C">
        <w:rPr>
          <w:szCs w:val="22"/>
          <w:lang w:val="fi-FI"/>
        </w:rPr>
        <w:t>verkkosivulla</w:t>
      </w:r>
      <w:r w:rsidR="0090414F" w:rsidRPr="006F0A7C">
        <w:rPr>
          <w:szCs w:val="22"/>
          <w:lang w:val="fi-FI"/>
        </w:rPr>
        <w:t xml:space="preserve"> </w:t>
      </w:r>
      <w:hyperlink r:id="rId12" w:history="1">
        <w:r w:rsidR="0012413E" w:rsidRPr="006F0A7C">
          <w:rPr>
            <w:rStyle w:val="Hyperlink"/>
            <w:szCs w:val="22"/>
            <w:lang w:val="fi-FI"/>
          </w:rPr>
          <w:t>https://www.ema.europa.eu</w:t>
        </w:r>
      </w:hyperlink>
      <w:r w:rsidR="00C309A7" w:rsidRPr="006F0A7C">
        <w:rPr>
          <w:b/>
          <w:szCs w:val="22"/>
          <w:lang w:val="fi-FI"/>
        </w:rPr>
        <w:t xml:space="preserve">&lt;, </w:t>
      </w:r>
      <w:r w:rsidR="00C309A7" w:rsidRPr="006F0A7C">
        <w:rPr>
          <w:szCs w:val="22"/>
          <w:lang w:val="fi-FI"/>
        </w:rPr>
        <w:t>ja</w:t>
      </w:r>
      <w:r w:rsidR="0090414F" w:rsidRPr="006F0A7C">
        <w:rPr>
          <w:szCs w:val="22"/>
          <w:lang w:val="fi-FI"/>
        </w:rPr>
        <w:t xml:space="preserve"> </w:t>
      </w:r>
      <w:r w:rsidR="00C309A7" w:rsidRPr="006F0A7C">
        <w:rPr>
          <w:szCs w:val="22"/>
          <w:lang w:val="fi-FI"/>
        </w:rPr>
        <w:t>{kansallisen viranomaisen (hyperlinkki)} verkkosivulla&gt;.</w:t>
      </w:r>
    </w:p>
    <w:p w14:paraId="5381F661" w14:textId="1F816FE1" w:rsidR="00BA0505" w:rsidRPr="006F0A7C" w:rsidRDefault="002A67E7" w:rsidP="0022156D">
      <w:pPr>
        <w:tabs>
          <w:tab w:val="left" w:pos="567"/>
        </w:tabs>
        <w:rPr>
          <w:szCs w:val="22"/>
          <w:lang w:val="fi-FI"/>
        </w:rPr>
      </w:pPr>
      <w:r w:rsidRPr="006F0A7C">
        <w:rPr>
          <w:b/>
          <w:lang w:val="fi-FI"/>
        </w:rPr>
        <w:br w:type="page"/>
      </w:r>
      <w:r w:rsidR="00BA0505" w:rsidRPr="006F0A7C">
        <w:rPr>
          <w:b/>
          <w:szCs w:val="22"/>
          <w:lang w:val="fi-FI"/>
        </w:rPr>
        <w:lastRenderedPageBreak/>
        <w:t>1.</w:t>
      </w:r>
      <w:r w:rsidR="00BA0505" w:rsidRPr="006F0A7C">
        <w:rPr>
          <w:b/>
          <w:szCs w:val="22"/>
          <w:lang w:val="fi-FI"/>
        </w:rPr>
        <w:tab/>
        <w:t>LÄÄKEVALMISTEEN NIMI</w:t>
      </w:r>
    </w:p>
    <w:p w14:paraId="3BD5D5AF" w14:textId="669543D9" w:rsidR="00BA0505" w:rsidRPr="006F0A7C" w:rsidRDefault="00BA0505" w:rsidP="0022156D">
      <w:pPr>
        <w:tabs>
          <w:tab w:val="left" w:pos="567"/>
        </w:tabs>
        <w:rPr>
          <w:i/>
          <w:szCs w:val="22"/>
          <w:lang w:val="fi-FI"/>
        </w:rPr>
      </w:pPr>
    </w:p>
    <w:p w14:paraId="15736A60" w14:textId="58A03EF6" w:rsidR="00BA0505" w:rsidRPr="006F0A7C" w:rsidRDefault="00BA0505">
      <w:pPr>
        <w:tabs>
          <w:tab w:val="left" w:pos="567"/>
        </w:tabs>
        <w:rPr>
          <w:szCs w:val="22"/>
          <w:lang w:val="fi-FI"/>
        </w:rPr>
      </w:pPr>
      <w:r w:rsidRPr="006F0A7C">
        <w:rPr>
          <w:szCs w:val="22"/>
          <w:lang w:val="fi-FI"/>
        </w:rPr>
        <w:t>Olanzapine Teva 5 mg tabletti, suussa hajoava</w:t>
      </w:r>
    </w:p>
    <w:p w14:paraId="169C441A" w14:textId="0A23F420" w:rsidR="00213B65" w:rsidRPr="006F0A7C" w:rsidRDefault="00213B65">
      <w:pPr>
        <w:tabs>
          <w:tab w:val="left" w:pos="567"/>
        </w:tabs>
        <w:rPr>
          <w:szCs w:val="22"/>
          <w:lang w:val="fi-FI"/>
        </w:rPr>
      </w:pPr>
      <w:r w:rsidRPr="006F0A7C">
        <w:rPr>
          <w:szCs w:val="22"/>
          <w:lang w:val="fi-FI"/>
        </w:rPr>
        <w:t>Olanzapine Teva 10 mg tabletti, suussa hajoava</w:t>
      </w:r>
    </w:p>
    <w:p w14:paraId="7527A849" w14:textId="2059243A" w:rsidR="00213B65" w:rsidRPr="006F0A7C" w:rsidRDefault="00213B65">
      <w:pPr>
        <w:tabs>
          <w:tab w:val="left" w:pos="567"/>
        </w:tabs>
        <w:rPr>
          <w:szCs w:val="22"/>
          <w:lang w:val="fi-FI"/>
        </w:rPr>
      </w:pPr>
      <w:r w:rsidRPr="006F0A7C">
        <w:rPr>
          <w:szCs w:val="22"/>
          <w:lang w:val="fi-FI"/>
        </w:rPr>
        <w:t>Olanzapine Teva 15 mg tabletti, suussa hajoava</w:t>
      </w:r>
    </w:p>
    <w:p w14:paraId="16D10081" w14:textId="733DEE26" w:rsidR="00213B65" w:rsidRPr="006F0A7C" w:rsidRDefault="00213B65" w:rsidP="0022156D">
      <w:pPr>
        <w:tabs>
          <w:tab w:val="left" w:pos="567"/>
        </w:tabs>
        <w:rPr>
          <w:szCs w:val="22"/>
          <w:lang w:val="fi-FI"/>
        </w:rPr>
      </w:pPr>
      <w:r w:rsidRPr="006F0A7C">
        <w:rPr>
          <w:szCs w:val="22"/>
          <w:lang w:val="fi-FI"/>
        </w:rPr>
        <w:t>Olanzapine Teva 20 mg tabletti, suussa hajoava</w:t>
      </w:r>
    </w:p>
    <w:p w14:paraId="07C4A983" w14:textId="5A75FF88" w:rsidR="00BA0505" w:rsidRPr="006F0A7C" w:rsidRDefault="00BA0505" w:rsidP="0022156D">
      <w:pPr>
        <w:tabs>
          <w:tab w:val="left" w:pos="567"/>
        </w:tabs>
        <w:rPr>
          <w:b/>
          <w:szCs w:val="22"/>
          <w:lang w:val="fi-FI"/>
        </w:rPr>
      </w:pPr>
    </w:p>
    <w:p w14:paraId="1EA7C8C1" w14:textId="7BD8DE3E" w:rsidR="00BA0505" w:rsidRPr="006F0A7C" w:rsidRDefault="00BA0505" w:rsidP="0022156D">
      <w:pPr>
        <w:tabs>
          <w:tab w:val="left" w:pos="567"/>
        </w:tabs>
        <w:rPr>
          <w:b/>
          <w:szCs w:val="22"/>
          <w:lang w:val="fi-FI"/>
        </w:rPr>
      </w:pPr>
    </w:p>
    <w:p w14:paraId="25CD5680" w14:textId="3E4D73CC" w:rsidR="00BA0505" w:rsidRPr="006F0A7C" w:rsidRDefault="00BA0505">
      <w:pPr>
        <w:tabs>
          <w:tab w:val="left" w:pos="567"/>
        </w:tabs>
        <w:rPr>
          <w:b/>
          <w:szCs w:val="22"/>
          <w:lang w:val="fi-FI"/>
        </w:rPr>
      </w:pPr>
      <w:r w:rsidRPr="006F0A7C">
        <w:rPr>
          <w:b/>
          <w:szCs w:val="22"/>
          <w:lang w:val="fi-FI"/>
        </w:rPr>
        <w:t>2.</w:t>
      </w:r>
      <w:r w:rsidRPr="006F0A7C">
        <w:rPr>
          <w:b/>
          <w:szCs w:val="22"/>
          <w:lang w:val="fi-FI"/>
        </w:rPr>
        <w:tab/>
        <w:t>VAIKUTTAVAT AINEET JA NIIDEN MÄÄRÄT</w:t>
      </w:r>
    </w:p>
    <w:p w14:paraId="3C60259D" w14:textId="77777777" w:rsidR="00501AA0" w:rsidRPr="006F0A7C" w:rsidRDefault="00501AA0" w:rsidP="0022156D">
      <w:pPr>
        <w:tabs>
          <w:tab w:val="left" w:pos="567"/>
        </w:tabs>
        <w:rPr>
          <w:szCs w:val="22"/>
          <w:lang w:val="fi-FI"/>
        </w:rPr>
      </w:pPr>
    </w:p>
    <w:p w14:paraId="46C2E80F" w14:textId="07F8EB01" w:rsidR="00501AA0" w:rsidRPr="006F0A7C" w:rsidRDefault="00501AA0" w:rsidP="00501AA0">
      <w:pPr>
        <w:tabs>
          <w:tab w:val="left" w:pos="567"/>
        </w:tabs>
        <w:rPr>
          <w:szCs w:val="22"/>
          <w:u w:val="single"/>
          <w:lang w:val="fi-FI"/>
        </w:rPr>
      </w:pPr>
      <w:r w:rsidRPr="006F0A7C">
        <w:rPr>
          <w:szCs w:val="22"/>
          <w:u w:val="single"/>
          <w:lang w:val="fi-FI"/>
        </w:rPr>
        <w:t>Olanzapine Teva</w:t>
      </w:r>
      <w:r w:rsidR="003D3C5F" w:rsidRPr="006F0A7C">
        <w:rPr>
          <w:szCs w:val="22"/>
          <w:u w:val="single"/>
          <w:lang w:val="fi-FI"/>
        </w:rPr>
        <w:t xml:space="preserve"> </w:t>
      </w:r>
      <w:r w:rsidRPr="006F0A7C">
        <w:rPr>
          <w:szCs w:val="22"/>
          <w:u w:val="single"/>
          <w:lang w:val="fi-FI"/>
        </w:rPr>
        <w:t>5 mg tabletti, suussa hajoava</w:t>
      </w:r>
    </w:p>
    <w:p w14:paraId="27418DAD" w14:textId="699150B3" w:rsidR="00BA0505" w:rsidRPr="006F0A7C" w:rsidRDefault="00BA0505" w:rsidP="0022156D">
      <w:pPr>
        <w:tabs>
          <w:tab w:val="left" w:pos="567"/>
        </w:tabs>
        <w:rPr>
          <w:szCs w:val="22"/>
          <w:lang w:val="fi-FI"/>
        </w:rPr>
      </w:pPr>
      <w:r w:rsidRPr="006F0A7C">
        <w:rPr>
          <w:szCs w:val="22"/>
          <w:lang w:val="fi-FI"/>
        </w:rPr>
        <w:t>Yksi suussa hajoava tabletti sisältää 5 mg olantsapiinia.</w:t>
      </w:r>
    </w:p>
    <w:p w14:paraId="2220EC68" w14:textId="3E01D396" w:rsidR="00BA0505" w:rsidRPr="006F0A7C" w:rsidRDefault="00BA0505" w:rsidP="0022156D">
      <w:pPr>
        <w:tabs>
          <w:tab w:val="left" w:pos="567"/>
        </w:tabs>
        <w:rPr>
          <w:i/>
          <w:szCs w:val="22"/>
          <w:lang w:val="fi-FI"/>
        </w:rPr>
      </w:pPr>
      <w:r w:rsidRPr="006F0A7C">
        <w:rPr>
          <w:i/>
          <w:szCs w:val="22"/>
          <w:lang w:val="fi-FI"/>
        </w:rPr>
        <w:t>Apuaine</w:t>
      </w:r>
      <w:r w:rsidR="009C5768" w:rsidRPr="006F0A7C">
        <w:rPr>
          <w:i/>
          <w:szCs w:val="22"/>
          <w:lang w:val="fi-FI"/>
        </w:rPr>
        <w:t xml:space="preserve">, </w:t>
      </w:r>
      <w:r w:rsidR="009C5768" w:rsidRPr="006F0A7C">
        <w:rPr>
          <w:i/>
          <w:color w:val="000000"/>
          <w:szCs w:val="22"/>
          <w:lang w:val="fi-FI"/>
        </w:rPr>
        <w:t>jo</w:t>
      </w:r>
      <w:r w:rsidR="00213B65" w:rsidRPr="006F0A7C">
        <w:rPr>
          <w:i/>
          <w:color w:val="000000"/>
          <w:szCs w:val="22"/>
          <w:lang w:val="fi-FI"/>
        </w:rPr>
        <w:t>nka</w:t>
      </w:r>
      <w:r w:rsidR="009C5768" w:rsidRPr="006F0A7C">
        <w:rPr>
          <w:i/>
          <w:color w:val="000000"/>
          <w:szCs w:val="22"/>
          <w:lang w:val="fi-FI"/>
        </w:rPr>
        <w:t xml:space="preserve"> vaikutus tunnetaan</w:t>
      </w:r>
    </w:p>
    <w:p w14:paraId="641A222D" w14:textId="292D4361" w:rsidR="00BA0505" w:rsidRPr="006F0A7C" w:rsidRDefault="00BA0505" w:rsidP="0022156D">
      <w:pPr>
        <w:tabs>
          <w:tab w:val="left" w:pos="567"/>
        </w:tabs>
        <w:rPr>
          <w:szCs w:val="22"/>
          <w:lang w:val="fi-FI"/>
        </w:rPr>
      </w:pPr>
      <w:r w:rsidRPr="006F0A7C">
        <w:rPr>
          <w:szCs w:val="22"/>
          <w:lang w:val="fi-FI"/>
        </w:rPr>
        <w:t>Yksi</w:t>
      </w:r>
      <w:r w:rsidR="00213B65" w:rsidRPr="006F0A7C">
        <w:rPr>
          <w:szCs w:val="22"/>
          <w:lang w:val="fi-FI"/>
        </w:rPr>
        <w:t xml:space="preserve"> </w:t>
      </w:r>
      <w:r w:rsidRPr="006F0A7C">
        <w:rPr>
          <w:szCs w:val="22"/>
          <w:lang w:val="fi-FI"/>
        </w:rPr>
        <w:t>suussa hajoava tabletti sisältää</w:t>
      </w:r>
      <w:r w:rsidR="00D56431" w:rsidRPr="006F0A7C">
        <w:rPr>
          <w:szCs w:val="22"/>
          <w:lang w:val="fi-FI"/>
        </w:rPr>
        <w:t xml:space="preserve"> 47,5</w:t>
      </w:r>
      <w:r w:rsidR="00070DCB" w:rsidRPr="006F0A7C">
        <w:rPr>
          <w:szCs w:val="22"/>
          <w:lang w:val="fi-FI"/>
        </w:rPr>
        <w:t> </w:t>
      </w:r>
      <w:r w:rsidR="00D56431" w:rsidRPr="006F0A7C">
        <w:rPr>
          <w:szCs w:val="22"/>
          <w:lang w:val="fi-FI"/>
        </w:rPr>
        <w:t>mg laktoosia, 0,2625 mg sakkaroosia ja 2,25 mg aspartaamia (E951).</w:t>
      </w:r>
    </w:p>
    <w:p w14:paraId="599E14BA" w14:textId="393D4903" w:rsidR="0053705F" w:rsidRPr="006F0A7C" w:rsidRDefault="0053705F">
      <w:pPr>
        <w:tabs>
          <w:tab w:val="left" w:pos="567"/>
        </w:tabs>
        <w:rPr>
          <w:szCs w:val="22"/>
          <w:lang w:val="fi-FI"/>
        </w:rPr>
      </w:pPr>
    </w:p>
    <w:p w14:paraId="6978D7B8" w14:textId="573B6B43" w:rsidR="00F95EEB" w:rsidRPr="006F0A7C" w:rsidRDefault="00F95EEB" w:rsidP="00F95EEB">
      <w:pPr>
        <w:tabs>
          <w:tab w:val="left" w:pos="567"/>
        </w:tabs>
        <w:rPr>
          <w:szCs w:val="22"/>
          <w:u w:val="single"/>
          <w:lang w:val="fi-FI"/>
        </w:rPr>
      </w:pPr>
      <w:r w:rsidRPr="006F0A7C">
        <w:rPr>
          <w:szCs w:val="22"/>
          <w:u w:val="single"/>
          <w:lang w:val="fi-FI"/>
        </w:rPr>
        <w:t>Olanzapine Teva 10</w:t>
      </w:r>
      <w:r w:rsidR="007923AA" w:rsidRPr="006F0A7C">
        <w:rPr>
          <w:szCs w:val="22"/>
          <w:u w:val="single"/>
          <w:lang w:val="fi-FI"/>
        </w:rPr>
        <w:t> </w:t>
      </w:r>
      <w:r w:rsidRPr="006F0A7C">
        <w:rPr>
          <w:szCs w:val="22"/>
          <w:u w:val="single"/>
          <w:lang w:val="fi-FI"/>
        </w:rPr>
        <w:t>mg tabletti, suussa hajoava</w:t>
      </w:r>
    </w:p>
    <w:p w14:paraId="5BF89013" w14:textId="7D4F4AD6" w:rsidR="00F95EEB" w:rsidRPr="006F0A7C" w:rsidRDefault="00F95EEB" w:rsidP="00F95EEB">
      <w:pPr>
        <w:tabs>
          <w:tab w:val="left" w:pos="567"/>
        </w:tabs>
        <w:rPr>
          <w:szCs w:val="22"/>
          <w:lang w:val="fi-FI"/>
        </w:rPr>
      </w:pPr>
      <w:r w:rsidRPr="006F0A7C">
        <w:rPr>
          <w:szCs w:val="22"/>
          <w:lang w:val="fi-FI"/>
        </w:rPr>
        <w:t>Yksi suussa hajoava tabletti sisältää 10 mg olantsapiinia.</w:t>
      </w:r>
    </w:p>
    <w:p w14:paraId="69BC07C2" w14:textId="65F6F25E" w:rsidR="00F95EEB" w:rsidRPr="006F0A7C" w:rsidRDefault="00F95EEB" w:rsidP="00F95EEB">
      <w:pPr>
        <w:tabs>
          <w:tab w:val="left" w:pos="567"/>
        </w:tabs>
        <w:rPr>
          <w:i/>
          <w:szCs w:val="22"/>
          <w:lang w:val="fi-FI"/>
        </w:rPr>
      </w:pPr>
      <w:r w:rsidRPr="006F0A7C">
        <w:rPr>
          <w:i/>
          <w:szCs w:val="22"/>
          <w:lang w:val="fi-FI"/>
        </w:rPr>
        <w:t xml:space="preserve">Apuaine, </w:t>
      </w:r>
      <w:r w:rsidRPr="006F0A7C">
        <w:rPr>
          <w:i/>
          <w:color w:val="000000"/>
          <w:szCs w:val="22"/>
          <w:lang w:val="fi-FI"/>
        </w:rPr>
        <w:t>jonka vaikutus tunnetaan</w:t>
      </w:r>
    </w:p>
    <w:p w14:paraId="7F26D9CB" w14:textId="3731793E" w:rsidR="00F95EEB" w:rsidRPr="006F0A7C" w:rsidRDefault="00F95EEB" w:rsidP="00F95EEB">
      <w:pPr>
        <w:tabs>
          <w:tab w:val="left" w:pos="567"/>
        </w:tabs>
        <w:rPr>
          <w:szCs w:val="22"/>
          <w:lang w:val="fi-FI"/>
        </w:rPr>
      </w:pPr>
      <w:r w:rsidRPr="006F0A7C">
        <w:rPr>
          <w:szCs w:val="22"/>
          <w:lang w:val="fi-FI"/>
        </w:rPr>
        <w:t>Yksi suussa hajoava tabletti sisältää 95,0</w:t>
      </w:r>
      <w:r w:rsidR="007923AA" w:rsidRPr="006F0A7C">
        <w:rPr>
          <w:szCs w:val="22"/>
          <w:lang w:val="fi-FI"/>
        </w:rPr>
        <w:t> </w:t>
      </w:r>
      <w:r w:rsidRPr="006F0A7C">
        <w:rPr>
          <w:szCs w:val="22"/>
          <w:lang w:val="fi-FI"/>
        </w:rPr>
        <w:t>mg laktoosia, 0,525</w:t>
      </w:r>
      <w:r w:rsidR="007923AA" w:rsidRPr="006F0A7C">
        <w:rPr>
          <w:szCs w:val="22"/>
          <w:lang w:val="fi-FI"/>
        </w:rPr>
        <w:t> </w:t>
      </w:r>
      <w:r w:rsidRPr="006F0A7C">
        <w:rPr>
          <w:szCs w:val="22"/>
          <w:lang w:val="fi-FI"/>
        </w:rPr>
        <w:t>mg sakkaroosia ja 4,5</w:t>
      </w:r>
      <w:r w:rsidR="007923AA" w:rsidRPr="006F0A7C">
        <w:rPr>
          <w:szCs w:val="22"/>
          <w:lang w:val="fi-FI"/>
        </w:rPr>
        <w:t> </w:t>
      </w:r>
      <w:r w:rsidRPr="006F0A7C">
        <w:rPr>
          <w:szCs w:val="22"/>
          <w:lang w:val="fi-FI"/>
        </w:rPr>
        <w:t>mg aspartaamia (E951).</w:t>
      </w:r>
    </w:p>
    <w:p w14:paraId="55BF8556" w14:textId="223133BB" w:rsidR="00F95EEB" w:rsidRPr="006F0A7C" w:rsidRDefault="00F95EEB">
      <w:pPr>
        <w:tabs>
          <w:tab w:val="left" w:pos="567"/>
        </w:tabs>
        <w:rPr>
          <w:szCs w:val="22"/>
          <w:lang w:val="fi-FI"/>
        </w:rPr>
      </w:pPr>
    </w:p>
    <w:p w14:paraId="7A9FDC0E" w14:textId="07DFD907" w:rsidR="00B54944" w:rsidRPr="006F0A7C" w:rsidRDefault="00B54944" w:rsidP="00B54944">
      <w:pPr>
        <w:tabs>
          <w:tab w:val="left" w:pos="567"/>
        </w:tabs>
        <w:rPr>
          <w:szCs w:val="22"/>
          <w:u w:val="single"/>
          <w:lang w:val="fi-FI"/>
        </w:rPr>
      </w:pPr>
      <w:r w:rsidRPr="006F0A7C">
        <w:rPr>
          <w:szCs w:val="22"/>
          <w:u w:val="single"/>
          <w:lang w:val="fi-FI"/>
        </w:rPr>
        <w:t>Olanzapine Teva 15</w:t>
      </w:r>
      <w:r w:rsidR="007923AA" w:rsidRPr="006F0A7C">
        <w:rPr>
          <w:szCs w:val="22"/>
          <w:u w:val="single"/>
          <w:lang w:val="fi-FI"/>
        </w:rPr>
        <w:t> </w:t>
      </w:r>
      <w:r w:rsidRPr="006F0A7C">
        <w:rPr>
          <w:szCs w:val="22"/>
          <w:u w:val="single"/>
          <w:lang w:val="fi-FI"/>
        </w:rPr>
        <w:t>mg tabletti, suussa hajoava</w:t>
      </w:r>
    </w:p>
    <w:p w14:paraId="61CA0AD5" w14:textId="70B17ACE" w:rsidR="00B54944" w:rsidRPr="006F0A7C" w:rsidRDefault="00B54944" w:rsidP="00B54944">
      <w:pPr>
        <w:tabs>
          <w:tab w:val="left" w:pos="567"/>
        </w:tabs>
        <w:rPr>
          <w:szCs w:val="22"/>
          <w:lang w:val="fi-FI"/>
        </w:rPr>
      </w:pPr>
      <w:r w:rsidRPr="006F0A7C">
        <w:rPr>
          <w:szCs w:val="22"/>
          <w:lang w:val="fi-FI"/>
        </w:rPr>
        <w:t>Yksi suussa hajoava tabletti sisältää 15 mg olantsapiinia.</w:t>
      </w:r>
    </w:p>
    <w:p w14:paraId="1F0E7010" w14:textId="77777777" w:rsidR="00B54944" w:rsidRPr="006F0A7C" w:rsidRDefault="00B54944" w:rsidP="00B54944">
      <w:pPr>
        <w:tabs>
          <w:tab w:val="left" w:pos="567"/>
        </w:tabs>
        <w:rPr>
          <w:i/>
          <w:szCs w:val="22"/>
          <w:lang w:val="fi-FI"/>
        </w:rPr>
      </w:pPr>
      <w:r w:rsidRPr="006F0A7C">
        <w:rPr>
          <w:i/>
          <w:szCs w:val="22"/>
          <w:lang w:val="fi-FI"/>
        </w:rPr>
        <w:t xml:space="preserve">Apuaine, </w:t>
      </w:r>
      <w:r w:rsidRPr="006F0A7C">
        <w:rPr>
          <w:i/>
          <w:color w:val="000000"/>
          <w:szCs w:val="22"/>
          <w:lang w:val="fi-FI"/>
        </w:rPr>
        <w:t>jonka vaikutus tunnetaan</w:t>
      </w:r>
    </w:p>
    <w:p w14:paraId="549A479A" w14:textId="791FEE1C" w:rsidR="00B54944" w:rsidRPr="006F0A7C" w:rsidRDefault="00B54944" w:rsidP="00B54944">
      <w:pPr>
        <w:tabs>
          <w:tab w:val="left" w:pos="567"/>
        </w:tabs>
        <w:rPr>
          <w:szCs w:val="22"/>
          <w:lang w:val="fi-FI"/>
        </w:rPr>
      </w:pPr>
      <w:r w:rsidRPr="006F0A7C">
        <w:rPr>
          <w:szCs w:val="22"/>
          <w:lang w:val="fi-FI"/>
        </w:rPr>
        <w:t>Yksi suussa hajoava tabletti sisältää 142,5</w:t>
      </w:r>
      <w:r w:rsidR="007923AA" w:rsidRPr="006F0A7C">
        <w:rPr>
          <w:szCs w:val="22"/>
          <w:lang w:val="fi-FI"/>
        </w:rPr>
        <w:t> </w:t>
      </w:r>
      <w:r w:rsidRPr="006F0A7C">
        <w:rPr>
          <w:szCs w:val="22"/>
          <w:lang w:val="fi-FI"/>
        </w:rPr>
        <w:t>mg laktoosia, 0,7875</w:t>
      </w:r>
      <w:r w:rsidR="007923AA" w:rsidRPr="006F0A7C">
        <w:rPr>
          <w:szCs w:val="22"/>
          <w:lang w:val="fi-FI"/>
        </w:rPr>
        <w:t> </w:t>
      </w:r>
      <w:r w:rsidRPr="006F0A7C">
        <w:rPr>
          <w:szCs w:val="22"/>
          <w:lang w:val="fi-FI"/>
        </w:rPr>
        <w:t>mg sakkaroosia ja 6,75</w:t>
      </w:r>
      <w:r w:rsidR="007923AA" w:rsidRPr="006F0A7C">
        <w:rPr>
          <w:szCs w:val="22"/>
          <w:lang w:val="fi-FI"/>
        </w:rPr>
        <w:t> </w:t>
      </w:r>
      <w:r w:rsidRPr="006F0A7C">
        <w:rPr>
          <w:szCs w:val="22"/>
          <w:lang w:val="fi-FI"/>
        </w:rPr>
        <w:t>mg aspartaamia (E951).</w:t>
      </w:r>
    </w:p>
    <w:p w14:paraId="7BA4C17D" w14:textId="3D00F1AF" w:rsidR="00B54944" w:rsidRPr="006F0A7C" w:rsidRDefault="00B54944">
      <w:pPr>
        <w:tabs>
          <w:tab w:val="left" w:pos="567"/>
        </w:tabs>
        <w:rPr>
          <w:szCs w:val="22"/>
          <w:lang w:val="fi-FI"/>
        </w:rPr>
      </w:pPr>
    </w:p>
    <w:p w14:paraId="29891561" w14:textId="5088C940" w:rsidR="00B54944" w:rsidRPr="006F0A7C" w:rsidRDefault="00B54944" w:rsidP="00B54944">
      <w:pPr>
        <w:tabs>
          <w:tab w:val="left" w:pos="567"/>
        </w:tabs>
        <w:rPr>
          <w:szCs w:val="22"/>
          <w:u w:val="single"/>
          <w:lang w:val="fi-FI"/>
        </w:rPr>
      </w:pPr>
      <w:r w:rsidRPr="006F0A7C">
        <w:rPr>
          <w:szCs w:val="22"/>
          <w:u w:val="single"/>
          <w:lang w:val="fi-FI"/>
        </w:rPr>
        <w:t>Olanzapine Teva 20</w:t>
      </w:r>
      <w:r w:rsidR="007923AA" w:rsidRPr="006F0A7C">
        <w:rPr>
          <w:szCs w:val="22"/>
          <w:u w:val="single"/>
          <w:lang w:val="fi-FI"/>
        </w:rPr>
        <w:t> </w:t>
      </w:r>
      <w:r w:rsidRPr="006F0A7C">
        <w:rPr>
          <w:szCs w:val="22"/>
          <w:u w:val="single"/>
          <w:lang w:val="fi-FI"/>
        </w:rPr>
        <w:t>mg tabletti, suussa hajoava</w:t>
      </w:r>
    </w:p>
    <w:p w14:paraId="0B05E36A" w14:textId="5E0EA9B0" w:rsidR="00B54944" w:rsidRPr="006F0A7C" w:rsidRDefault="00B54944" w:rsidP="00B54944">
      <w:pPr>
        <w:tabs>
          <w:tab w:val="left" w:pos="567"/>
        </w:tabs>
        <w:rPr>
          <w:szCs w:val="22"/>
          <w:lang w:val="fi-FI"/>
        </w:rPr>
      </w:pPr>
      <w:r w:rsidRPr="006F0A7C">
        <w:rPr>
          <w:szCs w:val="22"/>
          <w:lang w:val="fi-FI"/>
        </w:rPr>
        <w:t>Yksi suussa hajoava tabletti sisältää 20 mg olantsapiinia.</w:t>
      </w:r>
    </w:p>
    <w:p w14:paraId="7BF1FD52" w14:textId="77777777" w:rsidR="00B54944" w:rsidRPr="006F0A7C" w:rsidRDefault="00B54944" w:rsidP="00B54944">
      <w:pPr>
        <w:tabs>
          <w:tab w:val="left" w:pos="567"/>
        </w:tabs>
        <w:rPr>
          <w:i/>
          <w:szCs w:val="22"/>
          <w:lang w:val="fi-FI"/>
        </w:rPr>
      </w:pPr>
      <w:r w:rsidRPr="006F0A7C">
        <w:rPr>
          <w:i/>
          <w:szCs w:val="22"/>
          <w:lang w:val="fi-FI"/>
        </w:rPr>
        <w:t xml:space="preserve">Apuaine, </w:t>
      </w:r>
      <w:r w:rsidRPr="006F0A7C">
        <w:rPr>
          <w:i/>
          <w:color w:val="000000"/>
          <w:szCs w:val="22"/>
          <w:lang w:val="fi-FI"/>
        </w:rPr>
        <w:t>jonka vaikutus tunnetaan</w:t>
      </w:r>
    </w:p>
    <w:p w14:paraId="6844A342" w14:textId="0978A1BE" w:rsidR="00B54944" w:rsidRPr="006F0A7C" w:rsidRDefault="00B54944" w:rsidP="00B54944">
      <w:pPr>
        <w:tabs>
          <w:tab w:val="left" w:pos="567"/>
        </w:tabs>
        <w:rPr>
          <w:szCs w:val="22"/>
          <w:lang w:val="fi-FI"/>
        </w:rPr>
      </w:pPr>
      <w:r w:rsidRPr="006F0A7C">
        <w:rPr>
          <w:szCs w:val="22"/>
          <w:lang w:val="fi-FI"/>
        </w:rPr>
        <w:t>Yksi suussa hajoava tabletti sisältää 190,0</w:t>
      </w:r>
      <w:r w:rsidR="007923AA" w:rsidRPr="006F0A7C">
        <w:rPr>
          <w:szCs w:val="22"/>
          <w:lang w:val="fi-FI"/>
        </w:rPr>
        <w:t> </w:t>
      </w:r>
      <w:r w:rsidRPr="006F0A7C">
        <w:rPr>
          <w:szCs w:val="22"/>
          <w:lang w:val="fi-FI"/>
        </w:rPr>
        <w:t>mg laktoosia, 1,05</w:t>
      </w:r>
      <w:r w:rsidR="007923AA" w:rsidRPr="006F0A7C">
        <w:rPr>
          <w:szCs w:val="22"/>
          <w:lang w:val="fi-FI"/>
        </w:rPr>
        <w:t> </w:t>
      </w:r>
      <w:r w:rsidRPr="006F0A7C">
        <w:rPr>
          <w:szCs w:val="22"/>
          <w:lang w:val="fi-FI"/>
        </w:rPr>
        <w:t>mg sakkaroosia ja 9,0</w:t>
      </w:r>
      <w:r w:rsidR="007923AA" w:rsidRPr="006F0A7C">
        <w:rPr>
          <w:szCs w:val="22"/>
          <w:lang w:val="fi-FI"/>
        </w:rPr>
        <w:t> </w:t>
      </w:r>
      <w:r w:rsidRPr="006F0A7C">
        <w:rPr>
          <w:szCs w:val="22"/>
          <w:lang w:val="fi-FI"/>
        </w:rPr>
        <w:t>mg aspartaamia (E951).</w:t>
      </w:r>
    </w:p>
    <w:p w14:paraId="387B33A3" w14:textId="77777777" w:rsidR="00F95EEB" w:rsidRPr="006F0A7C" w:rsidRDefault="00F95EEB" w:rsidP="0022156D">
      <w:pPr>
        <w:tabs>
          <w:tab w:val="left" w:pos="567"/>
        </w:tabs>
        <w:rPr>
          <w:szCs w:val="22"/>
          <w:lang w:val="fi-FI"/>
        </w:rPr>
      </w:pPr>
    </w:p>
    <w:p w14:paraId="0541D429" w14:textId="487E9A28" w:rsidR="00BA0505" w:rsidRPr="006F0A7C" w:rsidRDefault="00BA0505" w:rsidP="0022156D">
      <w:pPr>
        <w:tabs>
          <w:tab w:val="left" w:pos="567"/>
        </w:tabs>
        <w:rPr>
          <w:szCs w:val="22"/>
          <w:lang w:val="fi-FI"/>
        </w:rPr>
      </w:pPr>
      <w:r w:rsidRPr="006F0A7C">
        <w:rPr>
          <w:szCs w:val="22"/>
          <w:lang w:val="fi-FI"/>
        </w:rPr>
        <w:t>Täydellinen apuaineluettelo, ks. kohta 6.1.</w:t>
      </w:r>
    </w:p>
    <w:p w14:paraId="4974E403" w14:textId="7108A86A" w:rsidR="00BA0505" w:rsidRPr="006F0A7C" w:rsidRDefault="00BA0505" w:rsidP="0022156D">
      <w:pPr>
        <w:tabs>
          <w:tab w:val="left" w:pos="567"/>
        </w:tabs>
        <w:rPr>
          <w:szCs w:val="22"/>
          <w:lang w:val="fi-FI"/>
        </w:rPr>
      </w:pPr>
    </w:p>
    <w:p w14:paraId="245C2CFF" w14:textId="378516A1" w:rsidR="00BA0505" w:rsidRPr="006F0A7C" w:rsidRDefault="00BA0505" w:rsidP="0022156D">
      <w:pPr>
        <w:tabs>
          <w:tab w:val="left" w:pos="567"/>
        </w:tabs>
        <w:rPr>
          <w:caps/>
          <w:szCs w:val="22"/>
          <w:lang w:val="fi-FI"/>
        </w:rPr>
      </w:pPr>
      <w:r w:rsidRPr="006F0A7C">
        <w:rPr>
          <w:b/>
          <w:szCs w:val="22"/>
          <w:lang w:val="fi-FI"/>
        </w:rPr>
        <w:t>3.</w:t>
      </w:r>
      <w:r w:rsidRPr="006F0A7C">
        <w:rPr>
          <w:b/>
          <w:szCs w:val="22"/>
          <w:lang w:val="fi-FI"/>
        </w:rPr>
        <w:tab/>
        <w:t>LÄÄKEMUOTO</w:t>
      </w:r>
    </w:p>
    <w:p w14:paraId="7F36E74F" w14:textId="07C1F63C" w:rsidR="00BA0505" w:rsidRPr="006F0A7C" w:rsidRDefault="00BA0505" w:rsidP="0022156D">
      <w:pPr>
        <w:tabs>
          <w:tab w:val="left" w:pos="567"/>
        </w:tabs>
        <w:rPr>
          <w:szCs w:val="22"/>
          <w:lang w:val="fi-FI"/>
        </w:rPr>
      </w:pPr>
    </w:p>
    <w:p w14:paraId="7854B622" w14:textId="7C6EF5E3" w:rsidR="00BA0505" w:rsidRPr="006F0A7C" w:rsidRDefault="00BA0505" w:rsidP="0022156D">
      <w:pPr>
        <w:tabs>
          <w:tab w:val="left" w:pos="567"/>
        </w:tabs>
        <w:rPr>
          <w:b/>
          <w:szCs w:val="22"/>
          <w:lang w:val="fi-FI"/>
        </w:rPr>
      </w:pPr>
      <w:r w:rsidRPr="006F0A7C">
        <w:rPr>
          <w:szCs w:val="22"/>
          <w:lang w:val="fi-FI"/>
        </w:rPr>
        <w:t>Tabletti, suussa hajoava.</w:t>
      </w:r>
    </w:p>
    <w:p w14:paraId="64DC410B" w14:textId="47DBEF90" w:rsidR="00BA0505" w:rsidRPr="006F0A7C" w:rsidRDefault="00BA0505" w:rsidP="0022156D">
      <w:pPr>
        <w:tabs>
          <w:tab w:val="left" w:pos="567"/>
        </w:tabs>
        <w:rPr>
          <w:b/>
          <w:szCs w:val="22"/>
          <w:lang w:val="fi-FI"/>
        </w:rPr>
      </w:pPr>
    </w:p>
    <w:p w14:paraId="06318F02" w14:textId="34EDF121" w:rsidR="00B54944" w:rsidRPr="006F0A7C" w:rsidRDefault="00B54944">
      <w:pPr>
        <w:tabs>
          <w:tab w:val="left" w:pos="567"/>
        </w:tabs>
        <w:rPr>
          <w:szCs w:val="22"/>
          <w:lang w:val="fi-FI"/>
        </w:rPr>
      </w:pPr>
      <w:r w:rsidRPr="006F0A7C">
        <w:rPr>
          <w:szCs w:val="22"/>
          <w:u w:val="single"/>
          <w:lang w:val="fi-FI"/>
        </w:rPr>
        <w:t>Olanzapine Teva 5</w:t>
      </w:r>
      <w:r w:rsidR="007923AA" w:rsidRPr="006F0A7C">
        <w:rPr>
          <w:szCs w:val="22"/>
          <w:u w:val="single"/>
          <w:lang w:val="fi-FI"/>
        </w:rPr>
        <w:t> </w:t>
      </w:r>
      <w:r w:rsidRPr="006F0A7C">
        <w:rPr>
          <w:szCs w:val="22"/>
          <w:u w:val="single"/>
          <w:lang w:val="fi-FI"/>
        </w:rPr>
        <w:t>mg tabletti, suussa hajoava</w:t>
      </w:r>
    </w:p>
    <w:p w14:paraId="70B82539" w14:textId="3BECDA08" w:rsidR="00BA0505" w:rsidRPr="006F0A7C" w:rsidRDefault="00D56431" w:rsidP="0022156D">
      <w:pPr>
        <w:tabs>
          <w:tab w:val="left" w:pos="567"/>
        </w:tabs>
        <w:rPr>
          <w:szCs w:val="22"/>
          <w:lang w:val="fi-FI"/>
        </w:rPr>
      </w:pPr>
      <w:r w:rsidRPr="006F0A7C">
        <w:rPr>
          <w:szCs w:val="22"/>
          <w:lang w:val="fi-FI"/>
        </w:rPr>
        <w:t>K</w:t>
      </w:r>
      <w:r w:rsidR="00BA0505" w:rsidRPr="006F0A7C">
        <w:rPr>
          <w:szCs w:val="22"/>
          <w:lang w:val="fi-FI"/>
        </w:rPr>
        <w:t xml:space="preserve">eltainen, pyöreä, </w:t>
      </w:r>
      <w:r w:rsidRPr="006F0A7C">
        <w:rPr>
          <w:szCs w:val="22"/>
          <w:lang w:val="fi-FI"/>
        </w:rPr>
        <w:t xml:space="preserve">kaksoiskupera </w:t>
      </w:r>
      <w:r w:rsidR="00BA0505" w:rsidRPr="006F0A7C">
        <w:rPr>
          <w:szCs w:val="22"/>
          <w:lang w:val="fi-FI"/>
        </w:rPr>
        <w:t>tabletti</w:t>
      </w:r>
      <w:r w:rsidR="006E4B7B" w:rsidRPr="006F0A7C">
        <w:rPr>
          <w:szCs w:val="22"/>
          <w:lang w:val="fi-FI"/>
        </w:rPr>
        <w:t>, jonka</w:t>
      </w:r>
      <w:r w:rsidRPr="006F0A7C">
        <w:rPr>
          <w:szCs w:val="22"/>
          <w:lang w:val="fi-FI"/>
        </w:rPr>
        <w:t xml:space="preserve"> halkaisija on 8</w:t>
      </w:r>
      <w:r w:rsidR="007923AA" w:rsidRPr="006F0A7C">
        <w:rPr>
          <w:szCs w:val="22"/>
          <w:lang w:val="fi-FI"/>
        </w:rPr>
        <w:t> </w:t>
      </w:r>
      <w:r w:rsidRPr="006F0A7C">
        <w:rPr>
          <w:szCs w:val="22"/>
          <w:lang w:val="fi-FI"/>
        </w:rPr>
        <w:t>mm</w:t>
      </w:r>
      <w:r w:rsidR="00BA0505" w:rsidRPr="006F0A7C">
        <w:rPr>
          <w:szCs w:val="22"/>
          <w:lang w:val="fi-FI"/>
        </w:rPr>
        <w:t>.</w:t>
      </w:r>
    </w:p>
    <w:p w14:paraId="637900ED" w14:textId="2767A6C8" w:rsidR="00141956" w:rsidRPr="006F0A7C" w:rsidRDefault="00141956">
      <w:pPr>
        <w:tabs>
          <w:tab w:val="left" w:pos="567"/>
        </w:tabs>
        <w:rPr>
          <w:szCs w:val="22"/>
          <w:lang w:val="fi-FI"/>
        </w:rPr>
      </w:pPr>
    </w:p>
    <w:p w14:paraId="5A06ED90" w14:textId="19B8FA67" w:rsidR="00B54944" w:rsidRPr="006F0A7C" w:rsidRDefault="00B54944" w:rsidP="00B54944">
      <w:pPr>
        <w:tabs>
          <w:tab w:val="left" w:pos="567"/>
        </w:tabs>
        <w:rPr>
          <w:szCs w:val="22"/>
          <w:lang w:val="fi-FI"/>
        </w:rPr>
      </w:pPr>
      <w:r w:rsidRPr="006F0A7C">
        <w:rPr>
          <w:szCs w:val="22"/>
          <w:u w:val="single"/>
          <w:lang w:val="fi-FI"/>
        </w:rPr>
        <w:t>Olanzapine Teva 10</w:t>
      </w:r>
      <w:r w:rsidR="007923AA" w:rsidRPr="006F0A7C">
        <w:rPr>
          <w:szCs w:val="22"/>
          <w:u w:val="single"/>
          <w:lang w:val="fi-FI"/>
        </w:rPr>
        <w:t> </w:t>
      </w:r>
      <w:r w:rsidRPr="006F0A7C">
        <w:rPr>
          <w:szCs w:val="22"/>
          <w:u w:val="single"/>
          <w:lang w:val="fi-FI"/>
        </w:rPr>
        <w:t>mg tabletti, suussa hajoava</w:t>
      </w:r>
    </w:p>
    <w:p w14:paraId="4E761D59" w14:textId="17DFDCA0" w:rsidR="00B54944" w:rsidRPr="006F0A7C" w:rsidRDefault="00B54944" w:rsidP="00B54944">
      <w:pPr>
        <w:tabs>
          <w:tab w:val="left" w:pos="567"/>
        </w:tabs>
        <w:rPr>
          <w:szCs w:val="22"/>
          <w:lang w:val="fi-FI"/>
        </w:rPr>
      </w:pPr>
      <w:r w:rsidRPr="006F0A7C">
        <w:rPr>
          <w:szCs w:val="22"/>
          <w:lang w:val="fi-FI"/>
        </w:rPr>
        <w:t>Keltainen, pyöreä, kaksoiskupera tabletti, jonka halkaisija on 10</w:t>
      </w:r>
      <w:r w:rsidR="007923AA" w:rsidRPr="006F0A7C">
        <w:rPr>
          <w:szCs w:val="22"/>
          <w:lang w:val="fi-FI"/>
        </w:rPr>
        <w:t> </w:t>
      </w:r>
      <w:r w:rsidRPr="006F0A7C">
        <w:rPr>
          <w:szCs w:val="22"/>
          <w:lang w:val="fi-FI"/>
        </w:rPr>
        <w:t>mm.</w:t>
      </w:r>
    </w:p>
    <w:p w14:paraId="3456DE29" w14:textId="0395AA0F" w:rsidR="00B54944" w:rsidRPr="006F0A7C" w:rsidRDefault="00B54944" w:rsidP="00B54944">
      <w:pPr>
        <w:tabs>
          <w:tab w:val="left" w:pos="567"/>
        </w:tabs>
        <w:rPr>
          <w:szCs w:val="22"/>
          <w:lang w:val="fi-FI"/>
        </w:rPr>
      </w:pPr>
    </w:p>
    <w:p w14:paraId="4ABD0EB8" w14:textId="6BF6B334" w:rsidR="00B54944" w:rsidRPr="006F0A7C" w:rsidRDefault="00B54944" w:rsidP="00B54944">
      <w:pPr>
        <w:tabs>
          <w:tab w:val="left" w:pos="567"/>
        </w:tabs>
        <w:rPr>
          <w:szCs w:val="22"/>
          <w:lang w:val="fi-FI"/>
        </w:rPr>
      </w:pPr>
      <w:r w:rsidRPr="006F0A7C">
        <w:rPr>
          <w:szCs w:val="22"/>
          <w:u w:val="single"/>
          <w:lang w:val="fi-FI"/>
        </w:rPr>
        <w:t>Olanzapine Teva 15</w:t>
      </w:r>
      <w:r w:rsidR="007923AA" w:rsidRPr="006F0A7C">
        <w:rPr>
          <w:szCs w:val="22"/>
          <w:u w:val="single"/>
          <w:lang w:val="fi-FI"/>
        </w:rPr>
        <w:t> </w:t>
      </w:r>
      <w:r w:rsidRPr="006F0A7C">
        <w:rPr>
          <w:szCs w:val="22"/>
          <w:u w:val="single"/>
          <w:lang w:val="fi-FI"/>
        </w:rPr>
        <w:t>mg tabletti, suussa hajoava</w:t>
      </w:r>
    </w:p>
    <w:p w14:paraId="1FA9A8CA" w14:textId="0008DC33" w:rsidR="00B54944" w:rsidRPr="006F0A7C" w:rsidRDefault="00B54944" w:rsidP="00B54944">
      <w:pPr>
        <w:tabs>
          <w:tab w:val="left" w:pos="567"/>
        </w:tabs>
        <w:rPr>
          <w:szCs w:val="22"/>
          <w:lang w:val="fi-FI"/>
        </w:rPr>
      </w:pPr>
      <w:r w:rsidRPr="006F0A7C">
        <w:rPr>
          <w:szCs w:val="22"/>
          <w:lang w:val="fi-FI"/>
        </w:rPr>
        <w:t>Keltainen, pyöreä, kaksoiskupera tabletti, jonka halkaisija on 11</w:t>
      </w:r>
      <w:r w:rsidR="007923AA" w:rsidRPr="006F0A7C">
        <w:rPr>
          <w:szCs w:val="22"/>
          <w:lang w:val="fi-FI"/>
        </w:rPr>
        <w:t> </w:t>
      </w:r>
      <w:r w:rsidRPr="006F0A7C">
        <w:rPr>
          <w:szCs w:val="22"/>
          <w:lang w:val="fi-FI"/>
        </w:rPr>
        <w:t>mm.</w:t>
      </w:r>
    </w:p>
    <w:p w14:paraId="5C041568" w14:textId="23B62993" w:rsidR="00B54944" w:rsidRPr="006F0A7C" w:rsidRDefault="00B54944" w:rsidP="00B54944">
      <w:pPr>
        <w:tabs>
          <w:tab w:val="left" w:pos="567"/>
        </w:tabs>
        <w:rPr>
          <w:szCs w:val="22"/>
          <w:lang w:val="fi-FI"/>
        </w:rPr>
      </w:pPr>
    </w:p>
    <w:p w14:paraId="3D45BA4E" w14:textId="79A58AF7" w:rsidR="00B54944" w:rsidRPr="006F0A7C" w:rsidRDefault="00B54944" w:rsidP="00B54944">
      <w:pPr>
        <w:tabs>
          <w:tab w:val="left" w:pos="567"/>
        </w:tabs>
        <w:rPr>
          <w:szCs w:val="22"/>
          <w:lang w:val="fi-FI"/>
        </w:rPr>
      </w:pPr>
      <w:r w:rsidRPr="006F0A7C">
        <w:rPr>
          <w:szCs w:val="22"/>
          <w:u w:val="single"/>
          <w:lang w:val="fi-FI"/>
        </w:rPr>
        <w:t>Olanzapine Teva 20</w:t>
      </w:r>
      <w:r w:rsidR="007923AA" w:rsidRPr="006F0A7C">
        <w:rPr>
          <w:szCs w:val="22"/>
          <w:u w:val="single"/>
          <w:lang w:val="fi-FI"/>
        </w:rPr>
        <w:t> </w:t>
      </w:r>
      <w:r w:rsidRPr="006F0A7C">
        <w:rPr>
          <w:szCs w:val="22"/>
          <w:u w:val="single"/>
          <w:lang w:val="fi-FI"/>
        </w:rPr>
        <w:t>mg tabletti, suussa hajoava</w:t>
      </w:r>
    </w:p>
    <w:p w14:paraId="1E65AA5F" w14:textId="2A691CFB" w:rsidR="00B54944" w:rsidRPr="006F0A7C" w:rsidRDefault="00B54944" w:rsidP="00B54944">
      <w:pPr>
        <w:tabs>
          <w:tab w:val="left" w:pos="567"/>
        </w:tabs>
        <w:rPr>
          <w:szCs w:val="22"/>
          <w:lang w:val="fi-FI"/>
        </w:rPr>
      </w:pPr>
      <w:r w:rsidRPr="006F0A7C">
        <w:rPr>
          <w:szCs w:val="22"/>
          <w:lang w:val="fi-FI"/>
        </w:rPr>
        <w:t>Keltainen, pyöreä, kaksoiskupera tabletti, jonka halkaisija on 12</w:t>
      </w:r>
      <w:r w:rsidR="007923AA" w:rsidRPr="006F0A7C">
        <w:rPr>
          <w:szCs w:val="22"/>
          <w:lang w:val="fi-FI"/>
        </w:rPr>
        <w:t> </w:t>
      </w:r>
      <w:r w:rsidRPr="006F0A7C">
        <w:rPr>
          <w:szCs w:val="22"/>
          <w:lang w:val="fi-FI"/>
        </w:rPr>
        <w:t>mm.</w:t>
      </w:r>
    </w:p>
    <w:p w14:paraId="48C5742E" w14:textId="77777777" w:rsidR="00B54944" w:rsidRPr="006F0A7C" w:rsidRDefault="00B54944" w:rsidP="0022156D">
      <w:pPr>
        <w:tabs>
          <w:tab w:val="left" w:pos="567"/>
        </w:tabs>
        <w:rPr>
          <w:szCs w:val="22"/>
          <w:lang w:val="fi-FI"/>
        </w:rPr>
      </w:pPr>
    </w:p>
    <w:p w14:paraId="342582CD" w14:textId="1D9F5E2A" w:rsidR="00141956" w:rsidRPr="006F0A7C" w:rsidRDefault="00141956" w:rsidP="0022156D">
      <w:pPr>
        <w:tabs>
          <w:tab w:val="left" w:pos="567"/>
        </w:tabs>
        <w:rPr>
          <w:szCs w:val="22"/>
          <w:lang w:val="fi-FI"/>
        </w:rPr>
      </w:pPr>
    </w:p>
    <w:p w14:paraId="1E17D23C" w14:textId="226281E6" w:rsidR="00141956" w:rsidRPr="006F0A7C" w:rsidRDefault="00141956" w:rsidP="0022156D">
      <w:pPr>
        <w:keepNext/>
        <w:tabs>
          <w:tab w:val="left" w:pos="567"/>
        </w:tabs>
        <w:rPr>
          <w:b/>
          <w:szCs w:val="22"/>
          <w:lang w:val="fi-FI"/>
        </w:rPr>
      </w:pPr>
      <w:r w:rsidRPr="006F0A7C">
        <w:rPr>
          <w:b/>
          <w:szCs w:val="22"/>
          <w:lang w:val="fi-FI"/>
        </w:rPr>
        <w:lastRenderedPageBreak/>
        <w:t>4.</w:t>
      </w:r>
      <w:r w:rsidRPr="006F0A7C">
        <w:rPr>
          <w:b/>
          <w:szCs w:val="22"/>
          <w:lang w:val="fi-FI"/>
        </w:rPr>
        <w:tab/>
        <w:t>KLIINISET TIEDOT</w:t>
      </w:r>
    </w:p>
    <w:p w14:paraId="12E90085" w14:textId="381E15BE" w:rsidR="00141956" w:rsidRPr="006F0A7C" w:rsidRDefault="00141956" w:rsidP="0022156D">
      <w:pPr>
        <w:keepNext/>
        <w:tabs>
          <w:tab w:val="left" w:pos="567"/>
        </w:tabs>
        <w:rPr>
          <w:szCs w:val="22"/>
          <w:lang w:val="fi-FI"/>
        </w:rPr>
      </w:pPr>
    </w:p>
    <w:p w14:paraId="0FC5B50D" w14:textId="0BA47526" w:rsidR="00141956" w:rsidRPr="006F0A7C" w:rsidRDefault="00141956" w:rsidP="0022156D">
      <w:pPr>
        <w:keepNext/>
        <w:tabs>
          <w:tab w:val="left" w:pos="567"/>
        </w:tabs>
        <w:rPr>
          <w:b/>
          <w:szCs w:val="22"/>
          <w:lang w:val="fi-FI"/>
        </w:rPr>
      </w:pPr>
      <w:r w:rsidRPr="006F0A7C">
        <w:rPr>
          <w:b/>
          <w:szCs w:val="22"/>
          <w:lang w:val="fi-FI"/>
        </w:rPr>
        <w:t>4.1</w:t>
      </w:r>
      <w:r w:rsidRPr="006F0A7C">
        <w:rPr>
          <w:b/>
          <w:szCs w:val="22"/>
          <w:lang w:val="fi-FI"/>
        </w:rPr>
        <w:tab/>
        <w:t>Käyttöaiheet</w:t>
      </w:r>
    </w:p>
    <w:p w14:paraId="2EBF792F" w14:textId="3F2EF8DD" w:rsidR="00141956" w:rsidRPr="006F0A7C" w:rsidRDefault="00141956" w:rsidP="0022156D">
      <w:pPr>
        <w:keepNext/>
        <w:tabs>
          <w:tab w:val="left" w:pos="567"/>
        </w:tabs>
        <w:rPr>
          <w:szCs w:val="22"/>
          <w:lang w:val="fi-FI"/>
        </w:rPr>
      </w:pPr>
    </w:p>
    <w:p w14:paraId="0298C22A" w14:textId="611BC9AE" w:rsidR="00141956" w:rsidRPr="006F0A7C" w:rsidRDefault="00141956">
      <w:pPr>
        <w:tabs>
          <w:tab w:val="left" w:pos="567"/>
        </w:tabs>
        <w:rPr>
          <w:iCs/>
          <w:szCs w:val="22"/>
          <w:u w:val="single"/>
          <w:lang w:val="fi-FI"/>
        </w:rPr>
      </w:pPr>
      <w:r w:rsidRPr="006F0A7C">
        <w:rPr>
          <w:iCs/>
          <w:szCs w:val="22"/>
          <w:u w:val="single"/>
          <w:lang w:val="fi-FI"/>
        </w:rPr>
        <w:t>Aikuiset</w:t>
      </w:r>
    </w:p>
    <w:p w14:paraId="0214FE0B" w14:textId="77777777" w:rsidR="00246560" w:rsidRPr="006F0A7C" w:rsidRDefault="00246560" w:rsidP="0022156D">
      <w:pPr>
        <w:tabs>
          <w:tab w:val="left" w:pos="567"/>
        </w:tabs>
        <w:rPr>
          <w:iCs/>
          <w:szCs w:val="22"/>
          <w:u w:val="single"/>
          <w:lang w:val="fi-FI"/>
        </w:rPr>
      </w:pPr>
    </w:p>
    <w:p w14:paraId="395D80AD" w14:textId="2D15EAFE" w:rsidR="00141956" w:rsidRPr="006F0A7C" w:rsidRDefault="00141956" w:rsidP="0022156D">
      <w:pPr>
        <w:tabs>
          <w:tab w:val="left" w:pos="567"/>
        </w:tabs>
        <w:rPr>
          <w:szCs w:val="22"/>
          <w:lang w:val="fi-FI"/>
        </w:rPr>
      </w:pPr>
      <w:r w:rsidRPr="006F0A7C">
        <w:rPr>
          <w:szCs w:val="22"/>
          <w:lang w:val="fi-FI"/>
        </w:rPr>
        <w:t>Olantsapiinia käytetään skitsofrenian hoitoon.</w:t>
      </w:r>
    </w:p>
    <w:p w14:paraId="531E4843" w14:textId="3CE4D675" w:rsidR="00141956" w:rsidRPr="006F0A7C" w:rsidRDefault="00141956" w:rsidP="0022156D">
      <w:pPr>
        <w:tabs>
          <w:tab w:val="left" w:pos="567"/>
        </w:tabs>
        <w:rPr>
          <w:szCs w:val="22"/>
          <w:lang w:val="fi-FI"/>
        </w:rPr>
      </w:pPr>
    </w:p>
    <w:p w14:paraId="4BC713E5" w14:textId="6508CE3D" w:rsidR="00141956" w:rsidRPr="006F0A7C" w:rsidRDefault="00141956" w:rsidP="0022156D">
      <w:pPr>
        <w:tabs>
          <w:tab w:val="left" w:pos="567"/>
        </w:tabs>
        <w:rPr>
          <w:szCs w:val="22"/>
          <w:lang w:val="fi-FI"/>
        </w:rPr>
      </w:pPr>
      <w:r w:rsidRPr="006F0A7C">
        <w:rPr>
          <w:szCs w:val="22"/>
          <w:lang w:val="fi-FI"/>
        </w:rPr>
        <w:t>Jatkuvalla olantsapiinihoidolla voidaan ylläpitää kliinistä tehoa potilailla, jotka ovat primaaristi vastanneet hoitoon.</w:t>
      </w:r>
    </w:p>
    <w:p w14:paraId="2F532510" w14:textId="1DDCF592" w:rsidR="00141956" w:rsidRPr="006F0A7C" w:rsidRDefault="00141956" w:rsidP="0022156D">
      <w:pPr>
        <w:tabs>
          <w:tab w:val="left" w:pos="567"/>
        </w:tabs>
        <w:rPr>
          <w:szCs w:val="22"/>
          <w:lang w:val="fi-FI"/>
        </w:rPr>
      </w:pPr>
    </w:p>
    <w:p w14:paraId="38F90040" w14:textId="1385079E" w:rsidR="0022156D" w:rsidRPr="006F0A7C" w:rsidRDefault="00141956" w:rsidP="0022156D">
      <w:pPr>
        <w:tabs>
          <w:tab w:val="left" w:pos="567"/>
        </w:tabs>
        <w:rPr>
          <w:szCs w:val="22"/>
          <w:lang w:val="fi-FI"/>
        </w:rPr>
      </w:pPr>
      <w:r w:rsidRPr="006F0A7C">
        <w:rPr>
          <w:szCs w:val="22"/>
          <w:lang w:val="fi-FI"/>
        </w:rPr>
        <w:t>Kohtalaisten ja vaikeiden maniavaiheiden hoitoon.</w:t>
      </w:r>
    </w:p>
    <w:p w14:paraId="5832AD62" w14:textId="72A9BA70" w:rsidR="00141956" w:rsidRPr="006F0A7C" w:rsidRDefault="00141956" w:rsidP="0022156D">
      <w:pPr>
        <w:tabs>
          <w:tab w:val="left" w:pos="567"/>
        </w:tabs>
        <w:rPr>
          <w:b/>
          <w:i/>
          <w:szCs w:val="22"/>
          <w:lang w:val="fi-FI"/>
        </w:rPr>
      </w:pPr>
    </w:p>
    <w:p w14:paraId="2B326943" w14:textId="7181E1D5" w:rsidR="00141956" w:rsidRPr="006F0A7C" w:rsidRDefault="00141956" w:rsidP="0022156D">
      <w:pPr>
        <w:tabs>
          <w:tab w:val="left" w:pos="567"/>
        </w:tabs>
        <w:rPr>
          <w:szCs w:val="22"/>
          <w:lang w:val="fi-FI"/>
        </w:rPr>
      </w:pPr>
      <w:r w:rsidRPr="006F0A7C">
        <w:rPr>
          <w:szCs w:val="22"/>
          <w:lang w:val="fi-FI"/>
        </w:rPr>
        <w:t>Olantsapiinia käytetään estämään kaksisuuntaisen mielialahäiriön uusiutumista potilailla, joiden maniavaiheen hoidossa on saatu vaste olantsapiinilla (ks. kohta</w:t>
      </w:r>
      <w:r w:rsidR="007923AA" w:rsidRPr="006F0A7C">
        <w:rPr>
          <w:szCs w:val="22"/>
          <w:lang w:val="fi-FI"/>
        </w:rPr>
        <w:t> </w:t>
      </w:r>
      <w:r w:rsidRPr="006F0A7C">
        <w:rPr>
          <w:szCs w:val="22"/>
          <w:lang w:val="fi-FI"/>
        </w:rPr>
        <w:t>5.1).</w:t>
      </w:r>
    </w:p>
    <w:p w14:paraId="47FCEEF4" w14:textId="0AF6E164" w:rsidR="00141956" w:rsidRPr="006F0A7C" w:rsidRDefault="00141956" w:rsidP="0022156D">
      <w:pPr>
        <w:tabs>
          <w:tab w:val="left" w:pos="567"/>
        </w:tabs>
        <w:rPr>
          <w:szCs w:val="22"/>
          <w:lang w:val="fi-FI"/>
        </w:rPr>
      </w:pPr>
    </w:p>
    <w:p w14:paraId="4D67E8A5" w14:textId="50F3D7D1" w:rsidR="00141956" w:rsidRPr="006F0A7C" w:rsidRDefault="00141956" w:rsidP="00C309A7">
      <w:pPr>
        <w:tabs>
          <w:tab w:val="left" w:pos="567"/>
        </w:tabs>
        <w:rPr>
          <w:szCs w:val="22"/>
          <w:lang w:val="fi-FI"/>
        </w:rPr>
      </w:pPr>
      <w:r w:rsidRPr="006F0A7C">
        <w:rPr>
          <w:b/>
          <w:szCs w:val="22"/>
          <w:lang w:val="fi-FI"/>
        </w:rPr>
        <w:t>4.2</w:t>
      </w:r>
      <w:r w:rsidRPr="006F0A7C">
        <w:rPr>
          <w:b/>
          <w:szCs w:val="22"/>
          <w:lang w:val="fi-FI"/>
        </w:rPr>
        <w:tab/>
        <w:t>Annostus ja antotapa</w:t>
      </w:r>
    </w:p>
    <w:p w14:paraId="2654F243" w14:textId="6F4025DD" w:rsidR="00141956" w:rsidRPr="006F0A7C" w:rsidRDefault="00141956">
      <w:pPr>
        <w:tabs>
          <w:tab w:val="left" w:pos="567"/>
        </w:tabs>
        <w:rPr>
          <w:szCs w:val="22"/>
          <w:u w:val="single"/>
          <w:lang w:val="fi-FI"/>
        </w:rPr>
      </w:pPr>
    </w:p>
    <w:p w14:paraId="0AF97EEF" w14:textId="001249F0" w:rsidR="00B54944" w:rsidRPr="006F0A7C" w:rsidRDefault="00B54944" w:rsidP="0022156D">
      <w:pPr>
        <w:tabs>
          <w:tab w:val="left" w:pos="567"/>
        </w:tabs>
        <w:rPr>
          <w:szCs w:val="22"/>
          <w:u w:val="single"/>
          <w:lang w:val="fi-FI"/>
        </w:rPr>
      </w:pPr>
      <w:r w:rsidRPr="006F0A7C">
        <w:rPr>
          <w:szCs w:val="22"/>
          <w:u w:val="single"/>
          <w:lang w:val="fi-FI"/>
        </w:rPr>
        <w:t>Annostus</w:t>
      </w:r>
    </w:p>
    <w:p w14:paraId="38E34EDB" w14:textId="77777777" w:rsidR="00B54944" w:rsidRPr="006F0A7C" w:rsidRDefault="00B54944">
      <w:pPr>
        <w:tabs>
          <w:tab w:val="left" w:pos="567"/>
        </w:tabs>
        <w:rPr>
          <w:i/>
          <w:iCs/>
          <w:szCs w:val="22"/>
          <w:lang w:val="fi-FI"/>
        </w:rPr>
      </w:pPr>
    </w:p>
    <w:p w14:paraId="23DEB288" w14:textId="58AB2625" w:rsidR="00141956" w:rsidRPr="006F0A7C" w:rsidRDefault="007A06A1" w:rsidP="0022156D">
      <w:pPr>
        <w:tabs>
          <w:tab w:val="left" w:pos="567"/>
        </w:tabs>
        <w:rPr>
          <w:i/>
          <w:iCs/>
          <w:szCs w:val="22"/>
          <w:lang w:val="fi-FI"/>
        </w:rPr>
      </w:pPr>
      <w:r w:rsidRPr="006F0A7C">
        <w:rPr>
          <w:i/>
          <w:iCs/>
          <w:szCs w:val="22"/>
          <w:lang w:val="fi-FI"/>
        </w:rPr>
        <w:t>Aikuiset</w:t>
      </w:r>
    </w:p>
    <w:p w14:paraId="6F0F58A1" w14:textId="77777777" w:rsidR="00B54944" w:rsidRPr="006F0A7C" w:rsidRDefault="00B54944">
      <w:pPr>
        <w:tabs>
          <w:tab w:val="left" w:pos="567"/>
        </w:tabs>
        <w:rPr>
          <w:szCs w:val="22"/>
          <w:lang w:val="fi-FI"/>
        </w:rPr>
      </w:pPr>
    </w:p>
    <w:p w14:paraId="438B79EE" w14:textId="033FB267" w:rsidR="0022156D" w:rsidRPr="006F0A7C" w:rsidRDefault="00141956" w:rsidP="0022156D">
      <w:pPr>
        <w:tabs>
          <w:tab w:val="left" w:pos="567"/>
        </w:tabs>
        <w:rPr>
          <w:szCs w:val="22"/>
          <w:lang w:val="fi-FI"/>
        </w:rPr>
      </w:pPr>
      <w:r w:rsidRPr="006F0A7C">
        <w:rPr>
          <w:szCs w:val="22"/>
          <w:lang w:val="fi-FI"/>
        </w:rPr>
        <w:t>Skitsofrenia: Aloitusannokseksi suositellaan 10 mg olantsapiinia kerran päivässä.</w:t>
      </w:r>
    </w:p>
    <w:p w14:paraId="44CFC356" w14:textId="7C9BA1A1" w:rsidR="00141956" w:rsidRPr="006F0A7C" w:rsidRDefault="00141956" w:rsidP="0022156D">
      <w:pPr>
        <w:tabs>
          <w:tab w:val="left" w:pos="567"/>
        </w:tabs>
        <w:rPr>
          <w:szCs w:val="22"/>
          <w:lang w:val="fi-FI"/>
        </w:rPr>
      </w:pPr>
    </w:p>
    <w:p w14:paraId="718597AD" w14:textId="3DABDBCE" w:rsidR="00141956" w:rsidRPr="006F0A7C" w:rsidRDefault="00141956" w:rsidP="00C309A7">
      <w:pPr>
        <w:tabs>
          <w:tab w:val="left" w:pos="567"/>
        </w:tabs>
        <w:rPr>
          <w:szCs w:val="22"/>
          <w:lang w:val="fi-FI"/>
        </w:rPr>
      </w:pPr>
      <w:r w:rsidRPr="006F0A7C">
        <w:rPr>
          <w:szCs w:val="22"/>
          <w:lang w:val="fi-FI"/>
        </w:rPr>
        <w:t>Maniavaiheiden hoito:</w:t>
      </w:r>
      <w:r w:rsidRPr="006F0A7C">
        <w:rPr>
          <w:b/>
          <w:szCs w:val="22"/>
          <w:lang w:val="fi-FI"/>
        </w:rPr>
        <w:t xml:space="preserve"> </w:t>
      </w:r>
      <w:r w:rsidRPr="006F0A7C">
        <w:rPr>
          <w:szCs w:val="22"/>
          <w:lang w:val="fi-FI"/>
        </w:rPr>
        <w:t>Monoterapiassa aloitusannos on 15 mg olantsapiinia kerran päivässä. Yhdistelmähoidossa aloitusannos on 10 mg olantsapiinia kerran päivässä (ks. kohta</w:t>
      </w:r>
      <w:r w:rsidR="007923AA" w:rsidRPr="006F0A7C">
        <w:rPr>
          <w:szCs w:val="22"/>
          <w:lang w:val="fi-FI"/>
        </w:rPr>
        <w:t> </w:t>
      </w:r>
      <w:r w:rsidRPr="006F0A7C">
        <w:rPr>
          <w:szCs w:val="22"/>
          <w:lang w:val="fi-FI"/>
        </w:rPr>
        <w:t>5.1).</w:t>
      </w:r>
    </w:p>
    <w:p w14:paraId="2D18B518" w14:textId="15B2CD40" w:rsidR="00141956" w:rsidRPr="006F0A7C" w:rsidRDefault="00141956" w:rsidP="00E836AF">
      <w:pPr>
        <w:tabs>
          <w:tab w:val="left" w:pos="567"/>
        </w:tabs>
        <w:rPr>
          <w:szCs w:val="22"/>
          <w:lang w:val="fi-FI"/>
        </w:rPr>
      </w:pPr>
    </w:p>
    <w:p w14:paraId="27E82D44" w14:textId="686C4619" w:rsidR="00141956" w:rsidRPr="006F0A7C" w:rsidRDefault="00141956" w:rsidP="001927BD">
      <w:pPr>
        <w:tabs>
          <w:tab w:val="left" w:pos="567"/>
        </w:tabs>
        <w:rPr>
          <w:szCs w:val="22"/>
          <w:lang w:val="fi-FI"/>
        </w:rPr>
      </w:pPr>
      <w:r w:rsidRPr="006F0A7C">
        <w:rPr>
          <w:szCs w:val="22"/>
          <w:lang w:val="fi-FI"/>
        </w:rPr>
        <w:t>Kaksisuuntaisen mielialahäiriön estohoito: Suositeltu aloitusannos on 10 mg olantsapiinia kerran päivässä. Olantsapiinia maniavaiheiden hoitoon saaneilla potilailla estohoitoa voidaan jatkaa samalla annoksella. Jos potilaalla ilmenee uusi maaninen, sekamuotoinen tai depressiivinen vaihe, olantsapiinihoitoa tulee jatkaa (hoitoannos optimoidaan tarpeen mukaan) lisäämällä mielialaoirelääkitys kliinisen tarpeen mukaan.</w:t>
      </w:r>
    </w:p>
    <w:p w14:paraId="111D517D" w14:textId="1CCA1A2E" w:rsidR="00141956" w:rsidRPr="006F0A7C" w:rsidRDefault="00141956" w:rsidP="006C0B8C">
      <w:pPr>
        <w:tabs>
          <w:tab w:val="left" w:pos="567"/>
        </w:tabs>
        <w:rPr>
          <w:szCs w:val="22"/>
          <w:lang w:val="fi-FI"/>
        </w:rPr>
      </w:pPr>
    </w:p>
    <w:p w14:paraId="2CCBDC56" w14:textId="2894E4EC" w:rsidR="00141956" w:rsidRPr="006F0A7C" w:rsidRDefault="00141956" w:rsidP="0022156D">
      <w:pPr>
        <w:tabs>
          <w:tab w:val="left" w:pos="567"/>
        </w:tabs>
        <w:rPr>
          <w:szCs w:val="22"/>
          <w:lang w:val="fi-FI"/>
        </w:rPr>
      </w:pPr>
      <w:r w:rsidRPr="006F0A7C">
        <w:rPr>
          <w:szCs w:val="22"/>
          <w:lang w:val="fi-FI"/>
        </w:rPr>
        <w:t>Skitsofrenian, maniavaiheiden ja kaksisuuntaisen mielialahäiriön uusiutumisen eston hoidossa päivittäinen annos voidaan säätää kliinisen hoitovasteen mukaan annosvälille 5</w:t>
      </w:r>
      <w:r w:rsidR="00D31FC2" w:rsidRPr="006F0A7C">
        <w:rPr>
          <w:szCs w:val="22"/>
          <w:lang w:val="fi-FI"/>
        </w:rPr>
        <w:t> </w:t>
      </w:r>
      <w:r w:rsidR="00B54944" w:rsidRPr="006F0A7C">
        <w:rPr>
          <w:szCs w:val="22"/>
          <w:lang w:val="fi-FI"/>
        </w:rPr>
        <w:t>–</w:t>
      </w:r>
      <w:r w:rsidR="00D31FC2" w:rsidRPr="006F0A7C">
        <w:rPr>
          <w:szCs w:val="22"/>
          <w:lang w:val="fi-FI"/>
        </w:rPr>
        <w:t> </w:t>
      </w:r>
      <w:r w:rsidRPr="006F0A7C">
        <w:rPr>
          <w:szCs w:val="22"/>
          <w:lang w:val="fi-FI"/>
        </w:rPr>
        <w:t>20 mg vuorokaudessa. Suositellun aloitusannoksen nostamista suositellaan vain kliinisen tilan uudelleen arvioinnin jälkeen eikä annosta tulisi nostaa alle 24</w:t>
      </w:r>
      <w:r w:rsidR="007923AA" w:rsidRPr="006F0A7C">
        <w:rPr>
          <w:szCs w:val="22"/>
          <w:lang w:val="fi-FI"/>
        </w:rPr>
        <w:t> </w:t>
      </w:r>
      <w:r w:rsidRPr="006F0A7C">
        <w:rPr>
          <w:szCs w:val="22"/>
          <w:lang w:val="fi-FI"/>
        </w:rPr>
        <w:t>tunnin aikavälein. Tabletit voidaan ottaa ruokailusta riippumatta, sillä ruoka ei vaikuta olantsapiinin imeytymiseen. Kun olantsapiinihoito lopetetaan, on syytä harkita asteittaista hoidosta vieroittamista.</w:t>
      </w:r>
    </w:p>
    <w:p w14:paraId="23D0A45D" w14:textId="308AD872" w:rsidR="00141956" w:rsidRPr="006F0A7C" w:rsidRDefault="00141956" w:rsidP="0022156D">
      <w:pPr>
        <w:tabs>
          <w:tab w:val="left" w:pos="567"/>
        </w:tabs>
        <w:rPr>
          <w:szCs w:val="22"/>
          <w:lang w:val="fi-FI"/>
        </w:rPr>
      </w:pPr>
    </w:p>
    <w:p w14:paraId="163E4473" w14:textId="703EF0E3" w:rsidR="00022639" w:rsidRPr="006F0A7C" w:rsidRDefault="00022639" w:rsidP="0022156D">
      <w:pPr>
        <w:tabs>
          <w:tab w:val="left" w:pos="567"/>
        </w:tabs>
        <w:rPr>
          <w:szCs w:val="22"/>
          <w:lang w:val="fi-FI"/>
        </w:rPr>
      </w:pPr>
      <w:r w:rsidRPr="006F0A7C">
        <w:rPr>
          <w:szCs w:val="22"/>
          <w:lang w:val="fi-FI"/>
        </w:rPr>
        <w:t>Olanzapine Teva suussa hajoava tabletti pistetään suuhun, missä se liukenee nopeasti sylkeen ja</w:t>
      </w:r>
    </w:p>
    <w:p w14:paraId="6DD4C03F" w14:textId="194C59DF" w:rsidR="00022639" w:rsidRPr="006F0A7C" w:rsidRDefault="00022639" w:rsidP="0022156D">
      <w:pPr>
        <w:tabs>
          <w:tab w:val="left" w:pos="567"/>
        </w:tabs>
        <w:rPr>
          <w:szCs w:val="22"/>
          <w:lang w:val="fi-FI"/>
        </w:rPr>
      </w:pPr>
      <w:r w:rsidRPr="006F0A7C">
        <w:rPr>
          <w:szCs w:val="22"/>
          <w:lang w:val="fi-FI"/>
        </w:rPr>
        <w:t>voidaan niellä helposti. Suussa hajoavaa tablettia on vaikea ottaa pois suusta. Koska suussa hajoava tabletti on hauras, se on syytä pitää läpipainopakkauksessaan ottamishetkeen saakka. Vaihtoehtoisesti tabletit voidaan sekoittaa juuri ennen ottamista lasilliseen vettä tai muuta sopivaa juomaa (appelsiini- tai omenamehua, maitoa tai kahvia).</w:t>
      </w:r>
    </w:p>
    <w:p w14:paraId="15E0343D" w14:textId="21208253" w:rsidR="00141956" w:rsidRPr="006F0A7C" w:rsidRDefault="00141956" w:rsidP="0022156D">
      <w:pPr>
        <w:tabs>
          <w:tab w:val="left" w:pos="567"/>
        </w:tabs>
        <w:rPr>
          <w:szCs w:val="22"/>
          <w:lang w:val="fi-FI"/>
        </w:rPr>
      </w:pPr>
    </w:p>
    <w:p w14:paraId="5540CBAB" w14:textId="6F162D43" w:rsidR="00141956" w:rsidRPr="006F0A7C" w:rsidRDefault="00141956" w:rsidP="0022156D">
      <w:pPr>
        <w:tabs>
          <w:tab w:val="left" w:pos="567"/>
        </w:tabs>
        <w:rPr>
          <w:szCs w:val="22"/>
          <w:lang w:val="fi-FI"/>
        </w:rPr>
      </w:pPr>
      <w:r w:rsidRPr="006F0A7C">
        <w:rPr>
          <w:szCs w:val="22"/>
          <w:lang w:val="fi-FI"/>
        </w:rPr>
        <w:t>Olantsapiinin suussa hajoava tabletti on bioekvivalentti päällystettyjen tablettien kanssa, sen imeytymisnopeus ja -aste ovat samaa luokkaa kuin tavallisen tabletin. Sen annos ja antotiheys ovat samat kuin tavallisen tabletin. Kylmäkuivatut tabletit ovat vaihtoehtoinen lääkemuoto päällystetyille tableteille.</w:t>
      </w:r>
    </w:p>
    <w:p w14:paraId="5119F18E" w14:textId="77777777" w:rsidR="00B54944" w:rsidRPr="006F0A7C" w:rsidRDefault="00B54944">
      <w:pPr>
        <w:tabs>
          <w:tab w:val="left" w:pos="567"/>
        </w:tabs>
        <w:rPr>
          <w:i/>
          <w:szCs w:val="22"/>
          <w:lang w:val="fi-FI"/>
        </w:rPr>
      </w:pPr>
    </w:p>
    <w:p w14:paraId="31D25236" w14:textId="27E9D841" w:rsidR="00141956" w:rsidRPr="006F0A7C" w:rsidRDefault="007A06A1" w:rsidP="0022156D">
      <w:pPr>
        <w:tabs>
          <w:tab w:val="left" w:pos="567"/>
        </w:tabs>
        <w:rPr>
          <w:i/>
          <w:szCs w:val="22"/>
          <w:lang w:val="fi-FI"/>
        </w:rPr>
      </w:pPr>
      <w:r w:rsidRPr="006F0A7C">
        <w:rPr>
          <w:i/>
          <w:szCs w:val="22"/>
          <w:lang w:val="fi-FI"/>
        </w:rPr>
        <w:t>Erityisryhmät</w:t>
      </w:r>
    </w:p>
    <w:p w14:paraId="6CA8BB74" w14:textId="17238DFB" w:rsidR="00AB17B5" w:rsidRPr="006F0A7C" w:rsidRDefault="00AB17B5" w:rsidP="0022156D">
      <w:pPr>
        <w:tabs>
          <w:tab w:val="left" w:pos="567"/>
        </w:tabs>
        <w:rPr>
          <w:i/>
          <w:szCs w:val="22"/>
          <w:lang w:val="fi-FI"/>
        </w:rPr>
      </w:pPr>
    </w:p>
    <w:p w14:paraId="202C492E" w14:textId="731EF4B8" w:rsidR="00141956" w:rsidRPr="006F0A7C" w:rsidRDefault="007A06A1" w:rsidP="0022156D">
      <w:pPr>
        <w:tabs>
          <w:tab w:val="left" w:pos="567"/>
        </w:tabs>
        <w:rPr>
          <w:i/>
          <w:iCs/>
          <w:szCs w:val="22"/>
          <w:lang w:val="fi-FI"/>
        </w:rPr>
      </w:pPr>
      <w:r w:rsidRPr="006F0A7C">
        <w:rPr>
          <w:i/>
          <w:iCs/>
          <w:szCs w:val="22"/>
          <w:lang w:val="fi-FI"/>
        </w:rPr>
        <w:t>Iäkkäät</w:t>
      </w:r>
    </w:p>
    <w:p w14:paraId="5E001CE3" w14:textId="059F1F86" w:rsidR="00141956" w:rsidRPr="006F0A7C" w:rsidRDefault="00141956" w:rsidP="0022156D">
      <w:pPr>
        <w:tabs>
          <w:tab w:val="left" w:pos="567"/>
        </w:tabs>
        <w:rPr>
          <w:szCs w:val="22"/>
          <w:lang w:val="fi-FI"/>
        </w:rPr>
      </w:pPr>
      <w:r w:rsidRPr="006F0A7C">
        <w:rPr>
          <w:szCs w:val="22"/>
          <w:lang w:val="fi-FI"/>
        </w:rPr>
        <w:t xml:space="preserve">Pienempää aloitusannosta (5 mg/vrk) ei suositella rutiininomaisesti, mutta sitä voidaan harkita yli 65-vuotiailla tai sitä vanhemmilla potilailla, mikäli kliininen tila sitä edellyttää (ks. </w:t>
      </w:r>
      <w:r w:rsidR="00007C1E" w:rsidRPr="006F0A7C">
        <w:rPr>
          <w:szCs w:val="22"/>
          <w:lang w:val="fi-FI"/>
        </w:rPr>
        <w:t>kohta</w:t>
      </w:r>
      <w:r w:rsidR="007923AA" w:rsidRPr="006F0A7C">
        <w:rPr>
          <w:szCs w:val="22"/>
          <w:lang w:val="fi-FI"/>
        </w:rPr>
        <w:t> </w:t>
      </w:r>
      <w:r w:rsidRPr="006F0A7C">
        <w:rPr>
          <w:szCs w:val="22"/>
          <w:lang w:val="fi-FI"/>
        </w:rPr>
        <w:t>4.4).</w:t>
      </w:r>
    </w:p>
    <w:p w14:paraId="45610CA0" w14:textId="7A49F016" w:rsidR="00141956" w:rsidRPr="006F0A7C" w:rsidRDefault="00141956" w:rsidP="0022156D">
      <w:pPr>
        <w:tabs>
          <w:tab w:val="left" w:pos="567"/>
        </w:tabs>
        <w:rPr>
          <w:szCs w:val="22"/>
          <w:lang w:val="fi-FI"/>
        </w:rPr>
      </w:pPr>
    </w:p>
    <w:p w14:paraId="372E4000" w14:textId="01D57CBB" w:rsidR="00141956" w:rsidRPr="006F0A7C" w:rsidRDefault="007A06A1" w:rsidP="007E59C6">
      <w:pPr>
        <w:tabs>
          <w:tab w:val="left" w:pos="567"/>
          <w:tab w:val="left" w:pos="709"/>
        </w:tabs>
        <w:rPr>
          <w:i/>
          <w:iCs/>
          <w:szCs w:val="22"/>
          <w:lang w:val="fi-FI"/>
        </w:rPr>
      </w:pPr>
      <w:r w:rsidRPr="006F0A7C">
        <w:rPr>
          <w:i/>
          <w:iCs/>
          <w:szCs w:val="22"/>
          <w:lang w:val="fi-FI"/>
        </w:rPr>
        <w:lastRenderedPageBreak/>
        <w:t>Maksan ja/tai munuaisten vajaatoiminta</w:t>
      </w:r>
    </w:p>
    <w:p w14:paraId="045A0CBB" w14:textId="4764D6A0" w:rsidR="00141956" w:rsidRPr="006F0A7C" w:rsidRDefault="00141956" w:rsidP="0022156D">
      <w:pPr>
        <w:tabs>
          <w:tab w:val="left" w:pos="567"/>
        </w:tabs>
        <w:rPr>
          <w:szCs w:val="22"/>
          <w:lang w:val="fi-FI"/>
        </w:rPr>
      </w:pPr>
      <w:r w:rsidRPr="006F0A7C">
        <w:rPr>
          <w:szCs w:val="22"/>
          <w:lang w:val="fi-FI"/>
        </w:rPr>
        <w:t>Tällä potilasryhmällä on harkittava pienempää aloitusannosta (5 mg). Kohtalaista maksan vajaatoimintaa sairastavilla (maksakirroosi, Child-Pugh A- tai B-luokka) alkuannoksen on oltava 5 mg, jota voidaan nostaa vain varovaisuutta noudattaen.</w:t>
      </w:r>
    </w:p>
    <w:p w14:paraId="0DA7156A" w14:textId="028A8083" w:rsidR="00141956" w:rsidRPr="006F0A7C" w:rsidRDefault="00141956" w:rsidP="0022156D">
      <w:pPr>
        <w:tabs>
          <w:tab w:val="left" w:pos="567"/>
        </w:tabs>
        <w:rPr>
          <w:szCs w:val="22"/>
          <w:u w:val="single"/>
          <w:lang w:val="fi-FI"/>
        </w:rPr>
      </w:pPr>
    </w:p>
    <w:p w14:paraId="58D181C4" w14:textId="57139F7F" w:rsidR="0022156D" w:rsidRPr="006F0A7C" w:rsidRDefault="007A06A1" w:rsidP="0022156D">
      <w:pPr>
        <w:tabs>
          <w:tab w:val="left" w:pos="567"/>
        </w:tabs>
        <w:rPr>
          <w:i/>
          <w:iCs/>
          <w:szCs w:val="22"/>
          <w:lang w:val="fi-FI"/>
        </w:rPr>
      </w:pPr>
      <w:r w:rsidRPr="006F0A7C">
        <w:rPr>
          <w:i/>
          <w:iCs/>
          <w:szCs w:val="22"/>
          <w:lang w:val="fi-FI"/>
        </w:rPr>
        <w:t>Tupakointi</w:t>
      </w:r>
    </w:p>
    <w:p w14:paraId="6F29E150" w14:textId="26DAB90F" w:rsidR="00141956" w:rsidRPr="006F0A7C" w:rsidRDefault="00141956" w:rsidP="005509C6">
      <w:pPr>
        <w:tabs>
          <w:tab w:val="left" w:pos="567"/>
          <w:tab w:val="left" w:pos="709"/>
        </w:tabs>
        <w:rPr>
          <w:szCs w:val="22"/>
          <w:lang w:val="fi-FI"/>
        </w:rPr>
      </w:pPr>
      <w:r w:rsidRPr="006F0A7C">
        <w:rPr>
          <w:szCs w:val="22"/>
          <w:lang w:val="fi-FI"/>
        </w:rPr>
        <w:t>Annosta ei yleensä ole tarpeen alentaa tupakoimattomilla potilailla.</w:t>
      </w:r>
      <w:r w:rsidR="00AB17B5" w:rsidRPr="006F0A7C">
        <w:rPr>
          <w:szCs w:val="22"/>
          <w:lang w:val="fi-FI"/>
        </w:rPr>
        <w:t xml:space="preserve"> </w:t>
      </w:r>
      <w:r w:rsidR="00AB17B5" w:rsidRPr="006F0A7C">
        <w:rPr>
          <w:lang w:val="fi-FI"/>
        </w:rPr>
        <w:t>Tupakointi saattaa indusoida olantsapiinin metaboliaa. Kliininen seuranta on suositeltavaa ja olantsapiiniannoksen nostoa pitää tarvittaessa harkita (ks. kohta</w:t>
      </w:r>
      <w:r w:rsidR="007923AA" w:rsidRPr="006F0A7C">
        <w:rPr>
          <w:lang w:val="fi-FI"/>
        </w:rPr>
        <w:t> </w:t>
      </w:r>
      <w:r w:rsidR="00AB17B5" w:rsidRPr="006F0A7C">
        <w:rPr>
          <w:lang w:val="fi-FI"/>
        </w:rPr>
        <w:t>4.5).</w:t>
      </w:r>
    </w:p>
    <w:p w14:paraId="38FA086C" w14:textId="2CD37BFB" w:rsidR="00141956" w:rsidRPr="006F0A7C" w:rsidRDefault="00141956" w:rsidP="0022156D">
      <w:pPr>
        <w:tabs>
          <w:tab w:val="left" w:pos="567"/>
        </w:tabs>
        <w:rPr>
          <w:szCs w:val="22"/>
          <w:lang w:val="fi-FI"/>
        </w:rPr>
      </w:pPr>
      <w:r w:rsidRPr="006F0A7C">
        <w:rPr>
          <w:szCs w:val="22"/>
          <w:lang w:val="fi-FI"/>
        </w:rPr>
        <w:t>Mikäli potilaalla on useita metaboliaa mahdollisesti hidastavia tekijöitä (esim. naissukupuoli, korkea ikä, tupakoimattomuus), voidaan harkita pienempää alkuannosta. Näiden potilaiden kohdalla myös mahdollinen annoslisäys on tehtävä harkiten.</w:t>
      </w:r>
    </w:p>
    <w:p w14:paraId="6B21E336" w14:textId="48482A5E" w:rsidR="00141956" w:rsidRPr="006F0A7C" w:rsidRDefault="00141956" w:rsidP="0022156D">
      <w:pPr>
        <w:tabs>
          <w:tab w:val="left" w:pos="567"/>
        </w:tabs>
        <w:rPr>
          <w:szCs w:val="22"/>
          <w:lang w:val="fi-FI"/>
        </w:rPr>
      </w:pPr>
    </w:p>
    <w:p w14:paraId="0E166F81" w14:textId="7B86D579" w:rsidR="00022639" w:rsidRPr="006F0A7C" w:rsidRDefault="00022639" w:rsidP="0022156D">
      <w:pPr>
        <w:tabs>
          <w:tab w:val="left" w:pos="567"/>
        </w:tabs>
        <w:rPr>
          <w:szCs w:val="22"/>
          <w:lang w:val="fi-FI"/>
        </w:rPr>
      </w:pPr>
      <w:r w:rsidRPr="006F0A7C">
        <w:rPr>
          <w:szCs w:val="22"/>
          <w:lang w:val="fi-FI"/>
        </w:rPr>
        <w:t>Jos 2,5 mg:n annosmuutos katsotaan tarpeelliseksi, tulisi käyttää Olanzapine Teva kalvopäällystettyjä tabletteja.</w:t>
      </w:r>
    </w:p>
    <w:p w14:paraId="0DC05619" w14:textId="7EB88EFF" w:rsidR="00141956" w:rsidRPr="006F0A7C" w:rsidRDefault="00141956" w:rsidP="0022156D">
      <w:pPr>
        <w:tabs>
          <w:tab w:val="left" w:pos="567"/>
        </w:tabs>
        <w:rPr>
          <w:szCs w:val="22"/>
          <w:lang w:val="fi-FI"/>
        </w:rPr>
      </w:pPr>
    </w:p>
    <w:p w14:paraId="26B3B355" w14:textId="2FFA39D6" w:rsidR="00141956" w:rsidRPr="006F0A7C" w:rsidRDefault="00141956" w:rsidP="0022156D">
      <w:pPr>
        <w:tabs>
          <w:tab w:val="left" w:pos="567"/>
        </w:tabs>
        <w:rPr>
          <w:szCs w:val="22"/>
          <w:lang w:val="fi-FI"/>
        </w:rPr>
      </w:pPr>
      <w:r w:rsidRPr="006F0A7C">
        <w:rPr>
          <w:szCs w:val="22"/>
          <w:lang w:val="fi-FI"/>
        </w:rPr>
        <w:t>(Ks. kohdat</w:t>
      </w:r>
      <w:r w:rsidR="007923AA" w:rsidRPr="006F0A7C">
        <w:rPr>
          <w:szCs w:val="22"/>
          <w:lang w:val="fi-FI"/>
        </w:rPr>
        <w:t> </w:t>
      </w:r>
      <w:r w:rsidRPr="006F0A7C">
        <w:rPr>
          <w:szCs w:val="22"/>
          <w:lang w:val="fi-FI"/>
        </w:rPr>
        <w:t>4.5 ja 5.2)</w:t>
      </w:r>
    </w:p>
    <w:p w14:paraId="56F38AD6" w14:textId="746D9D32" w:rsidR="00141956" w:rsidRPr="006F0A7C" w:rsidRDefault="00141956" w:rsidP="0022156D">
      <w:pPr>
        <w:tabs>
          <w:tab w:val="left" w:pos="567"/>
        </w:tabs>
        <w:rPr>
          <w:szCs w:val="22"/>
          <w:lang w:val="fi-FI"/>
        </w:rPr>
      </w:pPr>
    </w:p>
    <w:p w14:paraId="58220E1B" w14:textId="7667F0D3" w:rsidR="00AB17B5" w:rsidRPr="006F0A7C" w:rsidRDefault="007A06A1" w:rsidP="0022156D">
      <w:pPr>
        <w:tabs>
          <w:tab w:val="left" w:pos="567"/>
        </w:tabs>
        <w:rPr>
          <w:i/>
          <w:iCs/>
          <w:lang w:val="fi-FI"/>
        </w:rPr>
      </w:pPr>
      <w:r w:rsidRPr="006F0A7C">
        <w:rPr>
          <w:i/>
          <w:iCs/>
          <w:lang w:val="fi-FI"/>
        </w:rPr>
        <w:t>Pediatriset potilaat</w:t>
      </w:r>
    </w:p>
    <w:p w14:paraId="2D83FDE6" w14:textId="2D0115D5" w:rsidR="00AB17B5" w:rsidRPr="006F0A7C" w:rsidRDefault="00AB17B5" w:rsidP="0022156D">
      <w:pPr>
        <w:tabs>
          <w:tab w:val="left" w:pos="567"/>
        </w:tabs>
        <w:rPr>
          <w:lang w:val="fi-FI"/>
        </w:rPr>
      </w:pPr>
      <w:r w:rsidRPr="006F0A7C">
        <w:rPr>
          <w:lang w:val="fi-FI"/>
        </w:rPr>
        <w:t xml:space="preserve">Olantsapiinin käyttöä alle 18-vuotiaille lapsille ja nuorille ei suositella, koska tiedot hoidon turvallisuudesta ja tehosta puuttuvat. </w:t>
      </w:r>
      <w:r w:rsidRPr="006F0A7C">
        <w:rPr>
          <w:color w:val="000000"/>
          <w:lang w:val="fi-FI"/>
        </w:rPr>
        <w:t xml:space="preserve">Lyhytaikaisissa tutkimuksissa on ilmoitettu painon nousua, rasva- sekä prolaktiiniarvojen muutoksia enemmän nuorilla kuin aikuisilla </w:t>
      </w:r>
      <w:r w:rsidRPr="006F0A7C">
        <w:rPr>
          <w:rFonts w:eastAsia="MS Mincho"/>
          <w:lang w:val="fi-FI" w:eastAsia="ja-JP"/>
        </w:rPr>
        <w:t>(ks. kohdat</w:t>
      </w:r>
      <w:r w:rsidR="007923AA" w:rsidRPr="006F0A7C">
        <w:rPr>
          <w:rFonts w:eastAsia="MS Mincho"/>
          <w:lang w:val="fi-FI" w:eastAsia="ja-JP"/>
        </w:rPr>
        <w:t> </w:t>
      </w:r>
      <w:r w:rsidRPr="006F0A7C">
        <w:rPr>
          <w:rFonts w:eastAsia="MS Mincho"/>
          <w:lang w:val="fi-FI" w:eastAsia="ja-JP"/>
        </w:rPr>
        <w:t>4.4, 4.8, 5.1 ja 5.2).</w:t>
      </w:r>
    </w:p>
    <w:p w14:paraId="3BB01D19" w14:textId="265687C8" w:rsidR="00AB17B5" w:rsidRPr="006F0A7C" w:rsidRDefault="00AB17B5" w:rsidP="0022156D">
      <w:pPr>
        <w:tabs>
          <w:tab w:val="left" w:pos="567"/>
        </w:tabs>
        <w:rPr>
          <w:szCs w:val="22"/>
          <w:lang w:val="fi-FI"/>
        </w:rPr>
      </w:pPr>
    </w:p>
    <w:p w14:paraId="6E5918ED" w14:textId="05F16B4B" w:rsidR="00141956" w:rsidRPr="006F0A7C" w:rsidRDefault="00141956" w:rsidP="0022156D">
      <w:pPr>
        <w:tabs>
          <w:tab w:val="left" w:pos="567"/>
        </w:tabs>
        <w:rPr>
          <w:b/>
          <w:szCs w:val="22"/>
          <w:lang w:val="fi-FI"/>
        </w:rPr>
      </w:pPr>
      <w:r w:rsidRPr="006F0A7C">
        <w:rPr>
          <w:b/>
          <w:szCs w:val="22"/>
          <w:lang w:val="fi-FI"/>
        </w:rPr>
        <w:t>4.3</w:t>
      </w:r>
      <w:r w:rsidRPr="006F0A7C">
        <w:rPr>
          <w:b/>
          <w:szCs w:val="22"/>
          <w:lang w:val="fi-FI"/>
        </w:rPr>
        <w:tab/>
        <w:t>Vasta-aiheet</w:t>
      </w:r>
    </w:p>
    <w:p w14:paraId="6B1E3BEC" w14:textId="19ADC0D0" w:rsidR="00141956" w:rsidRPr="006F0A7C" w:rsidRDefault="00141956" w:rsidP="0022156D">
      <w:pPr>
        <w:tabs>
          <w:tab w:val="left" w:pos="567"/>
        </w:tabs>
        <w:rPr>
          <w:szCs w:val="22"/>
          <w:lang w:val="fi-FI"/>
        </w:rPr>
      </w:pPr>
    </w:p>
    <w:p w14:paraId="1702B723" w14:textId="4DD70BB1" w:rsidR="00B54944" w:rsidRPr="006F0A7C" w:rsidRDefault="00141956">
      <w:pPr>
        <w:tabs>
          <w:tab w:val="left" w:pos="567"/>
        </w:tabs>
        <w:rPr>
          <w:szCs w:val="22"/>
          <w:lang w:val="fi-FI"/>
        </w:rPr>
      </w:pPr>
      <w:r w:rsidRPr="006F0A7C">
        <w:rPr>
          <w:szCs w:val="22"/>
          <w:lang w:val="fi-FI"/>
        </w:rPr>
        <w:t xml:space="preserve">Yliherkkyys vaikuttavalle aineelle tai </w:t>
      </w:r>
      <w:r w:rsidR="00354619" w:rsidRPr="006F0A7C">
        <w:rPr>
          <w:szCs w:val="22"/>
          <w:lang w:val="fi-FI"/>
        </w:rPr>
        <w:t>kohdassa</w:t>
      </w:r>
      <w:r w:rsidR="00246560" w:rsidRPr="006F0A7C">
        <w:rPr>
          <w:szCs w:val="22"/>
          <w:lang w:val="fi-FI"/>
        </w:rPr>
        <w:t> </w:t>
      </w:r>
      <w:r w:rsidR="00354619" w:rsidRPr="006F0A7C">
        <w:rPr>
          <w:szCs w:val="22"/>
          <w:lang w:val="fi-FI"/>
        </w:rPr>
        <w:t xml:space="preserve">6.1 mainituille </w:t>
      </w:r>
      <w:r w:rsidRPr="006F0A7C">
        <w:rPr>
          <w:szCs w:val="22"/>
          <w:lang w:val="fi-FI"/>
        </w:rPr>
        <w:t>apuaineille.</w:t>
      </w:r>
    </w:p>
    <w:p w14:paraId="01EDC872" w14:textId="7F6E1612" w:rsidR="00141956" w:rsidRPr="006F0A7C" w:rsidRDefault="00141956" w:rsidP="00CE4F36">
      <w:pPr>
        <w:tabs>
          <w:tab w:val="left" w:pos="567"/>
          <w:tab w:val="left" w:pos="709"/>
        </w:tabs>
        <w:rPr>
          <w:szCs w:val="22"/>
          <w:lang w:val="fi-FI"/>
        </w:rPr>
      </w:pPr>
      <w:r w:rsidRPr="006F0A7C">
        <w:rPr>
          <w:szCs w:val="22"/>
          <w:lang w:val="fi-FI"/>
        </w:rPr>
        <w:t>Tunnettu ahdaskulmaglaukooman riski.</w:t>
      </w:r>
    </w:p>
    <w:p w14:paraId="1A2F6CB2" w14:textId="29111CE5" w:rsidR="00141956" w:rsidRPr="006F0A7C" w:rsidRDefault="00141956" w:rsidP="0022156D">
      <w:pPr>
        <w:tabs>
          <w:tab w:val="left" w:pos="567"/>
        </w:tabs>
        <w:rPr>
          <w:szCs w:val="22"/>
          <w:lang w:val="fi-FI"/>
        </w:rPr>
      </w:pPr>
    </w:p>
    <w:p w14:paraId="2869B3BF" w14:textId="3C9CE2E2" w:rsidR="00141956" w:rsidRPr="006F0A7C" w:rsidRDefault="00141956" w:rsidP="00C309A7">
      <w:pPr>
        <w:tabs>
          <w:tab w:val="left" w:pos="567"/>
        </w:tabs>
        <w:rPr>
          <w:b/>
          <w:szCs w:val="22"/>
          <w:lang w:val="fi-FI"/>
        </w:rPr>
      </w:pPr>
      <w:r w:rsidRPr="006F0A7C">
        <w:rPr>
          <w:b/>
          <w:szCs w:val="22"/>
          <w:lang w:val="fi-FI"/>
        </w:rPr>
        <w:t>4.4</w:t>
      </w:r>
      <w:r w:rsidRPr="006F0A7C">
        <w:rPr>
          <w:b/>
          <w:szCs w:val="22"/>
          <w:lang w:val="fi-FI"/>
        </w:rPr>
        <w:tab/>
        <w:t>Varoitukset ja käyttöön liittyvät varotoimet</w:t>
      </w:r>
    </w:p>
    <w:p w14:paraId="7A217103" w14:textId="69B8DE00" w:rsidR="00141956" w:rsidRPr="006F0A7C" w:rsidRDefault="00141956" w:rsidP="0022156D">
      <w:pPr>
        <w:tabs>
          <w:tab w:val="left" w:pos="567"/>
        </w:tabs>
        <w:rPr>
          <w:szCs w:val="22"/>
          <w:lang w:val="fi-FI"/>
        </w:rPr>
      </w:pPr>
    </w:p>
    <w:p w14:paraId="6FF97CFE" w14:textId="336F0E1B" w:rsidR="00141956" w:rsidRPr="006F0A7C" w:rsidRDefault="00141956" w:rsidP="0022156D">
      <w:pPr>
        <w:tabs>
          <w:tab w:val="left" w:pos="567"/>
        </w:tabs>
        <w:rPr>
          <w:szCs w:val="22"/>
          <w:lang w:val="fi-FI"/>
        </w:rPr>
      </w:pPr>
      <w:r w:rsidRPr="006F0A7C">
        <w:rPr>
          <w:szCs w:val="22"/>
          <w:lang w:val="fi-FI"/>
        </w:rPr>
        <w:t>Psykoosilääkitystä saavan potilaan kliinisen tilan kohentuminen voi kestää useita päiviä tai viikkoja. Potilasta on tarkkailtava huolellisesti tänä aikana.</w:t>
      </w:r>
    </w:p>
    <w:p w14:paraId="513D14AF" w14:textId="467CDDAD" w:rsidR="00141956" w:rsidRPr="006F0A7C" w:rsidRDefault="00141956" w:rsidP="0022156D">
      <w:pPr>
        <w:tabs>
          <w:tab w:val="left" w:pos="567"/>
        </w:tabs>
        <w:rPr>
          <w:i/>
          <w:iCs/>
          <w:u w:val="single"/>
          <w:lang w:val="fi-FI"/>
        </w:rPr>
      </w:pPr>
    </w:p>
    <w:p w14:paraId="2F4F5385" w14:textId="24943BF2" w:rsidR="00141956" w:rsidRPr="006F0A7C" w:rsidRDefault="007A06A1" w:rsidP="0022156D">
      <w:pPr>
        <w:tabs>
          <w:tab w:val="left" w:pos="567"/>
        </w:tabs>
        <w:rPr>
          <w:iCs/>
          <w:u w:val="single"/>
          <w:lang w:val="fi-FI"/>
        </w:rPr>
      </w:pPr>
      <w:r w:rsidRPr="006F0A7C">
        <w:rPr>
          <w:iCs/>
          <w:u w:val="single"/>
          <w:lang w:val="fi-FI"/>
        </w:rPr>
        <w:t>Dementiaan liittyvä psykoosi ja/tai käytöshäiriöt</w:t>
      </w:r>
    </w:p>
    <w:p w14:paraId="1143D5E8" w14:textId="4DA80068" w:rsidR="00141956" w:rsidRPr="006F0A7C" w:rsidRDefault="00141956" w:rsidP="0022156D">
      <w:pPr>
        <w:tabs>
          <w:tab w:val="left" w:pos="567"/>
        </w:tabs>
        <w:rPr>
          <w:lang w:val="fi-FI"/>
        </w:rPr>
      </w:pPr>
      <w:r w:rsidRPr="006F0A7C">
        <w:rPr>
          <w:lang w:val="fi-FI"/>
        </w:rPr>
        <w:t xml:space="preserve">Olantsapiinia ei suositella </w:t>
      </w:r>
      <w:r w:rsidR="00AB17B5" w:rsidRPr="006F0A7C">
        <w:rPr>
          <w:lang w:val="fi-FI"/>
        </w:rPr>
        <w:t xml:space="preserve">dementiaan liittyvän psykoosin tai käytöshäiriöiden hoitoon </w:t>
      </w:r>
      <w:r w:rsidRPr="006F0A7C">
        <w:rPr>
          <w:lang w:val="fi-FI"/>
        </w:rPr>
        <w:t>suurentuneen kuolleisuuden ja aivoverenkierto</w:t>
      </w:r>
      <w:r w:rsidRPr="006F0A7C">
        <w:rPr>
          <w:lang w:val="fi-FI"/>
        </w:rPr>
        <w:softHyphen/>
        <w:t>häiriöiden riskin vuoksi. 6–12 viikkoa kestäneissä lumekontrolloiduissa kliinisissä tutkimuksissa iäkkäillä potilailla (ikä keskimäärin 78 v), joilla oli dementiaan liittyvä psykoosi ja/tai käytöshäiriöitä, olantsapiinia saaneiden potilaiden kuolleisuus oli kaksinkertainen lumeryhmän potilaisiin verrattuna (3,5 % vs. 1,5 %). Suurentunut kuolleisuus ei liittynyt olantsapiiniannokseen (vuorokausiannos keskimäärin 4,4 mg) eikä hoidon kestoon. Riskitekijöitä, jotka saattavat suurentaa näiden potilaiden kuolleisuutta olantsapiinihoidon aikana, ovat yli 65 vuoden ikä, nielemisvaikeudet, sedaatio, aliravitsemus ja nestehukka, keuhkosairaudet (esim. keuhkokuume tai aspiraatiokeuhkokuume) ja bentsodiatsepiinien samanaikainen käyttö. Kuolleisuus oli kuitenkin suurempi olantsapiinihoitoa kuin lumehoitoa saaneilla potilailla näistä riskitekijöistä riippumatta.</w:t>
      </w:r>
    </w:p>
    <w:p w14:paraId="17E27621" w14:textId="7B1C8375" w:rsidR="00141956" w:rsidRPr="006F0A7C" w:rsidRDefault="00141956" w:rsidP="0022156D">
      <w:pPr>
        <w:tabs>
          <w:tab w:val="left" w:pos="567"/>
        </w:tabs>
        <w:rPr>
          <w:szCs w:val="22"/>
          <w:lang w:val="fi-FI"/>
        </w:rPr>
      </w:pPr>
      <w:r w:rsidRPr="006F0A7C">
        <w:rPr>
          <w:szCs w:val="22"/>
          <w:lang w:val="fi-FI"/>
        </w:rPr>
        <w:t>Samoissa kliinisissä tutkimuksissa ilmoitettiin aivoverenkiertoon kohdistuvia haittatapahtumia (esim. aivohalvaus, ohimenevät aivoverenkiertohäiriöt), joista osa johti kuolemaan. Olantsapiinihoitoa saaneilla potilailla aivoverenkiertoon kohdistuvia haittatapahtumia todettiin kolminkertainen määrä verrattuna lumehoitoa saaneisiin potilaisiin (1,3 % vs. 0,4 %). Kaikilla aivoverenkiertohäiriöitä saaneilla potilailla (sekä olantsapiini- että lumeryhmissä) oli entuudestaan näille häiriöille altistavia riskitekijöitä. Olantsapiinihoitoon liittyvien aivoverenkiertohäiriöiden riskitekijöiksi todettiin yli 75 vuoden ikä ja vaskulaarinen/sekamuotoinen dementia. Olantsapiinin tehoa ei näissä tutkimuksissa vahvistettu.</w:t>
      </w:r>
    </w:p>
    <w:p w14:paraId="65DA930C" w14:textId="0FEC24F4" w:rsidR="00141956" w:rsidRPr="006F0A7C" w:rsidRDefault="00141956" w:rsidP="0022156D">
      <w:pPr>
        <w:tabs>
          <w:tab w:val="left" w:pos="567"/>
        </w:tabs>
        <w:rPr>
          <w:i/>
          <w:szCs w:val="22"/>
          <w:lang w:val="fi-FI"/>
        </w:rPr>
      </w:pPr>
    </w:p>
    <w:p w14:paraId="0D482302" w14:textId="01F0E735" w:rsidR="00141956" w:rsidRPr="006F0A7C" w:rsidRDefault="007A06A1" w:rsidP="0022156D">
      <w:pPr>
        <w:tabs>
          <w:tab w:val="left" w:pos="567"/>
        </w:tabs>
        <w:rPr>
          <w:iCs/>
          <w:u w:val="single"/>
          <w:lang w:val="fi-FI"/>
        </w:rPr>
      </w:pPr>
      <w:r w:rsidRPr="006F0A7C">
        <w:rPr>
          <w:iCs/>
          <w:u w:val="single"/>
          <w:lang w:val="fi-FI"/>
        </w:rPr>
        <w:t>Parkinsonin tauti</w:t>
      </w:r>
    </w:p>
    <w:p w14:paraId="2373A991" w14:textId="4DE85360" w:rsidR="00141956" w:rsidRPr="006F0A7C" w:rsidRDefault="00141956" w:rsidP="0022156D">
      <w:pPr>
        <w:tabs>
          <w:tab w:val="left" w:pos="567"/>
        </w:tabs>
        <w:rPr>
          <w:lang w:val="fi-FI"/>
        </w:rPr>
      </w:pPr>
      <w:r w:rsidRPr="006F0A7C">
        <w:rPr>
          <w:lang w:val="fi-FI"/>
        </w:rPr>
        <w:lastRenderedPageBreak/>
        <w:t>Olantsapiinia ei suositella käytettäväksi dopamiiniagonistien käyttöön liittyvän psykoosin hoitoon Parkinsonin tautia sairastavilla potilailla. Parkinsonin taudin oireiden pahenemista ja hallusinaatioita ilmoitettiin kliinisissä tutkimuksissa hyvin yleisesti ja useammin kuin lumeryhmässä (ks. kohta</w:t>
      </w:r>
      <w:r w:rsidR="007923AA" w:rsidRPr="006F0A7C">
        <w:rPr>
          <w:lang w:val="fi-FI"/>
        </w:rPr>
        <w:t> </w:t>
      </w:r>
      <w:r w:rsidRPr="006F0A7C">
        <w:rPr>
          <w:lang w:val="fi-FI"/>
        </w:rPr>
        <w:t>4.8), eikä olantsapiini ollut psykoottisten oireiden hoidossa lumelääkettä tehokkaampi. Näiden tutkimusten sisäänottovaiheessa potilaiden taudin tuli olla hallinnassa Parkinson-lääkkeen (dopamiiniagonistin) pienimmällä tehokkaalla annoksella, eikä Parkinson-lääkettä tai sen annostusta saanut muuttaa tutkimusten aikana. Olantsapiinin aloitusannos oli 2,5 mg/vrk, ja se suurennettiin enintään tasolle 15 mg/vrk tutkijan harkinnan mukaan.</w:t>
      </w:r>
    </w:p>
    <w:p w14:paraId="273CEF1A" w14:textId="06331E48" w:rsidR="00141956" w:rsidRPr="006F0A7C" w:rsidRDefault="00141956" w:rsidP="0022156D">
      <w:pPr>
        <w:tabs>
          <w:tab w:val="left" w:pos="567"/>
        </w:tabs>
        <w:rPr>
          <w:i/>
          <w:szCs w:val="22"/>
          <w:lang w:val="fi-FI"/>
        </w:rPr>
      </w:pPr>
    </w:p>
    <w:p w14:paraId="786C2207" w14:textId="1E31E34F" w:rsidR="0022156D" w:rsidRPr="006F0A7C" w:rsidRDefault="007A06A1" w:rsidP="0022156D">
      <w:pPr>
        <w:tabs>
          <w:tab w:val="left" w:pos="567"/>
        </w:tabs>
        <w:rPr>
          <w:iCs/>
          <w:u w:val="single"/>
          <w:lang w:val="fi-FI"/>
        </w:rPr>
      </w:pPr>
      <w:r w:rsidRPr="006F0A7C">
        <w:rPr>
          <w:iCs/>
          <w:u w:val="single"/>
          <w:lang w:val="fi-FI"/>
        </w:rPr>
        <w:t>Maligni neuroleptioireyhtymä</w:t>
      </w:r>
    </w:p>
    <w:p w14:paraId="062B6AB7" w14:textId="2F023DD2" w:rsidR="00141956" w:rsidRPr="006F0A7C" w:rsidRDefault="00141956" w:rsidP="00C309A7">
      <w:pPr>
        <w:tabs>
          <w:tab w:val="left" w:pos="567"/>
        </w:tabs>
        <w:rPr>
          <w:lang w:val="fi-FI"/>
        </w:rPr>
      </w:pPr>
      <w:r w:rsidRPr="006F0A7C">
        <w:rPr>
          <w:lang w:val="fi-FI"/>
        </w:rPr>
        <w:t>Maligni neuroleptioireyhtymä on psykoosilääkkeiden käyttöön liittyvä, mahdollisesti hengenvaarallinen tila. Joitakin harvoja tapauksia on ilmoitettu myös olantsapiinihoidon yhteydessä. Malignin neuroleptioireyhtymän kliinisiä merkkejä ovat korkea kuume, lihasjäykkyys, psyykkisen tilan muutokset ja autonomisen hermoston epävakaus (pulssin tai verenpaineen heilahtelu, takykardia, voimakas hikoilu ja sydämen rytmihäiriöt). Muita merkkejä voivat olla esim. kreatiinifosfokinaasi</w:t>
      </w:r>
      <w:r w:rsidRPr="006F0A7C">
        <w:rPr>
          <w:lang w:val="fi-FI"/>
        </w:rPr>
        <w:softHyphen/>
        <w:t>arvojen suureneminen, myoglobinuria (rabdomyolyysi) ja akuutti munuaisten vajaatoiminta. Potilaan kaikki psykoosilääkitykset (myös olantsapiini) on keskeytettävä, jos potilaalle kehittyy maligniin neuroleptioireyhtymään viittaavia merkkejä ja oireita tai hänelle nousee selittämätön korkea kuume ilman muita malignin neuroleptioireyhtymän kliinisiä oireita.</w:t>
      </w:r>
    </w:p>
    <w:p w14:paraId="4AA9AEFE" w14:textId="040A615B" w:rsidR="00141956" w:rsidRPr="006F0A7C" w:rsidRDefault="00141956" w:rsidP="00E836AF">
      <w:pPr>
        <w:tabs>
          <w:tab w:val="left" w:pos="567"/>
        </w:tabs>
        <w:rPr>
          <w:lang w:val="fi-FI"/>
        </w:rPr>
      </w:pPr>
    </w:p>
    <w:p w14:paraId="6AAB2F2C" w14:textId="12F74C66" w:rsidR="00141956" w:rsidRPr="006F0A7C" w:rsidRDefault="007A06A1" w:rsidP="001927BD">
      <w:pPr>
        <w:tabs>
          <w:tab w:val="left" w:pos="567"/>
        </w:tabs>
        <w:rPr>
          <w:iCs/>
          <w:u w:val="single"/>
          <w:lang w:val="fi-FI"/>
        </w:rPr>
      </w:pPr>
      <w:r w:rsidRPr="006F0A7C">
        <w:rPr>
          <w:iCs/>
          <w:u w:val="single"/>
          <w:lang w:val="fi-FI"/>
        </w:rPr>
        <w:t>Hyperglykemia ja diabetes</w:t>
      </w:r>
    </w:p>
    <w:p w14:paraId="443D9036" w14:textId="7F2D6227" w:rsidR="00141956" w:rsidRPr="006F0A7C" w:rsidRDefault="00EC46CA" w:rsidP="0022156D">
      <w:pPr>
        <w:tabs>
          <w:tab w:val="left" w:pos="567"/>
        </w:tabs>
        <w:rPr>
          <w:szCs w:val="22"/>
          <w:lang w:val="fi-FI"/>
        </w:rPr>
      </w:pPr>
      <w:r w:rsidRPr="006F0A7C">
        <w:rPr>
          <w:szCs w:val="22"/>
          <w:lang w:val="fi-FI"/>
        </w:rPr>
        <w:t xml:space="preserve">Melko </w:t>
      </w:r>
      <w:r w:rsidR="00141956" w:rsidRPr="006F0A7C">
        <w:rPr>
          <w:szCs w:val="22"/>
          <w:lang w:val="fi-FI"/>
        </w:rPr>
        <w:t>harvoin on raportoitu hyperglykemiaa ja/tai diabeteksen ilmenemistä tai diabeteksen hoitotasapainon huononemista, johon on harvoin liittynyt ketoasidoosi tai kooma sekä muutama kuolemantapaus (</w:t>
      </w:r>
      <w:r w:rsidR="007923AA" w:rsidRPr="006F0A7C">
        <w:rPr>
          <w:szCs w:val="22"/>
          <w:lang w:val="fi-FI"/>
        </w:rPr>
        <w:t xml:space="preserve">ks. </w:t>
      </w:r>
      <w:r w:rsidR="00141956" w:rsidRPr="006F0A7C">
        <w:rPr>
          <w:szCs w:val="22"/>
          <w:lang w:val="fi-FI"/>
        </w:rPr>
        <w:t>kohta</w:t>
      </w:r>
      <w:r w:rsidR="007923AA" w:rsidRPr="006F0A7C">
        <w:rPr>
          <w:szCs w:val="22"/>
          <w:lang w:val="fi-FI"/>
        </w:rPr>
        <w:t> </w:t>
      </w:r>
      <w:r w:rsidR="00141956" w:rsidRPr="006F0A7C">
        <w:rPr>
          <w:szCs w:val="22"/>
          <w:lang w:val="fi-FI"/>
        </w:rPr>
        <w:t xml:space="preserve">4.8). Näitä on joissakin tapauksissa edeltänyt painon nousua, joka saattaa olla altistava tekijä. Asianmukainen kliininen seuranta on </w:t>
      </w:r>
      <w:r w:rsidR="00194750" w:rsidRPr="006F0A7C">
        <w:rPr>
          <w:lang w:val="fi-FI"/>
        </w:rPr>
        <w:t>aiheellista käytössä olevien psykoosilääkkeiden ohjeiden mukaan</w:t>
      </w:r>
      <w:r w:rsidR="007F7A90" w:rsidRPr="006F0A7C">
        <w:rPr>
          <w:lang w:val="fi-FI"/>
        </w:rPr>
        <w:t xml:space="preserve">, </w:t>
      </w:r>
      <w:r w:rsidR="007F7A90" w:rsidRPr="006F0A7C">
        <w:rPr>
          <w:szCs w:val="22"/>
          <w:lang w:val="fi-FI"/>
        </w:rPr>
        <w:t>ts. plasman glukoosiarvon mittaus olantsapiinilääkitystä aloitettaessa, kolmen kuukauden kuluttua ja sen jälkeen vuosittain</w:t>
      </w:r>
      <w:r w:rsidR="00194750" w:rsidRPr="006F0A7C">
        <w:rPr>
          <w:lang w:val="fi-FI"/>
        </w:rPr>
        <w:t>. Millä tahansa psykoosilääkkeellä hoidettuja potilaita, mukaan lukien olantsapiini, potilasta tulee seurata hyperglykemian löydösten ja oireiden varalta (kuten polydipsia, polyuria, lisääntynyt syöminen ja heikotus). Diabeetikoita tai riskitekijöiden vuoksi diabetesvaarassa olevia potilaita tulee seurata säännöllisesti sokeritasapainon heikkenemisen varalta. Potilaan painoa tulee seurata säännöllisesti</w:t>
      </w:r>
      <w:r w:rsidR="007F7A90" w:rsidRPr="006F0A7C">
        <w:rPr>
          <w:lang w:val="fi-FI"/>
        </w:rPr>
        <w:t xml:space="preserve">, </w:t>
      </w:r>
      <w:r w:rsidR="007F7A90" w:rsidRPr="006F0A7C">
        <w:rPr>
          <w:szCs w:val="22"/>
          <w:lang w:val="fi-FI"/>
        </w:rPr>
        <w:t>ts. olantsapiinilääkitystä aloitettaessa, yhden, kahden ja kolmen kuukauden kuluttua ja sen jälkeen neljännesvuosittain</w:t>
      </w:r>
      <w:r w:rsidR="00194750" w:rsidRPr="006F0A7C">
        <w:rPr>
          <w:lang w:val="fi-FI"/>
        </w:rPr>
        <w:t>.</w:t>
      </w:r>
    </w:p>
    <w:p w14:paraId="08D250AC" w14:textId="28D5AD14" w:rsidR="00141956" w:rsidRPr="006F0A7C" w:rsidRDefault="00141956" w:rsidP="0022156D">
      <w:pPr>
        <w:tabs>
          <w:tab w:val="left" w:pos="567"/>
        </w:tabs>
        <w:rPr>
          <w:szCs w:val="22"/>
          <w:lang w:val="fi-FI"/>
        </w:rPr>
      </w:pPr>
    </w:p>
    <w:p w14:paraId="076D7CED" w14:textId="2970368F" w:rsidR="00141956" w:rsidRPr="006F0A7C" w:rsidRDefault="007A06A1" w:rsidP="0022156D">
      <w:pPr>
        <w:tabs>
          <w:tab w:val="left" w:pos="567"/>
        </w:tabs>
        <w:rPr>
          <w:iCs/>
          <w:szCs w:val="22"/>
          <w:u w:val="single"/>
          <w:lang w:val="fi-FI"/>
        </w:rPr>
      </w:pPr>
      <w:r w:rsidRPr="006F0A7C">
        <w:rPr>
          <w:iCs/>
          <w:szCs w:val="22"/>
          <w:u w:val="single"/>
          <w:lang w:val="fi-FI"/>
        </w:rPr>
        <w:t>Lipidiarvojen muutokset</w:t>
      </w:r>
    </w:p>
    <w:p w14:paraId="0E5E4A8C" w14:textId="0B1B7106" w:rsidR="00141956" w:rsidRPr="006F0A7C" w:rsidRDefault="00194750" w:rsidP="0022156D">
      <w:pPr>
        <w:tabs>
          <w:tab w:val="left" w:pos="567"/>
        </w:tabs>
        <w:rPr>
          <w:szCs w:val="22"/>
          <w:lang w:val="fi-FI"/>
        </w:rPr>
      </w:pPr>
      <w:r w:rsidRPr="006F0A7C">
        <w:rPr>
          <w:szCs w:val="22"/>
          <w:lang w:val="fi-FI"/>
        </w:rPr>
        <w:t>Olantsapiinihoitoa saaneilla potilailla on havaittu lumekontrolloiduissa kliinisissä tutkimuksissa lipidiarvojen epäsuotuisia muutoksia (ks. kohta</w:t>
      </w:r>
      <w:r w:rsidR="007923AA" w:rsidRPr="006F0A7C">
        <w:rPr>
          <w:szCs w:val="22"/>
          <w:lang w:val="fi-FI"/>
        </w:rPr>
        <w:t> </w:t>
      </w:r>
      <w:r w:rsidRPr="006F0A7C">
        <w:rPr>
          <w:szCs w:val="22"/>
          <w:lang w:val="fi-FI"/>
        </w:rPr>
        <w:t>4.8). Lipidiarvojen muutokset tulee hoitaa kliinisesti asianmukaisella tavalla erityisesti potilailla, joilla on poikkeavat rasva-arvot tai joilla on vaaratekijöitä rasva-aineenvaihdunnan häiriön kehittymiselle. Millä tahansa psykoosilääkkeellä hoidetuilla potilailla, mukaan lukien olantsapiini, tulee seurata veren rasva-arvoja käytössä olevien psykoosilääkkeiden ohjeiden mukaan</w:t>
      </w:r>
      <w:r w:rsidR="00FD20DA" w:rsidRPr="006F0A7C">
        <w:rPr>
          <w:szCs w:val="22"/>
          <w:lang w:val="fi-FI"/>
        </w:rPr>
        <w:t>, ts. olantsapiinilääkitystä aloitettaessa, kolmen kuukauden kuluttua ja sen jälkeen joka viides vuosi</w:t>
      </w:r>
      <w:r w:rsidRPr="006F0A7C">
        <w:rPr>
          <w:szCs w:val="22"/>
          <w:lang w:val="fi-FI"/>
        </w:rPr>
        <w:t>.</w:t>
      </w:r>
    </w:p>
    <w:p w14:paraId="525E840C" w14:textId="4AF30F1B" w:rsidR="00141956" w:rsidRPr="006F0A7C" w:rsidRDefault="00141956" w:rsidP="0022156D">
      <w:pPr>
        <w:tabs>
          <w:tab w:val="left" w:pos="567"/>
        </w:tabs>
        <w:rPr>
          <w:szCs w:val="22"/>
          <w:lang w:val="fi-FI"/>
        </w:rPr>
      </w:pPr>
    </w:p>
    <w:p w14:paraId="0EFC9A20" w14:textId="705E50E2" w:rsidR="00141956" w:rsidRPr="006F0A7C" w:rsidRDefault="007A06A1" w:rsidP="0022156D">
      <w:pPr>
        <w:tabs>
          <w:tab w:val="left" w:pos="567"/>
        </w:tabs>
        <w:rPr>
          <w:szCs w:val="22"/>
          <w:lang w:val="fi-FI"/>
        </w:rPr>
      </w:pPr>
      <w:r w:rsidRPr="006F0A7C">
        <w:rPr>
          <w:iCs/>
          <w:u w:val="single"/>
          <w:lang w:val="fi-FI"/>
        </w:rPr>
        <w:t>Antikolinerginen vaikutus</w:t>
      </w:r>
    </w:p>
    <w:p w14:paraId="0BB18855" w14:textId="762EEC5E" w:rsidR="00141956" w:rsidRPr="006F0A7C" w:rsidRDefault="00141956" w:rsidP="0022156D">
      <w:pPr>
        <w:tabs>
          <w:tab w:val="left" w:pos="567"/>
        </w:tabs>
        <w:rPr>
          <w:szCs w:val="22"/>
          <w:lang w:val="fi-FI"/>
        </w:rPr>
      </w:pPr>
      <w:r w:rsidRPr="006F0A7C">
        <w:rPr>
          <w:szCs w:val="22"/>
          <w:lang w:val="fi-FI"/>
        </w:rPr>
        <w:t xml:space="preserve">Vaikka </w:t>
      </w:r>
      <w:r w:rsidRPr="006F0A7C">
        <w:rPr>
          <w:i/>
          <w:szCs w:val="22"/>
          <w:lang w:val="fi-FI"/>
        </w:rPr>
        <w:t xml:space="preserve">in vitro </w:t>
      </w:r>
      <w:r w:rsidRPr="006F0A7C">
        <w:rPr>
          <w:szCs w:val="22"/>
          <w:lang w:val="fi-FI"/>
        </w:rPr>
        <w:t>-tutkimuksissa olantsapiinilla havaittiin olevan antikolinergisia vaikutuksia, kliinisissä tutkimuksissa niiden ilmaantuminen on ollut vähäistä.</w:t>
      </w:r>
    </w:p>
    <w:p w14:paraId="676260F9" w14:textId="40C1EA4D" w:rsidR="0022156D" w:rsidRPr="006F0A7C" w:rsidRDefault="00141956" w:rsidP="0022156D">
      <w:pPr>
        <w:tabs>
          <w:tab w:val="left" w:pos="567"/>
        </w:tabs>
        <w:rPr>
          <w:szCs w:val="22"/>
          <w:lang w:val="fi-FI"/>
        </w:rPr>
      </w:pPr>
      <w:r w:rsidRPr="006F0A7C">
        <w:rPr>
          <w:szCs w:val="22"/>
          <w:lang w:val="fi-FI"/>
        </w:rPr>
        <w:t>Koska kliinisiä kokemuksia olantsapiinin käytöstä potilailla, joilla on jokin samanaikainen sairaus, on niukalti, varovaisuutta on noudatettava potilailla, joilla on prostatahypertrofia, paralyyttinen ileus tai muu tila, joissa antikolinerginen vaikutus on epäedullinen.</w:t>
      </w:r>
    </w:p>
    <w:p w14:paraId="7250C664" w14:textId="2E82DBB6" w:rsidR="00141956" w:rsidRPr="006F0A7C" w:rsidRDefault="00141956" w:rsidP="0022156D">
      <w:pPr>
        <w:tabs>
          <w:tab w:val="left" w:pos="567"/>
        </w:tabs>
        <w:rPr>
          <w:szCs w:val="22"/>
          <w:lang w:val="fi-FI"/>
        </w:rPr>
      </w:pPr>
    </w:p>
    <w:p w14:paraId="1FD7DFF8" w14:textId="71D769AA" w:rsidR="00141956" w:rsidRPr="006F0A7C" w:rsidRDefault="007A06A1" w:rsidP="0022156D">
      <w:pPr>
        <w:tabs>
          <w:tab w:val="left" w:pos="567"/>
        </w:tabs>
        <w:rPr>
          <w:iCs/>
          <w:szCs w:val="22"/>
          <w:u w:val="single"/>
          <w:lang w:val="fi-FI"/>
        </w:rPr>
      </w:pPr>
      <w:r w:rsidRPr="006F0A7C">
        <w:rPr>
          <w:iCs/>
          <w:szCs w:val="22"/>
          <w:u w:val="single"/>
          <w:lang w:val="fi-FI"/>
        </w:rPr>
        <w:t>Maksan toiminta</w:t>
      </w:r>
    </w:p>
    <w:p w14:paraId="37B7E777" w14:textId="26B3DD40" w:rsidR="00141956" w:rsidRPr="006F0A7C" w:rsidRDefault="00141956" w:rsidP="0022156D">
      <w:pPr>
        <w:tabs>
          <w:tab w:val="left" w:pos="567"/>
        </w:tabs>
        <w:rPr>
          <w:szCs w:val="22"/>
          <w:lang w:val="fi-FI"/>
        </w:rPr>
      </w:pPr>
      <w:r w:rsidRPr="006F0A7C">
        <w:rPr>
          <w:szCs w:val="22"/>
          <w:lang w:val="fi-FI"/>
        </w:rPr>
        <w:t xml:space="preserve">Ohimenevä, oireeton maksan </w:t>
      </w:r>
      <w:r w:rsidR="00FF51CA" w:rsidRPr="006F0A7C">
        <w:rPr>
          <w:szCs w:val="22"/>
          <w:lang w:val="fi-FI"/>
        </w:rPr>
        <w:t>aminotransfer</w:t>
      </w:r>
      <w:r w:rsidRPr="006F0A7C">
        <w:rPr>
          <w:szCs w:val="22"/>
          <w:lang w:val="fi-FI"/>
        </w:rPr>
        <w:t xml:space="preserve">aasiarvojen (ASAT, ALAT) nousu on ollut tavallista etenkin hoidon alkuvaiheessa. Varovaisuutta on noudatettava </w:t>
      </w:r>
      <w:r w:rsidR="00FF51CA" w:rsidRPr="006F0A7C">
        <w:rPr>
          <w:szCs w:val="22"/>
          <w:lang w:val="fi-FI"/>
        </w:rPr>
        <w:t xml:space="preserve">ja arvojen seurannasta huolehdittava </w:t>
      </w:r>
      <w:r w:rsidRPr="006F0A7C">
        <w:rPr>
          <w:szCs w:val="22"/>
          <w:lang w:val="fi-FI"/>
        </w:rPr>
        <w:t>potilailla, joilla on kohonneet ASAT- ja/tai ALAT-arvot tai joilla on oireita ja merkkejä maksan vajaatoiminnasta tai joilla on aikaisemmin todettu maksan toimintaa heikentävä tila tai sairaus tai jos potilas käyttää samanaikaisesti mahdollisesti maksatoksisia lääkkeitä. Jos potilaalla todetaan hepatiitti (myös maksasoluihin liittyvä, sappitiehyisiin liittyvä tai sekamuotoinen maksan toiminnan häiriö), olantsapiinilääkitys tulisi lopettaa.</w:t>
      </w:r>
    </w:p>
    <w:p w14:paraId="253786D1" w14:textId="5D3BA4A8" w:rsidR="00141956" w:rsidRPr="006F0A7C" w:rsidRDefault="00141956" w:rsidP="0022156D">
      <w:pPr>
        <w:tabs>
          <w:tab w:val="left" w:pos="567"/>
        </w:tabs>
        <w:rPr>
          <w:szCs w:val="22"/>
          <w:lang w:val="fi-FI"/>
        </w:rPr>
      </w:pPr>
    </w:p>
    <w:p w14:paraId="5E3BB772" w14:textId="399B5734" w:rsidR="00141956" w:rsidRPr="006F0A7C" w:rsidRDefault="007A06A1" w:rsidP="0022156D">
      <w:pPr>
        <w:tabs>
          <w:tab w:val="left" w:pos="567"/>
        </w:tabs>
        <w:rPr>
          <w:iCs/>
          <w:szCs w:val="22"/>
          <w:u w:val="single"/>
          <w:lang w:val="fi-FI"/>
        </w:rPr>
      </w:pPr>
      <w:r w:rsidRPr="006F0A7C">
        <w:rPr>
          <w:iCs/>
          <w:szCs w:val="22"/>
          <w:u w:val="single"/>
          <w:lang w:val="fi-FI"/>
        </w:rPr>
        <w:t>Neutropenia</w:t>
      </w:r>
    </w:p>
    <w:p w14:paraId="33F9811B" w14:textId="6A4675B2" w:rsidR="00141956" w:rsidRPr="006F0A7C" w:rsidRDefault="00141956" w:rsidP="0022156D">
      <w:pPr>
        <w:tabs>
          <w:tab w:val="left" w:pos="567"/>
        </w:tabs>
        <w:rPr>
          <w:szCs w:val="22"/>
          <w:lang w:val="fi-FI"/>
        </w:rPr>
      </w:pPr>
      <w:r w:rsidRPr="006F0A7C">
        <w:rPr>
          <w:szCs w:val="22"/>
          <w:lang w:val="fi-FI"/>
        </w:rPr>
        <w:t>Varovaisuutta on noudatettava potilailla, joilla on jostain syystä matalat leukosyytti- ja/tai neutrofiiliarvot, tunnetusti neutropeniaa aiheuttava lääkitys, anamneesissa lääkkeiden aiheuttama luuytimen vajaatoiminta/luuydinvaurio, samanaikainen sairauden, sädehoidon tai kemoterapian aiheuttama luuytimen vajaatoiminta, hypereosinofiilinen tila tai myeloproliferatiivinen sairaus. Kun olantsapiinia ja valproaattia käytetään samanaikaisesti, neutropeniaa on raportoitu yleisenä haittavaikutuksena (ks. kohta</w:t>
      </w:r>
      <w:r w:rsidR="007923AA" w:rsidRPr="006F0A7C">
        <w:rPr>
          <w:szCs w:val="22"/>
          <w:lang w:val="fi-FI"/>
        </w:rPr>
        <w:t> </w:t>
      </w:r>
      <w:r w:rsidRPr="006F0A7C">
        <w:rPr>
          <w:szCs w:val="22"/>
          <w:lang w:val="fi-FI"/>
        </w:rPr>
        <w:t>4.8).</w:t>
      </w:r>
    </w:p>
    <w:p w14:paraId="05DAC9D8" w14:textId="4D405A5C" w:rsidR="00141956" w:rsidRPr="006F0A7C" w:rsidRDefault="00141956" w:rsidP="0022156D">
      <w:pPr>
        <w:tabs>
          <w:tab w:val="left" w:pos="567"/>
        </w:tabs>
        <w:rPr>
          <w:szCs w:val="22"/>
          <w:lang w:val="fi-FI"/>
        </w:rPr>
      </w:pPr>
    </w:p>
    <w:p w14:paraId="357E1F90" w14:textId="38BAD3D5" w:rsidR="00141956" w:rsidRPr="006F0A7C" w:rsidRDefault="007A06A1" w:rsidP="0022156D">
      <w:pPr>
        <w:tabs>
          <w:tab w:val="left" w:pos="567"/>
        </w:tabs>
        <w:rPr>
          <w:iCs/>
          <w:u w:val="single"/>
          <w:lang w:val="fi-FI"/>
        </w:rPr>
      </w:pPr>
      <w:r w:rsidRPr="006F0A7C">
        <w:rPr>
          <w:iCs/>
          <w:u w:val="single"/>
          <w:lang w:val="fi-FI"/>
        </w:rPr>
        <w:t>Hoidon lopettaminen</w:t>
      </w:r>
    </w:p>
    <w:p w14:paraId="442F2904" w14:textId="18C4BE02" w:rsidR="0022156D" w:rsidRPr="006F0A7C" w:rsidRDefault="00141956" w:rsidP="0022156D">
      <w:pPr>
        <w:tabs>
          <w:tab w:val="left" w:pos="567"/>
        </w:tabs>
        <w:rPr>
          <w:lang w:val="fi-FI"/>
        </w:rPr>
      </w:pPr>
      <w:r w:rsidRPr="006F0A7C">
        <w:rPr>
          <w:lang w:val="fi-FI"/>
        </w:rPr>
        <w:t>Olantsapiinihoidon äkillisen lopettamisen on harvoin (</w:t>
      </w:r>
      <w:r w:rsidR="00EC46CA" w:rsidRPr="006F0A7C">
        <w:rPr>
          <w:lang w:val="fi-FI"/>
        </w:rPr>
        <w:t xml:space="preserve">≥ 0,01 %, </w:t>
      </w:r>
      <w:r w:rsidRPr="006F0A7C">
        <w:rPr>
          <w:lang w:val="fi-FI"/>
        </w:rPr>
        <w:t>&lt; 0,1 %) ilmoitettu aiheuttaneen akuutteja oireita kuten hikoilua, unettomuutta, vapinaa, ahdistusta, pahoinvointia ja oksentelua.</w:t>
      </w:r>
    </w:p>
    <w:p w14:paraId="4EF4CC4F" w14:textId="29C85ACC" w:rsidR="00141956" w:rsidRPr="006F0A7C" w:rsidRDefault="00141956" w:rsidP="0022156D">
      <w:pPr>
        <w:tabs>
          <w:tab w:val="left" w:pos="567"/>
        </w:tabs>
        <w:rPr>
          <w:lang w:val="fi-FI"/>
        </w:rPr>
      </w:pPr>
    </w:p>
    <w:p w14:paraId="204EC5A6" w14:textId="45A33E1C" w:rsidR="00141956" w:rsidRPr="006F0A7C" w:rsidRDefault="007A06A1" w:rsidP="0022156D">
      <w:pPr>
        <w:tabs>
          <w:tab w:val="left" w:pos="567"/>
        </w:tabs>
        <w:rPr>
          <w:iCs/>
          <w:u w:val="single"/>
          <w:lang w:val="fi-FI"/>
        </w:rPr>
      </w:pPr>
      <w:r w:rsidRPr="006F0A7C">
        <w:rPr>
          <w:iCs/>
          <w:u w:val="single"/>
          <w:lang w:val="fi-FI"/>
        </w:rPr>
        <w:t>QT-aika</w:t>
      </w:r>
    </w:p>
    <w:p w14:paraId="090127B5" w14:textId="49152FD0" w:rsidR="00141956" w:rsidRPr="006F0A7C" w:rsidRDefault="00141956" w:rsidP="0022156D">
      <w:pPr>
        <w:tabs>
          <w:tab w:val="left" w:pos="567"/>
        </w:tabs>
        <w:rPr>
          <w:lang w:val="fi-FI"/>
        </w:rPr>
      </w:pPr>
      <w:r w:rsidRPr="006F0A7C">
        <w:rPr>
          <w:lang w:val="fi-FI"/>
        </w:rPr>
        <w:t>Kliinisissä tutkimuksissa kliinisesti merkitsevä QTc-ajan piteneminen (QTc-aika Friderician menetelmällä [QTcF] ≥ 500 millisekuntia [msek] milloin tahansa lähtötilanteen jälkeen potilailla, joiden QTcF-lähtöarvo oli &lt; 500 msek) oli olantsapiinia saaneilla potilailla melko harvinaista (0,1</w:t>
      </w:r>
      <w:r w:rsidRPr="006F0A7C">
        <w:rPr>
          <w:lang w:val="fi-FI"/>
        </w:rPr>
        <w:noBreakHyphen/>
        <w:t xml:space="preserve">1 %), eivätkä erot sydämeen kohdistuvissa haittatapahtumissa olleet merkitseviä lumehoitoon verrattuna. </w:t>
      </w:r>
      <w:r w:rsidR="00E33FCA" w:rsidRPr="006F0A7C">
        <w:rPr>
          <w:lang w:val="fi-FI"/>
        </w:rPr>
        <w:t>V</w:t>
      </w:r>
      <w:r w:rsidRPr="006F0A7C">
        <w:rPr>
          <w:lang w:val="fi-FI"/>
        </w:rPr>
        <w:t>arovaisuutta on kuitenkin noudatettava, jos potilas käyttää olantsapiinia samanaikaisesti QTc-aikaa tunnetusti pidentävien lääkkeiden kanssa. Tämä koskee etenkin iäkkäitä potilaita ja potilaita, joilla on synnynnäinen pitkän QT-ajan oireyhtymä, kongestiivinen sydämen vajaatoiminta, sydämen hypertrofia, hypokalemia tai hypomagnesemia.</w:t>
      </w:r>
    </w:p>
    <w:p w14:paraId="0C5CF94A" w14:textId="4CD80991" w:rsidR="00141956" w:rsidRPr="006F0A7C" w:rsidRDefault="00141956" w:rsidP="0022156D">
      <w:pPr>
        <w:tabs>
          <w:tab w:val="left" w:pos="567"/>
        </w:tabs>
        <w:rPr>
          <w:szCs w:val="22"/>
          <w:lang w:val="fi-FI"/>
        </w:rPr>
      </w:pPr>
    </w:p>
    <w:p w14:paraId="65D437A4" w14:textId="22E6DA65" w:rsidR="00141956" w:rsidRPr="006F0A7C" w:rsidRDefault="007A06A1" w:rsidP="0022156D">
      <w:pPr>
        <w:tabs>
          <w:tab w:val="left" w:pos="567"/>
        </w:tabs>
        <w:rPr>
          <w:iCs/>
          <w:u w:val="single"/>
          <w:lang w:val="fi-FI"/>
        </w:rPr>
      </w:pPr>
      <w:r w:rsidRPr="006F0A7C">
        <w:rPr>
          <w:iCs/>
          <w:u w:val="single"/>
          <w:lang w:val="fi-FI"/>
        </w:rPr>
        <w:t>Tromboembolia</w:t>
      </w:r>
    </w:p>
    <w:p w14:paraId="19676B6B" w14:textId="51AB1A4D" w:rsidR="00141956" w:rsidRPr="006F0A7C" w:rsidRDefault="00141956" w:rsidP="0022156D">
      <w:pPr>
        <w:tabs>
          <w:tab w:val="left" w:pos="567"/>
        </w:tabs>
        <w:rPr>
          <w:lang w:val="fi-FI"/>
        </w:rPr>
      </w:pPr>
      <w:r w:rsidRPr="006F0A7C">
        <w:rPr>
          <w:lang w:val="fi-FI"/>
        </w:rPr>
        <w:t xml:space="preserve">Ajallista yhteyttä olantsapiinihoidon ja tromboembolisten laskimotapahtumien välillä on ilmoitettu </w:t>
      </w:r>
      <w:r w:rsidR="004835E6" w:rsidRPr="006F0A7C">
        <w:rPr>
          <w:szCs w:val="22"/>
          <w:lang w:val="fi-FI"/>
        </w:rPr>
        <w:t>melko harvoin (≥</w:t>
      </w:r>
      <w:r w:rsidR="00FA7484" w:rsidRPr="006F0A7C">
        <w:rPr>
          <w:szCs w:val="22"/>
          <w:lang w:val="fi-FI"/>
        </w:rPr>
        <w:t> </w:t>
      </w:r>
      <w:r w:rsidR="004835E6" w:rsidRPr="006F0A7C">
        <w:rPr>
          <w:szCs w:val="22"/>
          <w:lang w:val="fi-FI"/>
        </w:rPr>
        <w:t>0,1</w:t>
      </w:r>
      <w:r w:rsidR="00FA7484" w:rsidRPr="006F0A7C">
        <w:rPr>
          <w:szCs w:val="22"/>
          <w:lang w:val="fi-FI"/>
        </w:rPr>
        <w:t> </w:t>
      </w:r>
      <w:r w:rsidR="004835E6" w:rsidRPr="006F0A7C">
        <w:rPr>
          <w:szCs w:val="22"/>
          <w:lang w:val="fi-FI"/>
        </w:rPr>
        <w:t>% ja &lt;</w:t>
      </w:r>
      <w:r w:rsidR="00FA7484" w:rsidRPr="006F0A7C">
        <w:rPr>
          <w:szCs w:val="22"/>
          <w:lang w:val="fi-FI"/>
        </w:rPr>
        <w:t> </w:t>
      </w:r>
      <w:r w:rsidR="004835E6" w:rsidRPr="006F0A7C">
        <w:rPr>
          <w:szCs w:val="22"/>
          <w:lang w:val="fi-FI"/>
        </w:rPr>
        <w:t>1</w:t>
      </w:r>
      <w:r w:rsidR="00FA7484" w:rsidRPr="006F0A7C">
        <w:rPr>
          <w:szCs w:val="22"/>
          <w:lang w:val="fi-FI"/>
        </w:rPr>
        <w:t> </w:t>
      </w:r>
      <w:r w:rsidR="004835E6" w:rsidRPr="006F0A7C">
        <w:rPr>
          <w:szCs w:val="22"/>
          <w:lang w:val="fi-FI"/>
        </w:rPr>
        <w:t xml:space="preserve">%). </w:t>
      </w:r>
      <w:r w:rsidRPr="006F0A7C">
        <w:rPr>
          <w:lang w:val="fi-FI"/>
        </w:rPr>
        <w:t>Syy-yhteyttä tromboembolisten laskimotapahtumien ja olantsapiinihoidon välillä ei ole vahvistettu. Skitsofreniaa sairastavilla potilailla on kuitenkin usein hankinnaisia tromboembolisten laskimotapahtumien riskitekijöitä, joten kaikki mahdolliset tromboembolisten laskimotapahtumien riskitekijät (esim. immobilisaatio) on otettava huomioon ja niiden ennaltaehkäisystä on huolehdittava.</w:t>
      </w:r>
    </w:p>
    <w:p w14:paraId="2F909D5F" w14:textId="7D12AAE0" w:rsidR="00141956" w:rsidRPr="006F0A7C" w:rsidRDefault="00141956" w:rsidP="0022156D">
      <w:pPr>
        <w:tabs>
          <w:tab w:val="left" w:pos="567"/>
        </w:tabs>
        <w:rPr>
          <w:szCs w:val="22"/>
          <w:lang w:val="fi-FI"/>
        </w:rPr>
      </w:pPr>
    </w:p>
    <w:p w14:paraId="59F21383" w14:textId="346CD5B8" w:rsidR="00141956" w:rsidRPr="006F0A7C" w:rsidRDefault="007A06A1" w:rsidP="0022156D">
      <w:pPr>
        <w:tabs>
          <w:tab w:val="left" w:pos="567"/>
        </w:tabs>
        <w:rPr>
          <w:iCs/>
          <w:u w:val="single"/>
          <w:lang w:val="fi-FI"/>
        </w:rPr>
      </w:pPr>
      <w:r w:rsidRPr="006F0A7C">
        <w:rPr>
          <w:iCs/>
          <w:u w:val="single"/>
          <w:lang w:val="fi-FI"/>
        </w:rPr>
        <w:t>Keskushermoston yleinen toiminta</w:t>
      </w:r>
    </w:p>
    <w:p w14:paraId="36E365CD" w14:textId="433EAC1E" w:rsidR="00043195" w:rsidRPr="006F0A7C" w:rsidRDefault="00141956" w:rsidP="00C309A7">
      <w:pPr>
        <w:tabs>
          <w:tab w:val="left" w:pos="567"/>
        </w:tabs>
        <w:rPr>
          <w:szCs w:val="22"/>
          <w:lang w:val="fi-FI"/>
        </w:rPr>
      </w:pPr>
      <w:r w:rsidRPr="006F0A7C">
        <w:rPr>
          <w:lang w:val="fi-FI"/>
        </w:rPr>
        <w:t>Olantsapiinin vaikutukset kohdistuvat ensisijaisesti keskushermostoon, joten varovaisuutta on noudatettava, kun sitä käytetään yhdessä muiden keskushermostoon vaikuttavien lääkkeiden ja alkoholin kanssa. Olantsapiini on osoittautunut</w:t>
      </w:r>
      <w:r w:rsidRPr="006F0A7C">
        <w:rPr>
          <w:iCs/>
          <w:lang w:val="fi-FI"/>
        </w:rPr>
        <w:t xml:space="preserve"> </w:t>
      </w:r>
      <w:r w:rsidRPr="006F0A7C">
        <w:rPr>
          <w:lang w:val="fi-FI"/>
        </w:rPr>
        <w:t xml:space="preserve">dopamiiniantagonistiksi </w:t>
      </w:r>
      <w:r w:rsidRPr="006F0A7C">
        <w:rPr>
          <w:i/>
          <w:lang w:val="fi-FI"/>
        </w:rPr>
        <w:t>in vitro</w:t>
      </w:r>
      <w:r w:rsidRPr="006F0A7C">
        <w:rPr>
          <w:lang w:val="fi-FI"/>
        </w:rPr>
        <w:t>, joten se saattaa toimia suoraan tai epäsuorasti vaikuttavien dopamiiniagonistien vastavaikuttajana.</w:t>
      </w:r>
    </w:p>
    <w:p w14:paraId="4CC541D0" w14:textId="565DD124" w:rsidR="009D5E77" w:rsidRPr="006F0A7C" w:rsidRDefault="009D5E77" w:rsidP="00E836AF">
      <w:pPr>
        <w:tabs>
          <w:tab w:val="left" w:pos="567"/>
        </w:tabs>
        <w:rPr>
          <w:i/>
          <w:iCs/>
          <w:szCs w:val="22"/>
          <w:u w:val="single"/>
          <w:lang w:val="fi-FI"/>
        </w:rPr>
      </w:pPr>
    </w:p>
    <w:p w14:paraId="467AA852" w14:textId="285F4385" w:rsidR="00141956" w:rsidRPr="006F0A7C" w:rsidRDefault="007A06A1" w:rsidP="00E836AF">
      <w:pPr>
        <w:tabs>
          <w:tab w:val="left" w:pos="567"/>
        </w:tabs>
        <w:rPr>
          <w:iCs/>
          <w:szCs w:val="22"/>
          <w:u w:val="single"/>
          <w:lang w:val="fi-FI"/>
        </w:rPr>
      </w:pPr>
      <w:r w:rsidRPr="006F0A7C">
        <w:rPr>
          <w:iCs/>
          <w:szCs w:val="22"/>
          <w:u w:val="single"/>
          <w:lang w:val="fi-FI"/>
        </w:rPr>
        <w:t>Epileptiformiset kohtaukset</w:t>
      </w:r>
    </w:p>
    <w:p w14:paraId="6A9830DF" w14:textId="74D88799" w:rsidR="00141956" w:rsidRPr="006F0A7C" w:rsidRDefault="00141956" w:rsidP="001927BD">
      <w:pPr>
        <w:tabs>
          <w:tab w:val="left" w:pos="567"/>
        </w:tabs>
        <w:rPr>
          <w:szCs w:val="22"/>
          <w:lang w:val="fi-FI"/>
        </w:rPr>
      </w:pPr>
      <w:r w:rsidRPr="006F0A7C">
        <w:rPr>
          <w:szCs w:val="22"/>
          <w:lang w:val="fi-FI"/>
        </w:rPr>
        <w:t xml:space="preserve">Olantsapiinia on käytettävä varoen potilailla, joiden anamneesissa on epileptiformisia kohtauksia tai joiden tilaan liittyy tekijöitä, jotka voivat alentaa kohtauskynnystä. Olantsapiinilla hoidetuilla potilailla on </w:t>
      </w:r>
      <w:r w:rsidR="00EC46CA" w:rsidRPr="006F0A7C">
        <w:rPr>
          <w:szCs w:val="22"/>
          <w:lang w:val="fi-FI"/>
        </w:rPr>
        <w:t xml:space="preserve">melko harvoin </w:t>
      </w:r>
      <w:r w:rsidRPr="006F0A7C">
        <w:rPr>
          <w:szCs w:val="22"/>
          <w:lang w:val="fi-FI"/>
        </w:rPr>
        <w:t>raportoitu epileptiformisia kohtauksia. Useimmissa näistä tapauksista potilaalla on ollut anamneesissa epileptiformisia kohtauksia tai niitä aiheuttavia riskitekijöitä.</w:t>
      </w:r>
    </w:p>
    <w:p w14:paraId="6B97C81B" w14:textId="31D6F0FE" w:rsidR="00141956" w:rsidRPr="006F0A7C" w:rsidRDefault="00141956" w:rsidP="0022156D">
      <w:pPr>
        <w:tabs>
          <w:tab w:val="left" w:pos="567"/>
        </w:tabs>
        <w:rPr>
          <w:szCs w:val="22"/>
          <w:lang w:val="fi-FI"/>
        </w:rPr>
      </w:pPr>
    </w:p>
    <w:p w14:paraId="60456242" w14:textId="6C79793F" w:rsidR="0022156D" w:rsidRPr="006F0A7C" w:rsidRDefault="007A06A1" w:rsidP="0022156D">
      <w:pPr>
        <w:tabs>
          <w:tab w:val="left" w:pos="567"/>
        </w:tabs>
        <w:rPr>
          <w:szCs w:val="22"/>
          <w:lang w:val="fi-FI"/>
        </w:rPr>
      </w:pPr>
      <w:r w:rsidRPr="006F0A7C">
        <w:rPr>
          <w:iCs/>
          <w:szCs w:val="22"/>
          <w:u w:val="single"/>
          <w:lang w:val="fi-FI"/>
        </w:rPr>
        <w:t>Tardiivi dyskinesia</w:t>
      </w:r>
    </w:p>
    <w:p w14:paraId="35CCCC04" w14:textId="5CDB6D3F" w:rsidR="00141956" w:rsidRPr="006F0A7C" w:rsidRDefault="00141956" w:rsidP="0022156D">
      <w:pPr>
        <w:tabs>
          <w:tab w:val="left" w:pos="567"/>
        </w:tabs>
        <w:rPr>
          <w:szCs w:val="22"/>
          <w:lang w:val="fi-FI"/>
        </w:rPr>
      </w:pPr>
      <w:r w:rsidRPr="006F0A7C">
        <w:rPr>
          <w:szCs w:val="22"/>
          <w:lang w:val="fi-FI"/>
        </w:rPr>
        <w:t>Vertailevissa, jopa vuoden kestäneissä tutkimuksissa olantsapiinia saavilla potilailla ilmeni tilastollisesti merkitsevästi vähemmän hoidon aikaista dyskinesiaa kuin vertailuvalmisteilla hoidetuilla potilailla. Tardiivin dyskinesian riski kasvaa pitkäaikaisessa neuroleptihoidossa. Jos potilaalla ilmenee tardiiviin dyskinesiaan sopivia oireita tai löydöksiä, on syytä harkita olantsapiinin annoksen pienentämistä tai lääkityksen lopettamista. Nämä oireet voivat pahentua tilapäisesti tai jopa ilmaantua hoidon lopettamisen jälkeen.</w:t>
      </w:r>
    </w:p>
    <w:p w14:paraId="0CBB77D8" w14:textId="68FAFC26" w:rsidR="00141956" w:rsidRPr="006F0A7C" w:rsidRDefault="00141956" w:rsidP="0022156D">
      <w:pPr>
        <w:tabs>
          <w:tab w:val="left" w:pos="567"/>
        </w:tabs>
        <w:rPr>
          <w:szCs w:val="22"/>
          <w:lang w:val="fi-FI"/>
        </w:rPr>
      </w:pPr>
    </w:p>
    <w:p w14:paraId="0EF14A66" w14:textId="0B2D49EB" w:rsidR="00141956" w:rsidRPr="006F0A7C" w:rsidRDefault="007A06A1" w:rsidP="0022156D">
      <w:pPr>
        <w:tabs>
          <w:tab w:val="left" w:pos="567"/>
        </w:tabs>
        <w:rPr>
          <w:iCs/>
          <w:u w:val="single"/>
          <w:lang w:val="fi-FI"/>
        </w:rPr>
      </w:pPr>
      <w:r w:rsidRPr="006F0A7C">
        <w:rPr>
          <w:iCs/>
          <w:u w:val="single"/>
          <w:lang w:val="fi-FI"/>
        </w:rPr>
        <w:t>Posturaalinen hypotensio</w:t>
      </w:r>
    </w:p>
    <w:p w14:paraId="59BFF5FB" w14:textId="637982BA" w:rsidR="00141956" w:rsidRPr="006F0A7C" w:rsidRDefault="00141956" w:rsidP="0022156D">
      <w:pPr>
        <w:tabs>
          <w:tab w:val="left" w:pos="567"/>
        </w:tabs>
        <w:rPr>
          <w:szCs w:val="22"/>
          <w:lang w:val="fi-FI"/>
        </w:rPr>
      </w:pPr>
      <w:r w:rsidRPr="006F0A7C">
        <w:rPr>
          <w:szCs w:val="22"/>
          <w:lang w:val="fi-FI"/>
        </w:rPr>
        <w:t xml:space="preserve">Kliinisissä </w:t>
      </w:r>
      <w:r w:rsidR="00432C1C" w:rsidRPr="006F0A7C">
        <w:rPr>
          <w:szCs w:val="22"/>
          <w:lang w:val="fi-FI"/>
        </w:rPr>
        <w:t>olantsapiini</w:t>
      </w:r>
      <w:r w:rsidRPr="006F0A7C">
        <w:rPr>
          <w:szCs w:val="22"/>
          <w:lang w:val="fi-FI"/>
        </w:rPr>
        <w:t xml:space="preserve">tutkimuksissa posturaalista hypotensiota </w:t>
      </w:r>
      <w:r w:rsidR="00432C1C" w:rsidRPr="006F0A7C">
        <w:rPr>
          <w:szCs w:val="22"/>
          <w:lang w:val="fi-FI"/>
        </w:rPr>
        <w:t>ilmaantui</w:t>
      </w:r>
      <w:r w:rsidRPr="006F0A7C">
        <w:rPr>
          <w:szCs w:val="22"/>
          <w:lang w:val="fi-FI"/>
        </w:rPr>
        <w:t xml:space="preserve"> harvoin vanhuksilla. </w:t>
      </w:r>
      <w:r w:rsidR="00432C1C" w:rsidRPr="006F0A7C">
        <w:rPr>
          <w:szCs w:val="22"/>
          <w:lang w:val="fi-FI"/>
        </w:rPr>
        <w:t>Yli 65</w:t>
      </w:r>
      <w:r w:rsidR="009F1CE3" w:rsidRPr="006F0A7C">
        <w:rPr>
          <w:szCs w:val="22"/>
          <w:lang w:val="fi-FI"/>
        </w:rPr>
        <w:noBreakHyphen/>
      </w:r>
      <w:r w:rsidR="00432C1C" w:rsidRPr="006F0A7C">
        <w:rPr>
          <w:szCs w:val="22"/>
          <w:lang w:val="fi-FI"/>
        </w:rPr>
        <w:t>vuotiaille</w:t>
      </w:r>
      <w:r w:rsidRPr="006F0A7C">
        <w:rPr>
          <w:szCs w:val="22"/>
          <w:lang w:val="fi-FI"/>
        </w:rPr>
        <w:t xml:space="preserve"> suositellaan säännöllistä verenpaineen mittausta.</w:t>
      </w:r>
    </w:p>
    <w:p w14:paraId="344C909A" w14:textId="5A463223" w:rsidR="00141956" w:rsidRPr="006F0A7C" w:rsidRDefault="00141956" w:rsidP="0022156D">
      <w:pPr>
        <w:tabs>
          <w:tab w:val="left" w:pos="567"/>
        </w:tabs>
        <w:rPr>
          <w:szCs w:val="22"/>
          <w:lang w:val="fi-FI"/>
        </w:rPr>
      </w:pPr>
    </w:p>
    <w:p w14:paraId="7854256E" w14:textId="2645A57A" w:rsidR="006C7D62" w:rsidRPr="006F0A7C" w:rsidRDefault="007A06A1" w:rsidP="0022156D">
      <w:pPr>
        <w:tabs>
          <w:tab w:val="left" w:pos="567"/>
        </w:tabs>
        <w:rPr>
          <w:szCs w:val="22"/>
          <w:u w:val="single"/>
          <w:lang w:val="fi-FI"/>
        </w:rPr>
      </w:pPr>
      <w:r w:rsidRPr="006F0A7C">
        <w:rPr>
          <w:szCs w:val="22"/>
          <w:u w:val="single"/>
          <w:lang w:val="fi-FI"/>
        </w:rPr>
        <w:t>Sydänäkkikuolema</w:t>
      </w:r>
    </w:p>
    <w:p w14:paraId="4F2CE3B9" w14:textId="70D99740" w:rsidR="006C7D62" w:rsidRPr="006F0A7C" w:rsidRDefault="006C7D62" w:rsidP="0022156D">
      <w:pPr>
        <w:tabs>
          <w:tab w:val="left" w:pos="567"/>
        </w:tabs>
        <w:rPr>
          <w:szCs w:val="22"/>
          <w:lang w:val="fi-FI"/>
        </w:rPr>
      </w:pPr>
      <w:r w:rsidRPr="006F0A7C">
        <w:rPr>
          <w:szCs w:val="22"/>
          <w:lang w:val="fi-FI"/>
        </w:rPr>
        <w:lastRenderedPageBreak/>
        <w:t>Olantsapiinia saaneilla potilailla on kauppaantulon jälkeen ilmoitettu äkillisiä sydänkuolematapauksia. Retrospektiivisessa havainnoivassa kohorttitutkimuksessa, oletetun äkillisen sydänkuoleman vaara oli noin kaksinkertainen olantsapiinia käyttäneillä potilailla kuin niillä, jotka eivät käyttäneet psykoosilääkkeitä. Olantsapiiniin liittyvä riski oli samaa luokkaa kuin atyyppisillä psykoosilääkkeillä yhdistetyssä analyysissä.</w:t>
      </w:r>
    </w:p>
    <w:p w14:paraId="0829064E" w14:textId="668C5F58" w:rsidR="006C7D62" w:rsidRPr="006F0A7C" w:rsidRDefault="006C7D62" w:rsidP="0022156D">
      <w:pPr>
        <w:tabs>
          <w:tab w:val="left" w:pos="567"/>
        </w:tabs>
        <w:rPr>
          <w:szCs w:val="22"/>
          <w:lang w:val="fi-FI"/>
        </w:rPr>
      </w:pPr>
    </w:p>
    <w:p w14:paraId="28E38680" w14:textId="479908EA" w:rsidR="006F456D" w:rsidRPr="006F0A7C" w:rsidRDefault="007A06A1" w:rsidP="0022156D">
      <w:pPr>
        <w:tabs>
          <w:tab w:val="left" w:pos="567"/>
        </w:tabs>
        <w:rPr>
          <w:iCs/>
          <w:u w:val="single"/>
          <w:lang w:val="fi-FI"/>
        </w:rPr>
      </w:pPr>
      <w:r w:rsidRPr="006F0A7C">
        <w:rPr>
          <w:iCs/>
          <w:u w:val="single"/>
          <w:lang w:val="fi-FI"/>
        </w:rPr>
        <w:t>Pediatriset potilaat</w:t>
      </w:r>
    </w:p>
    <w:p w14:paraId="3BAB9DC3" w14:textId="41E7E5F0" w:rsidR="00141956" w:rsidRPr="006F0A7C" w:rsidRDefault="00141956" w:rsidP="0022156D">
      <w:pPr>
        <w:tabs>
          <w:tab w:val="left" w:pos="567"/>
        </w:tabs>
        <w:rPr>
          <w:lang w:val="fi-FI"/>
        </w:rPr>
      </w:pPr>
      <w:r w:rsidRPr="006F0A7C">
        <w:rPr>
          <w:lang w:val="fi-FI"/>
        </w:rPr>
        <w:t xml:space="preserve">Olantsapiinia ei ole tarkoitettu lasten ja nuorten lääkkeeksi. 13–17-vuotiailla </w:t>
      </w:r>
      <w:r w:rsidR="00E33FCA" w:rsidRPr="006F0A7C">
        <w:rPr>
          <w:lang w:val="fi-FI"/>
        </w:rPr>
        <w:t>potila</w:t>
      </w:r>
      <w:r w:rsidRPr="006F0A7C">
        <w:rPr>
          <w:lang w:val="fi-FI"/>
        </w:rPr>
        <w:t>illa tehdyissä tutkimuksissa todettiin monenlaisia haittavaikutuksia, kuten painonnousua, metabolisten parametrien muutoksia ja prolaktiinipitoisuuksien suurenemista (ks. kohdat</w:t>
      </w:r>
      <w:r w:rsidR="007923AA" w:rsidRPr="006F0A7C">
        <w:rPr>
          <w:lang w:val="fi-FI"/>
        </w:rPr>
        <w:t> </w:t>
      </w:r>
      <w:r w:rsidRPr="006F0A7C">
        <w:rPr>
          <w:lang w:val="fi-FI"/>
        </w:rPr>
        <w:t>4.8 ja 5.1).</w:t>
      </w:r>
    </w:p>
    <w:p w14:paraId="41D023B2" w14:textId="4315DA16" w:rsidR="00141956" w:rsidRPr="006F0A7C" w:rsidRDefault="00141956" w:rsidP="0022156D">
      <w:pPr>
        <w:tabs>
          <w:tab w:val="left" w:pos="567"/>
        </w:tabs>
        <w:rPr>
          <w:szCs w:val="22"/>
          <w:lang w:val="fi-FI"/>
        </w:rPr>
      </w:pPr>
    </w:p>
    <w:p w14:paraId="595054F8" w14:textId="2B8CAAF7" w:rsidR="00B54944" w:rsidRPr="006F0A7C" w:rsidRDefault="00B54944">
      <w:pPr>
        <w:tabs>
          <w:tab w:val="left" w:pos="567"/>
        </w:tabs>
        <w:rPr>
          <w:szCs w:val="22"/>
          <w:u w:val="single"/>
          <w:lang w:val="fi-FI"/>
        </w:rPr>
      </w:pPr>
      <w:r w:rsidRPr="006F0A7C">
        <w:rPr>
          <w:szCs w:val="22"/>
          <w:u w:val="single"/>
          <w:lang w:val="fi-FI"/>
        </w:rPr>
        <w:t>Apuaineet</w:t>
      </w:r>
    </w:p>
    <w:p w14:paraId="41B9EFF7" w14:textId="2BDD1AA9" w:rsidR="00B54944" w:rsidRPr="006F0A7C" w:rsidRDefault="00B54944">
      <w:pPr>
        <w:tabs>
          <w:tab w:val="left" w:pos="567"/>
        </w:tabs>
        <w:rPr>
          <w:i/>
          <w:szCs w:val="22"/>
          <w:lang w:val="fi-FI"/>
        </w:rPr>
      </w:pPr>
      <w:r w:rsidRPr="006F0A7C">
        <w:rPr>
          <w:i/>
          <w:szCs w:val="22"/>
          <w:lang w:val="fi-FI"/>
        </w:rPr>
        <w:t>Laktoosi</w:t>
      </w:r>
    </w:p>
    <w:p w14:paraId="68F6460B" w14:textId="3DB96B5C" w:rsidR="00022639" w:rsidRPr="006F0A7C" w:rsidRDefault="00163DA2" w:rsidP="009F1CE3">
      <w:pPr>
        <w:autoSpaceDE w:val="0"/>
        <w:autoSpaceDN w:val="0"/>
        <w:adjustRightInd w:val="0"/>
        <w:rPr>
          <w:szCs w:val="22"/>
          <w:lang w:val="fi-FI"/>
        </w:rPr>
      </w:pPr>
      <w:r w:rsidRPr="006F0A7C">
        <w:rPr>
          <w:szCs w:val="22"/>
          <w:lang w:val="fi-FI"/>
        </w:rPr>
        <w:t>Potilaiden, joilla on harvinainen perinnöllinen galaktoosi-intoleranssi, saamelaisilla esiintyvä laktaasinpuutos tai glukoosi-galaktoosi-imeytymishäiriö, ei tule käyttää tätä lääkettä.</w:t>
      </w:r>
    </w:p>
    <w:p w14:paraId="342BA0F4" w14:textId="42A26187" w:rsidR="00B54944" w:rsidRPr="006F0A7C" w:rsidRDefault="00B54944">
      <w:pPr>
        <w:tabs>
          <w:tab w:val="left" w:pos="567"/>
        </w:tabs>
        <w:rPr>
          <w:i/>
          <w:szCs w:val="22"/>
          <w:lang w:val="fi-FI"/>
        </w:rPr>
      </w:pPr>
      <w:r w:rsidRPr="006F0A7C">
        <w:rPr>
          <w:i/>
          <w:szCs w:val="22"/>
          <w:lang w:val="fi-FI"/>
        </w:rPr>
        <w:t>Sakkaroosi</w:t>
      </w:r>
    </w:p>
    <w:p w14:paraId="0E2D3BB3" w14:textId="0D5889D5" w:rsidR="00163DA2" w:rsidRPr="006F0A7C" w:rsidRDefault="00C13ECB" w:rsidP="009F1CE3">
      <w:pPr>
        <w:autoSpaceDE w:val="0"/>
        <w:autoSpaceDN w:val="0"/>
        <w:adjustRightInd w:val="0"/>
        <w:rPr>
          <w:szCs w:val="22"/>
          <w:lang w:val="fi-FI"/>
        </w:rPr>
      </w:pPr>
      <w:r w:rsidRPr="006F0A7C">
        <w:rPr>
          <w:szCs w:val="22"/>
          <w:lang w:val="fi-FI"/>
        </w:rPr>
        <w:t>Potilaiden, joilla on harvinainen perinnöllinen fruktoosi-intoleranssi, glukoosi-galaktoosi-imeytymishäiriö tai sakkaroosi-isomaltaasin vajaatoimintaa, ei tule käyttää tätä lääkettä.</w:t>
      </w:r>
    </w:p>
    <w:p w14:paraId="73BBA073" w14:textId="5F003B9B" w:rsidR="00B54944" w:rsidRPr="006F0A7C" w:rsidRDefault="00B54944">
      <w:pPr>
        <w:tabs>
          <w:tab w:val="left" w:pos="567"/>
        </w:tabs>
        <w:rPr>
          <w:i/>
          <w:szCs w:val="22"/>
          <w:lang w:val="fi-FI"/>
        </w:rPr>
      </w:pPr>
      <w:r w:rsidRPr="006F0A7C">
        <w:rPr>
          <w:i/>
          <w:szCs w:val="22"/>
          <w:lang w:val="fi-FI"/>
        </w:rPr>
        <w:t>Aspartaami</w:t>
      </w:r>
    </w:p>
    <w:p w14:paraId="605B5414" w14:textId="715494AA" w:rsidR="00022639" w:rsidRPr="006F0A7C" w:rsidRDefault="00FA7484" w:rsidP="0022156D">
      <w:pPr>
        <w:tabs>
          <w:tab w:val="left" w:pos="567"/>
        </w:tabs>
        <w:rPr>
          <w:szCs w:val="22"/>
          <w:lang w:val="fi-FI"/>
        </w:rPr>
      </w:pPr>
      <w:r w:rsidRPr="006F0A7C">
        <w:rPr>
          <w:szCs w:val="22"/>
          <w:lang w:val="fi-FI"/>
        </w:rPr>
        <w:t>A</w:t>
      </w:r>
      <w:r w:rsidR="00B54944" w:rsidRPr="006F0A7C">
        <w:rPr>
          <w:szCs w:val="22"/>
          <w:lang w:val="fi-FI"/>
        </w:rPr>
        <w:t>spartaami hydrolysoituu ruoansulatuskanavassa</w:t>
      </w:r>
      <w:r w:rsidRPr="006F0A7C">
        <w:rPr>
          <w:szCs w:val="22"/>
          <w:lang w:val="fi-FI"/>
        </w:rPr>
        <w:t xml:space="preserve"> suun kautta </w:t>
      </w:r>
      <w:r w:rsidR="003476D3" w:rsidRPr="006F0A7C">
        <w:rPr>
          <w:szCs w:val="22"/>
          <w:lang w:val="fi-FI"/>
        </w:rPr>
        <w:t>annettuna</w:t>
      </w:r>
      <w:r w:rsidR="00B54944" w:rsidRPr="006F0A7C">
        <w:rPr>
          <w:szCs w:val="22"/>
          <w:lang w:val="fi-FI"/>
        </w:rPr>
        <w:t>. Yksi</w:t>
      </w:r>
      <w:r w:rsidRPr="006F0A7C">
        <w:rPr>
          <w:szCs w:val="22"/>
          <w:lang w:val="fi-FI"/>
        </w:rPr>
        <w:t xml:space="preserve"> hydrolyysin</w:t>
      </w:r>
      <w:r w:rsidR="00B54944" w:rsidRPr="006F0A7C">
        <w:rPr>
          <w:szCs w:val="22"/>
          <w:lang w:val="fi-FI"/>
        </w:rPr>
        <w:t xml:space="preserve"> </w:t>
      </w:r>
      <w:r w:rsidRPr="006F0A7C">
        <w:rPr>
          <w:szCs w:val="22"/>
          <w:lang w:val="fi-FI"/>
        </w:rPr>
        <w:t>päätuotteista on</w:t>
      </w:r>
      <w:r w:rsidR="00B54944" w:rsidRPr="006F0A7C">
        <w:rPr>
          <w:szCs w:val="22"/>
          <w:lang w:val="fi-FI"/>
        </w:rPr>
        <w:t xml:space="preserve"> fenyylialaniini. </w:t>
      </w:r>
      <w:r w:rsidRPr="006F0A7C">
        <w:rPr>
          <w:szCs w:val="22"/>
          <w:lang w:val="fi-FI"/>
        </w:rPr>
        <w:t>V</w:t>
      </w:r>
      <w:r w:rsidR="00883841" w:rsidRPr="006F0A7C">
        <w:rPr>
          <w:szCs w:val="22"/>
          <w:lang w:val="fi-FI"/>
        </w:rPr>
        <w:t>oi</w:t>
      </w:r>
      <w:r w:rsidR="00B54944" w:rsidRPr="006F0A7C">
        <w:rPr>
          <w:szCs w:val="22"/>
          <w:lang w:val="fi-FI"/>
        </w:rPr>
        <w:t xml:space="preserve"> </w:t>
      </w:r>
      <w:r w:rsidR="00883841" w:rsidRPr="006F0A7C">
        <w:rPr>
          <w:szCs w:val="22"/>
          <w:lang w:val="fi-FI"/>
        </w:rPr>
        <w:t>olla haitallinen henkilöille, joilla on fenyyliketonuria (PKU), harvinainen perinnöllinen sairaus, jossa fenyylialaniinia kertyy elimistöön, koska elimistö ei kykene poistamaan sitä riittävästi</w:t>
      </w:r>
      <w:r w:rsidR="00B54944" w:rsidRPr="006F0A7C">
        <w:rPr>
          <w:szCs w:val="22"/>
          <w:lang w:val="fi-FI"/>
        </w:rPr>
        <w:t>.</w:t>
      </w:r>
    </w:p>
    <w:p w14:paraId="2AB56CD7" w14:textId="757430BD" w:rsidR="00141956" w:rsidRPr="006F0A7C" w:rsidRDefault="00141956" w:rsidP="0022156D">
      <w:pPr>
        <w:tabs>
          <w:tab w:val="left" w:pos="567"/>
        </w:tabs>
        <w:rPr>
          <w:szCs w:val="22"/>
          <w:lang w:val="fi-FI"/>
        </w:rPr>
      </w:pPr>
    </w:p>
    <w:p w14:paraId="0D1D4B53" w14:textId="236193A9" w:rsidR="00141956" w:rsidRPr="006F0A7C" w:rsidRDefault="00141956" w:rsidP="0022156D">
      <w:pPr>
        <w:tabs>
          <w:tab w:val="left" w:pos="567"/>
        </w:tabs>
        <w:rPr>
          <w:szCs w:val="22"/>
          <w:lang w:val="fi-FI"/>
        </w:rPr>
      </w:pPr>
      <w:r w:rsidRPr="006F0A7C">
        <w:rPr>
          <w:b/>
          <w:szCs w:val="22"/>
          <w:lang w:val="fi-FI"/>
        </w:rPr>
        <w:t>4.5</w:t>
      </w:r>
      <w:r w:rsidRPr="006F0A7C">
        <w:rPr>
          <w:b/>
          <w:szCs w:val="22"/>
          <w:lang w:val="fi-FI"/>
        </w:rPr>
        <w:tab/>
        <w:t>Yhteisvaikutukset muiden lääkevalmisteiden kanssa sekä muut yhteisvaikutukset</w:t>
      </w:r>
    </w:p>
    <w:p w14:paraId="37DF731D" w14:textId="716A7A02" w:rsidR="00141956" w:rsidRPr="006F0A7C" w:rsidRDefault="00141956" w:rsidP="0022156D">
      <w:pPr>
        <w:tabs>
          <w:tab w:val="left" w:pos="567"/>
        </w:tabs>
        <w:rPr>
          <w:szCs w:val="22"/>
          <w:lang w:val="fi-FI"/>
        </w:rPr>
      </w:pPr>
    </w:p>
    <w:p w14:paraId="1FABDA3B" w14:textId="034D0078" w:rsidR="00141956" w:rsidRPr="006F0A7C" w:rsidRDefault="00B54944" w:rsidP="0022156D">
      <w:pPr>
        <w:tabs>
          <w:tab w:val="left" w:pos="567"/>
        </w:tabs>
        <w:rPr>
          <w:szCs w:val="22"/>
          <w:lang w:val="fi-FI"/>
        </w:rPr>
      </w:pPr>
      <w:r w:rsidRPr="006F0A7C">
        <w:rPr>
          <w:szCs w:val="22"/>
          <w:lang w:val="fi-FI"/>
        </w:rPr>
        <w:t>Yhteisvaikutuksia on tutkittu vain aikuisille tehdyissä tutkimuksissa.</w:t>
      </w:r>
    </w:p>
    <w:p w14:paraId="1EDFDD5B" w14:textId="4F950488" w:rsidR="00141956" w:rsidRPr="006F0A7C" w:rsidRDefault="00141956" w:rsidP="0022156D">
      <w:pPr>
        <w:tabs>
          <w:tab w:val="left" w:pos="567"/>
        </w:tabs>
        <w:rPr>
          <w:szCs w:val="22"/>
          <w:lang w:val="fi-FI"/>
        </w:rPr>
      </w:pPr>
    </w:p>
    <w:p w14:paraId="0D3BB052" w14:textId="3C17A302" w:rsidR="00141956" w:rsidRPr="006F0A7C" w:rsidRDefault="007A06A1" w:rsidP="0022156D">
      <w:pPr>
        <w:tabs>
          <w:tab w:val="left" w:pos="567"/>
        </w:tabs>
        <w:rPr>
          <w:szCs w:val="22"/>
          <w:u w:val="single"/>
          <w:lang w:val="fi-FI"/>
        </w:rPr>
      </w:pPr>
      <w:r w:rsidRPr="006F0A7C">
        <w:rPr>
          <w:szCs w:val="22"/>
          <w:u w:val="single"/>
          <w:lang w:val="fi-FI"/>
        </w:rPr>
        <w:t>Mahdollisia olantsapiinin kohdistuvia yhteisvaikutuksia</w:t>
      </w:r>
    </w:p>
    <w:p w14:paraId="45E7FF79" w14:textId="383EC794" w:rsidR="00141956" w:rsidRPr="006F0A7C" w:rsidRDefault="00141956" w:rsidP="0022156D">
      <w:pPr>
        <w:tabs>
          <w:tab w:val="left" w:pos="567"/>
        </w:tabs>
        <w:rPr>
          <w:szCs w:val="22"/>
          <w:lang w:val="fi-FI"/>
        </w:rPr>
      </w:pPr>
      <w:r w:rsidRPr="006F0A7C">
        <w:rPr>
          <w:szCs w:val="22"/>
          <w:lang w:val="fi-FI"/>
        </w:rPr>
        <w:t>Koska olantsapiini metaboloituu CYP1A2-reittiä, tätä isoentsyymiä erityisesti indusoivat tai inhiboivat lääkeaineet voivat vaikuttaa olantsapiinin farmakokinetiikkaan.</w:t>
      </w:r>
    </w:p>
    <w:p w14:paraId="70409BF2" w14:textId="5B7B5B4C" w:rsidR="00141956" w:rsidRPr="006F0A7C" w:rsidRDefault="00141956" w:rsidP="0022156D">
      <w:pPr>
        <w:tabs>
          <w:tab w:val="left" w:pos="567"/>
        </w:tabs>
        <w:rPr>
          <w:b/>
          <w:i/>
          <w:szCs w:val="22"/>
          <w:lang w:val="fi-FI"/>
        </w:rPr>
      </w:pPr>
    </w:p>
    <w:p w14:paraId="79AB8EB1" w14:textId="5631D2E4" w:rsidR="00141956" w:rsidRPr="006F0A7C" w:rsidRDefault="007A06A1" w:rsidP="0022156D">
      <w:pPr>
        <w:tabs>
          <w:tab w:val="left" w:pos="567"/>
        </w:tabs>
        <w:rPr>
          <w:szCs w:val="22"/>
          <w:lang w:val="fi-FI"/>
        </w:rPr>
      </w:pPr>
      <w:r w:rsidRPr="006F0A7C">
        <w:rPr>
          <w:szCs w:val="22"/>
          <w:u w:val="single"/>
          <w:lang w:val="fi-FI"/>
        </w:rPr>
        <w:t>CYP1A2-induktio</w:t>
      </w:r>
    </w:p>
    <w:p w14:paraId="458E1F33" w14:textId="71D54C08" w:rsidR="00141956" w:rsidRPr="006F0A7C" w:rsidRDefault="00141956" w:rsidP="0022156D">
      <w:pPr>
        <w:tabs>
          <w:tab w:val="left" w:pos="567"/>
        </w:tabs>
        <w:rPr>
          <w:szCs w:val="22"/>
          <w:lang w:val="fi-FI"/>
        </w:rPr>
      </w:pPr>
      <w:r w:rsidRPr="006F0A7C">
        <w:rPr>
          <w:szCs w:val="22"/>
          <w:lang w:val="fi-FI"/>
        </w:rPr>
        <w:t>Tupakointi tai karbamatsepiinilääkitys voivat indusoida olantsapiinin metaboliaa, mikä voi aiheuttaa olantsapiinipitoisuuksien laskua. Olantsapiinin puhdistumassa on havaittu ainoastaan vähäistä tai kohtalaista nousua. Kliiniset seuraamukset ovat todennäköisesti vähäiset, mutta kliininen seuranta on suositeltavaa ja tarvittaessa voidaan harkita olantsapiiniannoksen nostamista (ks. kohta</w:t>
      </w:r>
      <w:r w:rsidR="007923AA" w:rsidRPr="006F0A7C">
        <w:rPr>
          <w:szCs w:val="22"/>
          <w:lang w:val="fi-FI"/>
        </w:rPr>
        <w:t> </w:t>
      </w:r>
      <w:r w:rsidRPr="006F0A7C">
        <w:rPr>
          <w:szCs w:val="22"/>
          <w:lang w:val="fi-FI"/>
        </w:rPr>
        <w:t>4.2).</w:t>
      </w:r>
    </w:p>
    <w:p w14:paraId="784FCDF4" w14:textId="01EA1B4E" w:rsidR="00EC46CA" w:rsidRPr="006F0A7C" w:rsidRDefault="00EC46CA" w:rsidP="0022156D">
      <w:pPr>
        <w:tabs>
          <w:tab w:val="left" w:pos="567"/>
        </w:tabs>
        <w:rPr>
          <w:szCs w:val="22"/>
          <w:lang w:val="fi-FI"/>
        </w:rPr>
      </w:pPr>
    </w:p>
    <w:p w14:paraId="289CEF18" w14:textId="0B4A8054" w:rsidR="00141956" w:rsidRPr="006F0A7C" w:rsidRDefault="007A06A1" w:rsidP="0022156D">
      <w:pPr>
        <w:tabs>
          <w:tab w:val="left" w:pos="567"/>
        </w:tabs>
        <w:rPr>
          <w:szCs w:val="22"/>
          <w:lang w:val="fi-FI"/>
        </w:rPr>
      </w:pPr>
      <w:r w:rsidRPr="006F0A7C">
        <w:rPr>
          <w:szCs w:val="22"/>
          <w:u w:val="single"/>
          <w:lang w:val="fi-FI"/>
        </w:rPr>
        <w:t>CYP1A2-inhibitio</w:t>
      </w:r>
    </w:p>
    <w:p w14:paraId="278D4376" w14:textId="7F9CCBE7" w:rsidR="00141956" w:rsidRPr="006F0A7C" w:rsidRDefault="00141956" w:rsidP="0022156D">
      <w:pPr>
        <w:tabs>
          <w:tab w:val="left" w:pos="567"/>
        </w:tabs>
        <w:rPr>
          <w:szCs w:val="22"/>
          <w:lang w:val="fi-FI"/>
        </w:rPr>
      </w:pPr>
      <w:r w:rsidRPr="006F0A7C">
        <w:rPr>
          <w:szCs w:val="22"/>
          <w:lang w:val="fi-FI"/>
        </w:rPr>
        <w:t>Fluvoksamiinin, spesifisen CYP1A2</w:t>
      </w:r>
      <w:r w:rsidR="00432C1C" w:rsidRPr="006F0A7C">
        <w:rPr>
          <w:szCs w:val="22"/>
          <w:lang w:val="fi-FI"/>
        </w:rPr>
        <w:t xml:space="preserve">:n </w:t>
      </w:r>
      <w:r w:rsidRPr="006F0A7C">
        <w:rPr>
          <w:szCs w:val="22"/>
          <w:lang w:val="fi-FI"/>
        </w:rPr>
        <w:t>inhibiittorin on osoitettu merkitsevästi estävän olantsapiinin metaboliaa. Fluvoksamiinin samanaikainen käyttö johti olantsapiinin maksimipitoisuuden keskimääräiseen nousuun (C</w:t>
      </w:r>
      <w:r w:rsidRPr="006F0A7C">
        <w:rPr>
          <w:szCs w:val="22"/>
          <w:vertAlign w:val="subscript"/>
          <w:lang w:val="fi-FI"/>
        </w:rPr>
        <w:t>max</w:t>
      </w:r>
      <w:r w:rsidRPr="006F0A7C">
        <w:rPr>
          <w:szCs w:val="22"/>
          <w:lang w:val="fi-FI"/>
        </w:rPr>
        <w:t>) 54 % ei-tupakoivilla naisilla ja 77 % tupakoivilla miehillä. Käyrän alle jäävän pinta-alan keskimääräinen lisäys oli 52 % ja 108 % vastaavasti näissä potilasryhmissä. Pienempää olantsapiinin aloitusannosta on syytä harkita potilailla, jotka käyttävät samanaikaisesti fluvoksamiinia tai jotain muuta CYP1A2</w:t>
      </w:r>
      <w:r w:rsidR="00432C1C" w:rsidRPr="006F0A7C">
        <w:rPr>
          <w:szCs w:val="22"/>
          <w:lang w:val="fi-FI"/>
        </w:rPr>
        <w:t xml:space="preserve">:n </w:t>
      </w:r>
      <w:r w:rsidRPr="006F0A7C">
        <w:rPr>
          <w:szCs w:val="22"/>
          <w:lang w:val="fi-FI"/>
        </w:rPr>
        <w:t xml:space="preserve">inhibiittoria kuten siprofloksasiinia. Olantsapiinin annoksen pienentämistä on syytä harkita, jos potilaalle aloitetaan </w:t>
      </w:r>
      <w:r w:rsidR="00432C1C" w:rsidRPr="006F0A7C">
        <w:rPr>
          <w:szCs w:val="22"/>
          <w:lang w:val="fi-FI"/>
        </w:rPr>
        <w:t xml:space="preserve">hoito </w:t>
      </w:r>
      <w:r w:rsidRPr="006F0A7C">
        <w:rPr>
          <w:szCs w:val="22"/>
          <w:lang w:val="fi-FI"/>
        </w:rPr>
        <w:t>CYP1A2</w:t>
      </w:r>
      <w:r w:rsidR="00432C1C" w:rsidRPr="006F0A7C">
        <w:rPr>
          <w:szCs w:val="22"/>
          <w:lang w:val="fi-FI"/>
        </w:rPr>
        <w:t xml:space="preserve">:n </w:t>
      </w:r>
      <w:r w:rsidRPr="006F0A7C">
        <w:rPr>
          <w:szCs w:val="22"/>
          <w:lang w:val="fi-FI"/>
        </w:rPr>
        <w:t>inhibiittorilla.</w:t>
      </w:r>
    </w:p>
    <w:p w14:paraId="7161D43D" w14:textId="3D475747" w:rsidR="00141956" w:rsidRPr="006F0A7C" w:rsidRDefault="00141956" w:rsidP="0022156D">
      <w:pPr>
        <w:tabs>
          <w:tab w:val="left" w:pos="567"/>
        </w:tabs>
        <w:rPr>
          <w:b/>
          <w:i/>
          <w:szCs w:val="22"/>
          <w:lang w:val="fi-FI"/>
        </w:rPr>
      </w:pPr>
    </w:p>
    <w:p w14:paraId="51182836" w14:textId="1E4C299D" w:rsidR="00141956" w:rsidRPr="006F0A7C" w:rsidRDefault="007A06A1" w:rsidP="0022156D">
      <w:pPr>
        <w:tabs>
          <w:tab w:val="left" w:pos="567"/>
        </w:tabs>
        <w:rPr>
          <w:szCs w:val="22"/>
          <w:lang w:val="fi-FI"/>
        </w:rPr>
      </w:pPr>
      <w:r w:rsidRPr="006F0A7C">
        <w:rPr>
          <w:szCs w:val="22"/>
          <w:u w:val="single"/>
          <w:lang w:val="fi-FI"/>
        </w:rPr>
        <w:t>Pienentynyt biologinen hyötyosuus</w:t>
      </w:r>
    </w:p>
    <w:p w14:paraId="6971F2FB" w14:textId="17B3BEAE" w:rsidR="00141956" w:rsidRPr="006F0A7C" w:rsidRDefault="00141956" w:rsidP="0022156D">
      <w:pPr>
        <w:tabs>
          <w:tab w:val="left" w:pos="567"/>
        </w:tabs>
        <w:rPr>
          <w:szCs w:val="22"/>
          <w:lang w:val="fi-FI"/>
        </w:rPr>
      </w:pPr>
      <w:r w:rsidRPr="006F0A7C">
        <w:rPr>
          <w:szCs w:val="22"/>
          <w:lang w:val="fi-FI"/>
        </w:rPr>
        <w:t>Lääkehiili vähentää olantsapiinin peroraalista hyötyosuutta 50-60 %. Lääkehiili tulisi ottaa ainakin 2</w:t>
      </w:r>
      <w:r w:rsidR="007923AA" w:rsidRPr="006F0A7C">
        <w:rPr>
          <w:szCs w:val="22"/>
          <w:lang w:val="fi-FI"/>
        </w:rPr>
        <w:t> </w:t>
      </w:r>
      <w:r w:rsidRPr="006F0A7C">
        <w:rPr>
          <w:szCs w:val="22"/>
          <w:lang w:val="fi-FI"/>
        </w:rPr>
        <w:t>tuntia ennen tai jälkeen olantsapiiniannoksen.</w:t>
      </w:r>
    </w:p>
    <w:p w14:paraId="538376E7" w14:textId="65A6E44A" w:rsidR="00141956" w:rsidRPr="006F0A7C" w:rsidRDefault="00141956" w:rsidP="0022156D">
      <w:pPr>
        <w:tabs>
          <w:tab w:val="left" w:pos="567"/>
        </w:tabs>
        <w:rPr>
          <w:szCs w:val="22"/>
          <w:lang w:val="fi-FI"/>
        </w:rPr>
      </w:pPr>
      <w:r w:rsidRPr="006F0A7C">
        <w:rPr>
          <w:szCs w:val="22"/>
          <w:lang w:val="fi-FI"/>
        </w:rPr>
        <w:t>Fluoksetiinin (CYP2D6</w:t>
      </w:r>
      <w:r w:rsidR="00432C1C" w:rsidRPr="006F0A7C">
        <w:rPr>
          <w:szCs w:val="22"/>
          <w:lang w:val="fi-FI"/>
        </w:rPr>
        <w:t xml:space="preserve">:n </w:t>
      </w:r>
      <w:r w:rsidRPr="006F0A7C">
        <w:rPr>
          <w:szCs w:val="22"/>
          <w:lang w:val="fi-FI"/>
        </w:rPr>
        <w:t>inhibiittori), antasidin (alumiini, magnesium) tai simetidiinin kerta-annokset eivät muuta merkittävästi olantsapiinin farmakokinetiikkaa.</w:t>
      </w:r>
    </w:p>
    <w:p w14:paraId="75754F16" w14:textId="00703251" w:rsidR="00141956" w:rsidRPr="006F0A7C" w:rsidRDefault="00141956" w:rsidP="0022156D">
      <w:pPr>
        <w:tabs>
          <w:tab w:val="left" w:pos="567"/>
        </w:tabs>
        <w:rPr>
          <w:i/>
          <w:szCs w:val="22"/>
          <w:lang w:val="fi-FI"/>
        </w:rPr>
      </w:pPr>
    </w:p>
    <w:p w14:paraId="3067F0A9" w14:textId="1F7E7E22" w:rsidR="00141956" w:rsidRPr="006F0A7C" w:rsidRDefault="007A06A1" w:rsidP="0022156D">
      <w:pPr>
        <w:tabs>
          <w:tab w:val="left" w:pos="567"/>
        </w:tabs>
        <w:rPr>
          <w:szCs w:val="22"/>
          <w:lang w:val="fi-FI"/>
        </w:rPr>
      </w:pPr>
      <w:r w:rsidRPr="006F0A7C">
        <w:rPr>
          <w:szCs w:val="22"/>
          <w:u w:val="single"/>
          <w:lang w:val="fi-FI"/>
        </w:rPr>
        <w:t>Olantsapiinin mahdollinen vaikutus muihin lääkevalmisteisiin</w:t>
      </w:r>
    </w:p>
    <w:p w14:paraId="6DD87636" w14:textId="4E90C4DF" w:rsidR="00141956" w:rsidRPr="006F0A7C" w:rsidRDefault="00141956" w:rsidP="0022156D">
      <w:pPr>
        <w:tabs>
          <w:tab w:val="left" w:pos="567"/>
        </w:tabs>
        <w:rPr>
          <w:szCs w:val="22"/>
          <w:lang w:val="fi-FI"/>
        </w:rPr>
      </w:pPr>
      <w:r w:rsidRPr="006F0A7C">
        <w:rPr>
          <w:szCs w:val="22"/>
          <w:lang w:val="fi-FI"/>
        </w:rPr>
        <w:t>Olantsapiini saattaa antagonisoida suoraan ja epäsuoraan vaikuttavien dopamiiniagonistien vaikutusta.</w:t>
      </w:r>
    </w:p>
    <w:p w14:paraId="243BEA22" w14:textId="7651C459" w:rsidR="00141956" w:rsidRPr="006F0A7C" w:rsidRDefault="00141956" w:rsidP="0022156D">
      <w:pPr>
        <w:tabs>
          <w:tab w:val="left" w:pos="567"/>
        </w:tabs>
        <w:rPr>
          <w:szCs w:val="22"/>
          <w:lang w:val="fi-FI"/>
        </w:rPr>
      </w:pPr>
      <w:r w:rsidRPr="006F0A7C">
        <w:rPr>
          <w:szCs w:val="22"/>
          <w:lang w:val="fi-FI"/>
        </w:rPr>
        <w:t xml:space="preserve">Olantsapiini ei inhiboi keskeisiä CYP450-isoentsyymejä in vitro (ts. 1A2, 2D6, 2C9, 2C19, 3A4). Näin ollen ei ole odotettavissa erityisiä interaktioita, kuten on vahvistettu in vivo tutkimuksissa, joissa </w:t>
      </w:r>
      <w:r w:rsidRPr="006F0A7C">
        <w:rPr>
          <w:szCs w:val="22"/>
          <w:lang w:val="fi-FI"/>
        </w:rPr>
        <w:lastRenderedPageBreak/>
        <w:t>ei todettu seuraavien lääkkeiden metabolian inhibitiota annettaessa niitä samanaikaisesti olantsapiinin kanssa: trisykliset antidepressantit (pääasiassa CYP2D6-reitti), varfariini (CYP2C9), teofylliini (CYP1A2) tai diatsepaami (CYP3A4 ja 2C19).</w:t>
      </w:r>
    </w:p>
    <w:p w14:paraId="4340A2F6" w14:textId="22DD7E9F" w:rsidR="00141956" w:rsidRPr="006F0A7C" w:rsidRDefault="00141956" w:rsidP="0022156D">
      <w:pPr>
        <w:tabs>
          <w:tab w:val="left" w:pos="567"/>
        </w:tabs>
        <w:rPr>
          <w:szCs w:val="22"/>
          <w:lang w:val="fi-FI"/>
        </w:rPr>
      </w:pPr>
      <w:r w:rsidRPr="006F0A7C">
        <w:rPr>
          <w:szCs w:val="22"/>
          <w:lang w:val="fi-FI"/>
        </w:rPr>
        <w:t xml:space="preserve">Olantsapiinilla ei ollut interaktioita litiumin tai biperideenin kanssa. </w:t>
      </w:r>
    </w:p>
    <w:p w14:paraId="21B88FC9" w14:textId="23F775BE" w:rsidR="00141956" w:rsidRPr="006F0A7C" w:rsidRDefault="00141956" w:rsidP="0022156D">
      <w:pPr>
        <w:tabs>
          <w:tab w:val="left" w:pos="567"/>
        </w:tabs>
        <w:rPr>
          <w:szCs w:val="22"/>
          <w:lang w:val="fi-FI"/>
        </w:rPr>
      </w:pPr>
      <w:r w:rsidRPr="006F0A7C">
        <w:rPr>
          <w:szCs w:val="22"/>
          <w:lang w:val="fi-FI"/>
        </w:rPr>
        <w:t>Valproaatin plasmapitoisuusseurantaan perustuen valproaatin annosta ei ole tarvetta muuttaa aloitettaessa samanaikainen olantsapiinilääkitys.</w:t>
      </w:r>
    </w:p>
    <w:p w14:paraId="4070D262" w14:textId="676CAE19" w:rsidR="00141956" w:rsidRPr="006F0A7C" w:rsidRDefault="00141956" w:rsidP="0022156D">
      <w:pPr>
        <w:tabs>
          <w:tab w:val="left" w:pos="567"/>
        </w:tabs>
        <w:rPr>
          <w:lang w:val="fi-FI"/>
        </w:rPr>
      </w:pPr>
    </w:p>
    <w:p w14:paraId="4343D491" w14:textId="2AF39580" w:rsidR="00940C5C" w:rsidRPr="006F0A7C" w:rsidRDefault="007A06A1" w:rsidP="0022156D">
      <w:pPr>
        <w:tabs>
          <w:tab w:val="left" w:pos="567"/>
        </w:tabs>
        <w:rPr>
          <w:iCs/>
          <w:u w:val="single"/>
          <w:lang w:val="fi-FI"/>
        </w:rPr>
      </w:pPr>
      <w:r w:rsidRPr="006F0A7C">
        <w:rPr>
          <w:iCs/>
          <w:u w:val="single"/>
          <w:lang w:val="fi-FI"/>
        </w:rPr>
        <w:t>Yleinen keskushermostovaikutus</w:t>
      </w:r>
    </w:p>
    <w:p w14:paraId="259F31F5" w14:textId="264F6AE9" w:rsidR="00141956" w:rsidRPr="006F0A7C" w:rsidRDefault="00141956" w:rsidP="0022156D">
      <w:pPr>
        <w:tabs>
          <w:tab w:val="left" w:pos="567"/>
        </w:tabs>
        <w:rPr>
          <w:lang w:val="fi-FI"/>
        </w:rPr>
      </w:pPr>
      <w:r w:rsidRPr="006F0A7C">
        <w:rPr>
          <w:lang w:val="fi-FI"/>
        </w:rPr>
        <w:t>Varovaisuutta on noudatettava, jos potilas käyttää alkoholia tai lääkkeitä, jotka voivat lamata keskushermoston toimintaa.</w:t>
      </w:r>
    </w:p>
    <w:p w14:paraId="674C57D9" w14:textId="5C8D0778" w:rsidR="00141956" w:rsidRPr="006F0A7C" w:rsidRDefault="00141956" w:rsidP="0022156D">
      <w:pPr>
        <w:tabs>
          <w:tab w:val="left" w:pos="567"/>
        </w:tabs>
        <w:rPr>
          <w:lang w:val="fi-FI"/>
        </w:rPr>
      </w:pPr>
      <w:r w:rsidRPr="006F0A7C">
        <w:rPr>
          <w:lang w:val="fi-FI"/>
        </w:rPr>
        <w:t>Olantsapiinin ja Parkinson-lääkkeiden samanaikaista käyttöä ei suositella, jos potilaalla on Parkinsonin tauti ja dementia (ks. kohta</w:t>
      </w:r>
      <w:r w:rsidR="007923AA" w:rsidRPr="006F0A7C">
        <w:rPr>
          <w:lang w:val="fi-FI"/>
        </w:rPr>
        <w:t> </w:t>
      </w:r>
      <w:r w:rsidRPr="006F0A7C">
        <w:rPr>
          <w:lang w:val="fi-FI"/>
        </w:rPr>
        <w:t>4.4).</w:t>
      </w:r>
    </w:p>
    <w:p w14:paraId="76D3037C" w14:textId="1CBBE417" w:rsidR="00141956" w:rsidRPr="006F0A7C" w:rsidRDefault="00141956" w:rsidP="0022156D">
      <w:pPr>
        <w:tabs>
          <w:tab w:val="left" w:pos="567"/>
        </w:tabs>
        <w:rPr>
          <w:lang w:val="fi-FI"/>
        </w:rPr>
      </w:pPr>
    </w:p>
    <w:p w14:paraId="18399C38" w14:textId="3BC64AFF" w:rsidR="00141956" w:rsidRPr="006F0A7C" w:rsidRDefault="007A06A1" w:rsidP="0022156D">
      <w:pPr>
        <w:tabs>
          <w:tab w:val="left" w:pos="567"/>
        </w:tabs>
        <w:rPr>
          <w:iCs/>
          <w:u w:val="single"/>
          <w:lang w:val="fi-FI"/>
        </w:rPr>
      </w:pPr>
      <w:r w:rsidRPr="006F0A7C">
        <w:rPr>
          <w:iCs/>
          <w:u w:val="single"/>
          <w:lang w:val="fi-FI"/>
        </w:rPr>
        <w:t>QTc-aika</w:t>
      </w:r>
    </w:p>
    <w:p w14:paraId="752AC0AB" w14:textId="29647617" w:rsidR="00141956" w:rsidRPr="006F0A7C" w:rsidRDefault="00141956" w:rsidP="0022156D">
      <w:pPr>
        <w:tabs>
          <w:tab w:val="left" w:pos="567"/>
        </w:tabs>
        <w:rPr>
          <w:lang w:val="fi-FI"/>
        </w:rPr>
      </w:pPr>
      <w:r w:rsidRPr="006F0A7C">
        <w:rPr>
          <w:lang w:val="fi-FI"/>
        </w:rPr>
        <w:t>Varovaisuutta on noudatettava, jos potilas käyttää samanaikaisesti QTc-aikaa tunnetusti pidentäviä lääkkeitä ja olantsapiinia (ks. kohta</w:t>
      </w:r>
      <w:r w:rsidR="007923AA" w:rsidRPr="006F0A7C">
        <w:rPr>
          <w:lang w:val="fi-FI"/>
        </w:rPr>
        <w:t> </w:t>
      </w:r>
      <w:r w:rsidRPr="006F0A7C">
        <w:rPr>
          <w:lang w:val="fi-FI"/>
        </w:rPr>
        <w:t>4.4).</w:t>
      </w:r>
    </w:p>
    <w:p w14:paraId="042E6666" w14:textId="671998F0" w:rsidR="00432C1C" w:rsidRPr="006F0A7C" w:rsidRDefault="00432C1C" w:rsidP="0022156D">
      <w:pPr>
        <w:tabs>
          <w:tab w:val="left" w:pos="567"/>
        </w:tabs>
        <w:rPr>
          <w:lang w:val="fi-FI"/>
        </w:rPr>
      </w:pPr>
    </w:p>
    <w:p w14:paraId="031AF75A" w14:textId="250AFD8F" w:rsidR="00141956" w:rsidRPr="006F0A7C" w:rsidRDefault="00141956" w:rsidP="0022156D">
      <w:pPr>
        <w:tabs>
          <w:tab w:val="left" w:pos="567"/>
        </w:tabs>
        <w:rPr>
          <w:b/>
          <w:szCs w:val="22"/>
          <w:lang w:val="fi-FI"/>
        </w:rPr>
      </w:pPr>
      <w:r w:rsidRPr="006F0A7C">
        <w:rPr>
          <w:b/>
          <w:szCs w:val="22"/>
          <w:lang w:val="fi-FI"/>
        </w:rPr>
        <w:t>4.6</w:t>
      </w:r>
      <w:r w:rsidRPr="006F0A7C">
        <w:rPr>
          <w:b/>
          <w:szCs w:val="22"/>
          <w:lang w:val="fi-FI"/>
        </w:rPr>
        <w:tab/>
      </w:r>
      <w:r w:rsidR="00A44E79" w:rsidRPr="006F0A7C">
        <w:rPr>
          <w:b/>
          <w:szCs w:val="22"/>
          <w:lang w:val="fi-FI"/>
        </w:rPr>
        <w:t>Hedelmällisyys</w:t>
      </w:r>
      <w:r w:rsidR="00FF51CA" w:rsidRPr="006F0A7C">
        <w:rPr>
          <w:b/>
          <w:szCs w:val="22"/>
          <w:lang w:val="fi-FI"/>
        </w:rPr>
        <w:t>, r</w:t>
      </w:r>
      <w:r w:rsidRPr="006F0A7C">
        <w:rPr>
          <w:b/>
          <w:szCs w:val="22"/>
          <w:lang w:val="fi-FI"/>
        </w:rPr>
        <w:t>askaus ja imetys</w:t>
      </w:r>
    </w:p>
    <w:p w14:paraId="3C8FF630" w14:textId="31AE1823" w:rsidR="00141956" w:rsidRPr="006F0A7C" w:rsidRDefault="00141956" w:rsidP="0022156D">
      <w:pPr>
        <w:tabs>
          <w:tab w:val="left" w:pos="567"/>
        </w:tabs>
        <w:rPr>
          <w:b/>
          <w:szCs w:val="22"/>
          <w:lang w:val="fi-FI"/>
        </w:rPr>
      </w:pPr>
    </w:p>
    <w:p w14:paraId="79E455A5" w14:textId="11D5E773" w:rsidR="00FF51CA" w:rsidRPr="006F0A7C" w:rsidRDefault="007A06A1" w:rsidP="0022156D">
      <w:pPr>
        <w:tabs>
          <w:tab w:val="left" w:pos="567"/>
        </w:tabs>
        <w:rPr>
          <w:szCs w:val="22"/>
          <w:u w:val="single"/>
          <w:lang w:val="fi-FI"/>
        </w:rPr>
      </w:pPr>
      <w:r w:rsidRPr="006F0A7C">
        <w:rPr>
          <w:szCs w:val="22"/>
          <w:u w:val="single"/>
          <w:lang w:val="fi-FI"/>
        </w:rPr>
        <w:t>Raskaus</w:t>
      </w:r>
    </w:p>
    <w:p w14:paraId="423FB9A3" w14:textId="0E130EA0" w:rsidR="00C9476D" w:rsidRPr="006F0A7C" w:rsidRDefault="00141956" w:rsidP="0022156D">
      <w:pPr>
        <w:tabs>
          <w:tab w:val="left" w:pos="567"/>
        </w:tabs>
        <w:rPr>
          <w:lang w:val="fi-FI"/>
        </w:rPr>
      </w:pPr>
      <w:r w:rsidRPr="006F0A7C">
        <w:rPr>
          <w:szCs w:val="22"/>
          <w:lang w:val="fi-FI"/>
        </w:rPr>
        <w:t>Riittävän laajoja ja hyvin kontrolloituja tutkimuksia ei ole tehty raskaana olevilla. Potilasta on neuvottava ottamaan yhteyttä hoitavaan lääkäriinsä, jos hän tulee raskaaksi tai suunnittelee raskautta olantsapiinihoidon aikana. Joka tapauksessa riittävän potilaskokemuksen puuttuessa olantsapiinia voidaan käyttää raskaana olevien potilaiden hoitoon vain, jos odotettavissa oleva hyöty suhteessa mahdolliseen sikiölle aiheutuvaan vaaraan oikeuttaa niin tekemään.</w:t>
      </w:r>
    </w:p>
    <w:p w14:paraId="21C1892B" w14:textId="29E2F477" w:rsidR="00C9476D" w:rsidRPr="006F0A7C" w:rsidRDefault="00C9476D" w:rsidP="0022156D">
      <w:pPr>
        <w:tabs>
          <w:tab w:val="left" w:pos="567"/>
        </w:tabs>
        <w:rPr>
          <w:szCs w:val="22"/>
          <w:lang w:val="fi-FI"/>
        </w:rPr>
      </w:pPr>
      <w:r w:rsidRPr="006F0A7C">
        <w:rPr>
          <w:szCs w:val="22"/>
          <w:lang w:val="fi-FI"/>
        </w:rPr>
        <w:t xml:space="preserve">Psykoosilääkkeille (myös </w:t>
      </w:r>
      <w:r w:rsidRPr="006F0A7C">
        <w:rPr>
          <w:lang w:val="fi-FI"/>
        </w:rPr>
        <w:t>olantsapiinilla</w:t>
      </w:r>
      <w:r w:rsidRPr="006F0A7C">
        <w:rPr>
          <w:szCs w:val="22"/>
          <w:lang w:val="fi-FI"/>
        </w:rPr>
        <w:t>) kolmannen raskauskolmanneksen aikana altistuneilla vastasyntyneillä on ekstrapyramidaali- ja lääkevieroitusoireiden riski. Oireiden vaikeusaste ja kesto synnytyksen jälkeen voi vaihdella. Näitä vastasyntyneillä esiintyviä oireita voivat olla agitaatio, hypertonia, hypotonia, vapina, uneliaisuus, hengitysvaikeus tai syömishäiriöt. Siksi vastasyntyneiden vointia pitää seurata huolellisesti.</w:t>
      </w:r>
    </w:p>
    <w:p w14:paraId="18B80021" w14:textId="02C93E8B" w:rsidR="0018434E" w:rsidRPr="006F0A7C" w:rsidRDefault="0018434E" w:rsidP="0022156D">
      <w:pPr>
        <w:tabs>
          <w:tab w:val="left" w:pos="567"/>
        </w:tabs>
        <w:rPr>
          <w:i/>
          <w:szCs w:val="22"/>
          <w:lang w:val="fi-FI"/>
        </w:rPr>
      </w:pPr>
    </w:p>
    <w:p w14:paraId="65E9ACBB" w14:textId="754BB9F7" w:rsidR="00FF51CA" w:rsidRPr="006F0A7C" w:rsidRDefault="007A06A1" w:rsidP="0022156D">
      <w:pPr>
        <w:tabs>
          <w:tab w:val="left" w:pos="567"/>
        </w:tabs>
        <w:rPr>
          <w:szCs w:val="22"/>
          <w:u w:val="single"/>
          <w:lang w:val="fi-FI"/>
        </w:rPr>
      </w:pPr>
      <w:r w:rsidRPr="006F0A7C">
        <w:rPr>
          <w:szCs w:val="22"/>
          <w:u w:val="single"/>
          <w:lang w:val="fi-FI"/>
        </w:rPr>
        <w:t>Imetys</w:t>
      </w:r>
    </w:p>
    <w:p w14:paraId="50946B5B" w14:textId="2BEC92C5" w:rsidR="00141956" w:rsidRPr="006F0A7C" w:rsidRDefault="00141956" w:rsidP="0022156D">
      <w:pPr>
        <w:tabs>
          <w:tab w:val="left" w:pos="567"/>
        </w:tabs>
        <w:rPr>
          <w:szCs w:val="22"/>
          <w:lang w:val="fi-FI"/>
        </w:rPr>
      </w:pPr>
      <w:r w:rsidRPr="006F0A7C">
        <w:rPr>
          <w:szCs w:val="22"/>
          <w:lang w:val="fi-FI"/>
        </w:rPr>
        <w:t>Imettävillä, terveillä naisilla tehdyssä tutkimuksessa olantsapiini erittyi äidinmaitoon. Imeväisillä keskimääräisen altistuksen (mg/kg) arvioitiin olevan 1,8 % äidin olantsapiiniannoksesta (mg/kg) vakaassa tilassa. Potilaita tulee kehottaa olemaan imettämättä lasta, jos he käyttävät olantsapiinia.</w:t>
      </w:r>
    </w:p>
    <w:p w14:paraId="68E771B3" w14:textId="2DC75733" w:rsidR="00A44E79" w:rsidRPr="006F0A7C" w:rsidRDefault="00A44E79" w:rsidP="0022156D">
      <w:pPr>
        <w:tabs>
          <w:tab w:val="left" w:pos="567"/>
        </w:tabs>
        <w:rPr>
          <w:szCs w:val="22"/>
          <w:lang w:val="fi-FI"/>
        </w:rPr>
      </w:pPr>
    </w:p>
    <w:p w14:paraId="1201D299" w14:textId="7FF99418" w:rsidR="00A44E79" w:rsidRPr="006F0A7C" w:rsidRDefault="00A44E79" w:rsidP="0022156D">
      <w:pPr>
        <w:tabs>
          <w:tab w:val="left" w:pos="567"/>
        </w:tabs>
        <w:rPr>
          <w:szCs w:val="22"/>
          <w:u w:val="single"/>
          <w:lang w:val="fi-FI"/>
        </w:rPr>
      </w:pPr>
      <w:r w:rsidRPr="006F0A7C">
        <w:rPr>
          <w:szCs w:val="22"/>
          <w:u w:val="single"/>
          <w:lang w:val="fi-FI"/>
        </w:rPr>
        <w:t>Hedelmällisyys</w:t>
      </w:r>
    </w:p>
    <w:p w14:paraId="6AF8E0A4" w14:textId="0C24C16E" w:rsidR="00A44E79" w:rsidRPr="006F0A7C" w:rsidRDefault="00A44E79" w:rsidP="0022156D">
      <w:pPr>
        <w:tabs>
          <w:tab w:val="left" w:pos="567"/>
        </w:tabs>
        <w:rPr>
          <w:szCs w:val="22"/>
          <w:lang w:val="fi-FI"/>
        </w:rPr>
      </w:pPr>
      <w:r w:rsidRPr="006F0A7C">
        <w:rPr>
          <w:szCs w:val="22"/>
          <w:lang w:val="fi-FI"/>
        </w:rPr>
        <w:t>Vaikutusta hedelmällisyyteen ei tunneta (ks. kohta</w:t>
      </w:r>
      <w:r w:rsidR="007923AA" w:rsidRPr="006F0A7C">
        <w:rPr>
          <w:szCs w:val="22"/>
          <w:lang w:val="fi-FI"/>
        </w:rPr>
        <w:t> </w:t>
      </w:r>
      <w:r w:rsidRPr="006F0A7C">
        <w:rPr>
          <w:szCs w:val="22"/>
          <w:lang w:val="fi-FI"/>
        </w:rPr>
        <w:t>5.3 Prekliiniset tiedot turvallisuudesta).</w:t>
      </w:r>
    </w:p>
    <w:p w14:paraId="68CEE218" w14:textId="040247E5" w:rsidR="00141956" w:rsidRPr="006F0A7C" w:rsidRDefault="00141956" w:rsidP="0022156D">
      <w:pPr>
        <w:tabs>
          <w:tab w:val="left" w:pos="567"/>
        </w:tabs>
        <w:rPr>
          <w:szCs w:val="22"/>
          <w:lang w:val="fi-FI"/>
        </w:rPr>
      </w:pPr>
    </w:p>
    <w:p w14:paraId="63C4AFEC" w14:textId="3F2D291D" w:rsidR="00141956" w:rsidRPr="006F0A7C" w:rsidRDefault="00141956" w:rsidP="0022156D">
      <w:pPr>
        <w:tabs>
          <w:tab w:val="left" w:pos="567"/>
        </w:tabs>
        <w:rPr>
          <w:b/>
          <w:szCs w:val="22"/>
          <w:lang w:val="fi-FI"/>
        </w:rPr>
      </w:pPr>
      <w:r w:rsidRPr="006F0A7C">
        <w:rPr>
          <w:b/>
          <w:szCs w:val="22"/>
          <w:lang w:val="fi-FI"/>
        </w:rPr>
        <w:t>4.7</w:t>
      </w:r>
      <w:r w:rsidRPr="006F0A7C">
        <w:rPr>
          <w:b/>
          <w:szCs w:val="22"/>
          <w:lang w:val="fi-FI"/>
        </w:rPr>
        <w:tab/>
        <w:t>Vaikutus ajokykyyn ja koneidenkäyttökykyyn</w:t>
      </w:r>
    </w:p>
    <w:p w14:paraId="0B9DDE95" w14:textId="1CFE8554" w:rsidR="00141956" w:rsidRPr="006F0A7C" w:rsidRDefault="00141956" w:rsidP="0022156D">
      <w:pPr>
        <w:tabs>
          <w:tab w:val="left" w:pos="567"/>
        </w:tabs>
        <w:rPr>
          <w:szCs w:val="22"/>
          <w:lang w:val="fi-FI"/>
        </w:rPr>
      </w:pPr>
    </w:p>
    <w:p w14:paraId="4270B88B" w14:textId="52980448" w:rsidR="00141956" w:rsidRPr="006F0A7C" w:rsidRDefault="00141956" w:rsidP="0022156D">
      <w:pPr>
        <w:tabs>
          <w:tab w:val="left" w:pos="567"/>
        </w:tabs>
        <w:rPr>
          <w:szCs w:val="22"/>
          <w:lang w:val="fi-FI"/>
        </w:rPr>
      </w:pPr>
      <w:r w:rsidRPr="006F0A7C">
        <w:rPr>
          <w:szCs w:val="22"/>
          <w:lang w:val="fi-FI"/>
        </w:rPr>
        <w:t>Tutkimuksia valmisteen vaikutuksesta ajokykyyn tai koneiden käyttökykyyn ei ole tehty. Koska olantsapiini saattaa aiheuttaa uneliaisuutta ja huimausta, potilaita on varoitettava koneiden ja moottoriajoneuvojen käytöstä.</w:t>
      </w:r>
    </w:p>
    <w:p w14:paraId="79649218" w14:textId="2CE93080" w:rsidR="00432C1C" w:rsidRPr="006F0A7C" w:rsidRDefault="00432C1C" w:rsidP="0022156D">
      <w:pPr>
        <w:tabs>
          <w:tab w:val="left" w:pos="567"/>
        </w:tabs>
        <w:rPr>
          <w:szCs w:val="22"/>
          <w:u w:val="single"/>
          <w:lang w:val="fi-FI"/>
        </w:rPr>
      </w:pPr>
    </w:p>
    <w:p w14:paraId="2245AE9D" w14:textId="6DC1E955" w:rsidR="00141956" w:rsidRPr="006F0A7C" w:rsidRDefault="00141956" w:rsidP="0022156D">
      <w:pPr>
        <w:tabs>
          <w:tab w:val="left" w:pos="567"/>
        </w:tabs>
        <w:rPr>
          <w:b/>
          <w:szCs w:val="22"/>
          <w:lang w:val="fi-FI"/>
        </w:rPr>
      </w:pPr>
      <w:r w:rsidRPr="006F0A7C">
        <w:rPr>
          <w:b/>
          <w:szCs w:val="22"/>
          <w:lang w:val="fi-FI"/>
        </w:rPr>
        <w:t>4.8</w:t>
      </w:r>
      <w:r w:rsidRPr="006F0A7C">
        <w:rPr>
          <w:b/>
          <w:szCs w:val="22"/>
          <w:lang w:val="fi-FI"/>
        </w:rPr>
        <w:tab/>
        <w:t>Haittavaikutukset</w:t>
      </w:r>
    </w:p>
    <w:p w14:paraId="6648754E" w14:textId="43215DE3" w:rsidR="00F57D26" w:rsidRPr="006F0A7C" w:rsidRDefault="00F57D26" w:rsidP="0022156D">
      <w:pPr>
        <w:tabs>
          <w:tab w:val="left" w:pos="567"/>
        </w:tabs>
        <w:rPr>
          <w:b/>
          <w:szCs w:val="22"/>
          <w:u w:val="single"/>
          <w:lang w:val="fi-FI"/>
        </w:rPr>
      </w:pPr>
    </w:p>
    <w:p w14:paraId="04C91AFD" w14:textId="27BAC65C" w:rsidR="00F57D26" w:rsidRPr="006F0A7C" w:rsidRDefault="007A06A1" w:rsidP="0022156D">
      <w:pPr>
        <w:tabs>
          <w:tab w:val="left" w:pos="567"/>
        </w:tabs>
        <w:rPr>
          <w:szCs w:val="22"/>
          <w:u w:val="single"/>
          <w:lang w:val="fi-FI"/>
        </w:rPr>
      </w:pPr>
      <w:r w:rsidRPr="006F0A7C">
        <w:rPr>
          <w:szCs w:val="22"/>
          <w:u w:val="single"/>
          <w:lang w:val="fi-FI"/>
        </w:rPr>
        <w:t>Turvallisuusprofiilin yhteenveto</w:t>
      </w:r>
    </w:p>
    <w:p w14:paraId="321D13BC" w14:textId="43586CB2" w:rsidR="00141956" w:rsidRPr="006F0A7C" w:rsidRDefault="00141956" w:rsidP="0022156D">
      <w:pPr>
        <w:tabs>
          <w:tab w:val="left" w:pos="567"/>
        </w:tabs>
        <w:rPr>
          <w:szCs w:val="22"/>
          <w:lang w:val="fi-FI"/>
        </w:rPr>
      </w:pPr>
    </w:p>
    <w:p w14:paraId="208AD323" w14:textId="136036D7" w:rsidR="00141956" w:rsidRPr="006F0A7C" w:rsidRDefault="007A06A1" w:rsidP="0022156D">
      <w:pPr>
        <w:tabs>
          <w:tab w:val="left" w:pos="567"/>
        </w:tabs>
        <w:rPr>
          <w:i/>
          <w:iCs/>
          <w:lang w:val="fi-FI"/>
        </w:rPr>
      </w:pPr>
      <w:r w:rsidRPr="006F0A7C">
        <w:rPr>
          <w:i/>
          <w:iCs/>
          <w:lang w:val="fi-FI"/>
        </w:rPr>
        <w:t>Aikuiset</w:t>
      </w:r>
    </w:p>
    <w:p w14:paraId="08D2B644" w14:textId="5BFE47BA" w:rsidR="00141956" w:rsidRPr="006F0A7C" w:rsidRDefault="00141956" w:rsidP="0022156D">
      <w:pPr>
        <w:tabs>
          <w:tab w:val="left" w:pos="567"/>
        </w:tabs>
        <w:rPr>
          <w:lang w:val="fi-FI"/>
        </w:rPr>
      </w:pPr>
      <w:r w:rsidRPr="006F0A7C">
        <w:rPr>
          <w:lang w:val="fi-FI"/>
        </w:rPr>
        <w:t>Kliinisissä tutkimuksissa yleisimpiä (≥ 1 %:lla potilaista) olantsapiinihoidon yhteydessä ilmoitettuja haittavaikutuksia olivat uneliaisuus, painonnousu, eosinofilia, prolaktiini-, kolesteroli-, verensokeri- ja triglyseridiarvojen suureneminen (ks. kohta</w:t>
      </w:r>
      <w:r w:rsidR="007923AA" w:rsidRPr="006F0A7C">
        <w:rPr>
          <w:lang w:val="fi-FI"/>
        </w:rPr>
        <w:t> </w:t>
      </w:r>
      <w:r w:rsidRPr="006F0A7C">
        <w:rPr>
          <w:lang w:val="fi-FI"/>
        </w:rPr>
        <w:t xml:space="preserve">4.4), </w:t>
      </w:r>
      <w:r w:rsidR="00EC46CA" w:rsidRPr="006F0A7C">
        <w:rPr>
          <w:lang w:val="fi-FI"/>
        </w:rPr>
        <w:t>glukosuria</w:t>
      </w:r>
      <w:r w:rsidRPr="006F0A7C">
        <w:rPr>
          <w:lang w:val="fi-FI"/>
        </w:rPr>
        <w:t>, ruokahalun voimistuminen, huimaus, akatisia, parkinsonismi</w:t>
      </w:r>
      <w:r w:rsidR="006907CB" w:rsidRPr="006F0A7C">
        <w:rPr>
          <w:lang w:val="fi-FI"/>
        </w:rPr>
        <w:t>, leukopenia, neutropenia</w:t>
      </w:r>
      <w:r w:rsidRPr="006F0A7C">
        <w:rPr>
          <w:lang w:val="fi-FI"/>
        </w:rPr>
        <w:t xml:space="preserve"> (ks. kohta</w:t>
      </w:r>
      <w:r w:rsidR="007923AA" w:rsidRPr="006F0A7C">
        <w:rPr>
          <w:lang w:val="fi-FI"/>
        </w:rPr>
        <w:t> </w:t>
      </w:r>
      <w:r w:rsidRPr="006F0A7C">
        <w:rPr>
          <w:lang w:val="fi-FI"/>
        </w:rPr>
        <w:t xml:space="preserve">4.4), dyskinesia, ortostaattinen </w:t>
      </w:r>
      <w:r w:rsidR="006907CB" w:rsidRPr="006F0A7C">
        <w:rPr>
          <w:lang w:val="fi-FI"/>
        </w:rPr>
        <w:t>hypotensio</w:t>
      </w:r>
      <w:r w:rsidRPr="006F0A7C">
        <w:rPr>
          <w:lang w:val="fi-FI"/>
        </w:rPr>
        <w:t xml:space="preserve">, antikolinergiset vaikutukset, maksan </w:t>
      </w:r>
      <w:r w:rsidR="00FF51CA" w:rsidRPr="006F0A7C">
        <w:rPr>
          <w:lang w:val="fi-FI"/>
        </w:rPr>
        <w:t>am</w:t>
      </w:r>
      <w:r w:rsidR="006F456D" w:rsidRPr="006F0A7C">
        <w:rPr>
          <w:lang w:val="fi-FI"/>
        </w:rPr>
        <w:t>ino</w:t>
      </w:r>
      <w:r w:rsidR="00FF51CA" w:rsidRPr="006F0A7C">
        <w:rPr>
          <w:lang w:val="fi-FI"/>
        </w:rPr>
        <w:t>transfer</w:t>
      </w:r>
      <w:r w:rsidRPr="006F0A7C">
        <w:rPr>
          <w:lang w:val="fi-FI"/>
        </w:rPr>
        <w:t>aasiarvojen ohimenevä ja oireeton nousu (ks. kohta</w:t>
      </w:r>
      <w:r w:rsidR="007923AA" w:rsidRPr="006F0A7C">
        <w:rPr>
          <w:lang w:val="fi-FI"/>
        </w:rPr>
        <w:t> </w:t>
      </w:r>
      <w:r w:rsidRPr="006F0A7C">
        <w:rPr>
          <w:lang w:val="fi-FI"/>
        </w:rPr>
        <w:t>4.4), ihottuma, voimattomuus, väsymys</w:t>
      </w:r>
      <w:r w:rsidR="006907CB" w:rsidRPr="006F0A7C">
        <w:rPr>
          <w:lang w:val="fi-FI"/>
        </w:rPr>
        <w:t xml:space="preserve">, pyreksia, nivelkipu, alkalisen fosfataasin pitoisuuden </w:t>
      </w:r>
      <w:r w:rsidR="006907CB" w:rsidRPr="006F0A7C">
        <w:rPr>
          <w:lang w:val="fi-FI"/>
        </w:rPr>
        <w:lastRenderedPageBreak/>
        <w:t>suureneminen, korkea gammaglutamyylitransferaasipitoisuus, korkea virtsahappopitoisuus, korkea kreatiinikinaasipitoisuus</w:t>
      </w:r>
      <w:r w:rsidRPr="006F0A7C">
        <w:rPr>
          <w:lang w:val="fi-FI"/>
        </w:rPr>
        <w:t xml:space="preserve"> ja turvotus.</w:t>
      </w:r>
    </w:p>
    <w:p w14:paraId="16A70C4C" w14:textId="69A5215D" w:rsidR="00674774" w:rsidRPr="006F0A7C" w:rsidRDefault="00674774" w:rsidP="0022156D">
      <w:pPr>
        <w:tabs>
          <w:tab w:val="left" w:pos="567"/>
        </w:tabs>
        <w:rPr>
          <w:lang w:val="fi-FI"/>
        </w:rPr>
      </w:pPr>
    </w:p>
    <w:p w14:paraId="218F7EED" w14:textId="6C65AF81" w:rsidR="00141956" w:rsidRPr="006F0A7C" w:rsidRDefault="007A06A1" w:rsidP="0022156D">
      <w:pPr>
        <w:tabs>
          <w:tab w:val="left" w:pos="567"/>
        </w:tabs>
        <w:rPr>
          <w:u w:val="single"/>
          <w:lang w:val="fi-FI"/>
        </w:rPr>
      </w:pPr>
      <w:r w:rsidRPr="006F0A7C">
        <w:rPr>
          <w:u w:val="single"/>
          <w:lang w:val="fi-FI"/>
        </w:rPr>
        <w:t>Haittavaikutustaulukko</w:t>
      </w:r>
    </w:p>
    <w:p w14:paraId="1905103C" w14:textId="1F08E583" w:rsidR="00141956" w:rsidRPr="006F0A7C" w:rsidRDefault="00141956" w:rsidP="004B31A7">
      <w:pPr>
        <w:keepNext/>
        <w:widowControl w:val="0"/>
        <w:rPr>
          <w:lang w:val="fi-FI"/>
        </w:rPr>
      </w:pPr>
      <w:r w:rsidRPr="006F0A7C">
        <w:rPr>
          <w:lang w:val="fi-FI"/>
        </w:rPr>
        <w:t xml:space="preserve">Seuraavassa taulukossa luetellaan spontaanisti ilmoitetut ja kliinisissä tutkimuksissa todetut haittavaikutukset ja laboratoriokokeiden poikkeavuudet. Haittavaikutukset on esitetty kussakin yleisyysluokassa haittavaikutuksen vakavuuden mukaan alenevassa järjestyksessä. Yleisyysluokat määritellään seuraavasti: </w:t>
      </w:r>
      <w:r w:rsidR="00674774" w:rsidRPr="006F0A7C">
        <w:rPr>
          <w:szCs w:val="22"/>
          <w:lang w:val="fi-FI"/>
        </w:rPr>
        <w:t>hyvin yleinen (≥</w:t>
      </w:r>
      <w:r w:rsidR="0022156D" w:rsidRPr="006F0A7C">
        <w:rPr>
          <w:szCs w:val="22"/>
          <w:lang w:val="fi-FI"/>
        </w:rPr>
        <w:t> </w:t>
      </w:r>
      <w:r w:rsidR="00674774" w:rsidRPr="006F0A7C">
        <w:rPr>
          <w:szCs w:val="22"/>
          <w:lang w:val="fi-FI"/>
        </w:rPr>
        <w:t>1/10), yleinen (≥</w:t>
      </w:r>
      <w:r w:rsidR="0022156D" w:rsidRPr="006F0A7C">
        <w:rPr>
          <w:szCs w:val="22"/>
          <w:lang w:val="fi-FI"/>
        </w:rPr>
        <w:t> </w:t>
      </w:r>
      <w:r w:rsidR="00674774" w:rsidRPr="006F0A7C">
        <w:rPr>
          <w:szCs w:val="22"/>
          <w:lang w:val="fi-FI"/>
        </w:rPr>
        <w:t>1/100, &lt;</w:t>
      </w:r>
      <w:r w:rsidR="0022156D" w:rsidRPr="006F0A7C">
        <w:rPr>
          <w:szCs w:val="22"/>
          <w:lang w:val="fi-FI"/>
        </w:rPr>
        <w:t> </w:t>
      </w:r>
      <w:r w:rsidR="00674774" w:rsidRPr="006F0A7C">
        <w:rPr>
          <w:szCs w:val="22"/>
          <w:lang w:val="fi-FI"/>
        </w:rPr>
        <w:t>1/10), melko harvinainen (≥</w:t>
      </w:r>
      <w:r w:rsidR="0022156D" w:rsidRPr="006F0A7C">
        <w:rPr>
          <w:szCs w:val="22"/>
          <w:lang w:val="fi-FI"/>
        </w:rPr>
        <w:t> </w:t>
      </w:r>
      <w:r w:rsidR="00674774" w:rsidRPr="006F0A7C">
        <w:rPr>
          <w:szCs w:val="22"/>
          <w:lang w:val="fi-FI"/>
        </w:rPr>
        <w:t>1/1 000, &lt;</w:t>
      </w:r>
      <w:r w:rsidR="0022156D" w:rsidRPr="006F0A7C">
        <w:rPr>
          <w:szCs w:val="22"/>
          <w:lang w:val="fi-FI"/>
        </w:rPr>
        <w:t> </w:t>
      </w:r>
      <w:r w:rsidR="00674774" w:rsidRPr="006F0A7C">
        <w:rPr>
          <w:szCs w:val="22"/>
          <w:lang w:val="fi-FI"/>
        </w:rPr>
        <w:t>1/100), harvinainen (≥</w:t>
      </w:r>
      <w:r w:rsidR="0022156D" w:rsidRPr="006F0A7C">
        <w:rPr>
          <w:szCs w:val="22"/>
          <w:lang w:val="fi-FI"/>
        </w:rPr>
        <w:t> </w:t>
      </w:r>
      <w:r w:rsidR="00674774" w:rsidRPr="006F0A7C">
        <w:rPr>
          <w:szCs w:val="22"/>
          <w:lang w:val="fi-FI"/>
        </w:rPr>
        <w:t>1/10 000, &lt;</w:t>
      </w:r>
      <w:r w:rsidR="0022156D" w:rsidRPr="006F0A7C">
        <w:rPr>
          <w:szCs w:val="22"/>
          <w:lang w:val="fi-FI"/>
        </w:rPr>
        <w:t> </w:t>
      </w:r>
      <w:r w:rsidR="00674774" w:rsidRPr="006F0A7C">
        <w:rPr>
          <w:szCs w:val="22"/>
          <w:lang w:val="fi-FI"/>
        </w:rPr>
        <w:t>1/1 000), hyvin harvinainen (&lt;</w:t>
      </w:r>
      <w:r w:rsidR="0022156D" w:rsidRPr="006F0A7C">
        <w:rPr>
          <w:szCs w:val="22"/>
          <w:lang w:val="fi-FI"/>
        </w:rPr>
        <w:t> </w:t>
      </w:r>
      <w:r w:rsidR="00674774" w:rsidRPr="006F0A7C">
        <w:rPr>
          <w:szCs w:val="22"/>
          <w:lang w:val="fi-FI"/>
        </w:rPr>
        <w:t>1/10 000), tuntematon (koska saatavissa oleva tieto ei riitä arviointiin).</w:t>
      </w:r>
    </w:p>
    <w:p w14:paraId="724C81DF" w14:textId="7FA2570D" w:rsidR="00141956" w:rsidRPr="006F0A7C" w:rsidRDefault="00141956" w:rsidP="0022156D">
      <w:pPr>
        <w:tabs>
          <w:tab w:val="left" w:pos="567"/>
        </w:tabs>
        <w:rPr>
          <w:szCs w:val="22"/>
          <w:lang w:val="fi-F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117"/>
        <w:gridCol w:w="2001"/>
        <w:gridCol w:w="125"/>
        <w:gridCol w:w="1993"/>
        <w:gridCol w:w="133"/>
        <w:gridCol w:w="1985"/>
        <w:gridCol w:w="1701"/>
      </w:tblGrid>
      <w:tr w:rsidR="00F57D26" w:rsidRPr="006F0A7C" w14:paraId="58E68842" w14:textId="5C587296" w:rsidTr="00736754">
        <w:tc>
          <w:tcPr>
            <w:tcW w:w="2235" w:type="dxa"/>
            <w:gridSpan w:val="2"/>
          </w:tcPr>
          <w:p w14:paraId="7C1F2B10" w14:textId="1EA94C8A" w:rsidR="00F57D26" w:rsidRPr="006F0A7C" w:rsidRDefault="00F57D26" w:rsidP="0022156D">
            <w:pPr>
              <w:tabs>
                <w:tab w:val="left" w:pos="567"/>
              </w:tabs>
              <w:rPr>
                <w:szCs w:val="22"/>
                <w:lang w:val="fi-FI"/>
              </w:rPr>
            </w:pPr>
            <w:r w:rsidRPr="006F0A7C">
              <w:rPr>
                <w:b/>
                <w:szCs w:val="22"/>
                <w:lang w:val="fi-FI"/>
              </w:rPr>
              <w:t>Hyvin yleinen</w:t>
            </w:r>
          </w:p>
        </w:tc>
        <w:tc>
          <w:tcPr>
            <w:tcW w:w="2126" w:type="dxa"/>
            <w:gridSpan w:val="2"/>
          </w:tcPr>
          <w:p w14:paraId="52C40A1C" w14:textId="2E6B3E94" w:rsidR="00F57D26" w:rsidRPr="006F0A7C" w:rsidRDefault="00F57D26" w:rsidP="0022156D">
            <w:pPr>
              <w:tabs>
                <w:tab w:val="left" w:pos="567"/>
              </w:tabs>
              <w:rPr>
                <w:szCs w:val="22"/>
                <w:lang w:val="fi-FI"/>
              </w:rPr>
            </w:pPr>
            <w:r w:rsidRPr="006F0A7C">
              <w:rPr>
                <w:b/>
                <w:szCs w:val="22"/>
                <w:lang w:val="fi-FI"/>
              </w:rPr>
              <w:t>Yleinen</w:t>
            </w:r>
          </w:p>
        </w:tc>
        <w:tc>
          <w:tcPr>
            <w:tcW w:w="2126" w:type="dxa"/>
            <w:gridSpan w:val="2"/>
          </w:tcPr>
          <w:p w14:paraId="45C4B368" w14:textId="09013A95" w:rsidR="00F57D26" w:rsidRPr="006F0A7C" w:rsidRDefault="00F57D26" w:rsidP="0022156D">
            <w:pPr>
              <w:tabs>
                <w:tab w:val="left" w:pos="567"/>
              </w:tabs>
              <w:rPr>
                <w:szCs w:val="22"/>
                <w:lang w:val="fi-FI"/>
              </w:rPr>
            </w:pPr>
            <w:r w:rsidRPr="006F0A7C">
              <w:rPr>
                <w:b/>
                <w:szCs w:val="22"/>
                <w:lang w:val="fi-FI"/>
              </w:rPr>
              <w:t>Melko harvinainen</w:t>
            </w:r>
          </w:p>
        </w:tc>
        <w:tc>
          <w:tcPr>
            <w:tcW w:w="1985" w:type="dxa"/>
          </w:tcPr>
          <w:p w14:paraId="26237174" w14:textId="6945C5C3" w:rsidR="00F57D26" w:rsidRPr="006F0A7C" w:rsidRDefault="00F57D26" w:rsidP="0022156D">
            <w:pPr>
              <w:tabs>
                <w:tab w:val="left" w:pos="567"/>
              </w:tabs>
              <w:rPr>
                <w:szCs w:val="22"/>
                <w:lang w:val="fi-FI"/>
              </w:rPr>
            </w:pPr>
            <w:r w:rsidRPr="006F0A7C">
              <w:rPr>
                <w:b/>
                <w:iCs/>
                <w:szCs w:val="22"/>
                <w:lang w:val="fi-FI"/>
              </w:rPr>
              <w:t>Harvinainen</w:t>
            </w:r>
          </w:p>
        </w:tc>
        <w:tc>
          <w:tcPr>
            <w:tcW w:w="1701" w:type="dxa"/>
          </w:tcPr>
          <w:p w14:paraId="38C42C5C" w14:textId="62DD3C20" w:rsidR="00F57D26" w:rsidRPr="006F0A7C" w:rsidRDefault="00F57D26" w:rsidP="0022156D">
            <w:pPr>
              <w:tabs>
                <w:tab w:val="left" w:pos="567"/>
              </w:tabs>
              <w:rPr>
                <w:b/>
                <w:iCs/>
                <w:szCs w:val="22"/>
                <w:lang w:val="fi-FI"/>
              </w:rPr>
            </w:pPr>
            <w:r w:rsidRPr="006F0A7C">
              <w:rPr>
                <w:b/>
                <w:iCs/>
                <w:szCs w:val="22"/>
                <w:lang w:val="fi-FI"/>
              </w:rPr>
              <w:t>Tuntematon</w:t>
            </w:r>
          </w:p>
        </w:tc>
      </w:tr>
      <w:tr w:rsidR="005A6C6A" w:rsidRPr="006F0A7C" w14:paraId="32CF81A9" w14:textId="0FFC7063" w:rsidTr="00695C3F">
        <w:tc>
          <w:tcPr>
            <w:tcW w:w="10173" w:type="dxa"/>
            <w:gridSpan w:val="8"/>
          </w:tcPr>
          <w:p w14:paraId="4A08130C" w14:textId="3608D894" w:rsidR="005A6C6A" w:rsidRPr="006F0A7C" w:rsidRDefault="005A6C6A" w:rsidP="0022156D">
            <w:pPr>
              <w:tabs>
                <w:tab w:val="left" w:pos="567"/>
              </w:tabs>
              <w:rPr>
                <w:b/>
                <w:szCs w:val="22"/>
                <w:lang w:val="fi-FI"/>
              </w:rPr>
            </w:pPr>
            <w:r w:rsidRPr="006F0A7C">
              <w:rPr>
                <w:b/>
                <w:szCs w:val="22"/>
                <w:lang w:val="fi-FI"/>
              </w:rPr>
              <w:t>Veri ja imukudos</w:t>
            </w:r>
          </w:p>
        </w:tc>
      </w:tr>
      <w:tr w:rsidR="00F57D26" w:rsidRPr="006F0A7C" w14:paraId="2AD00B5F" w14:textId="31D95958" w:rsidTr="00736754">
        <w:tc>
          <w:tcPr>
            <w:tcW w:w="2235" w:type="dxa"/>
            <w:gridSpan w:val="2"/>
          </w:tcPr>
          <w:p w14:paraId="5DAE031D" w14:textId="62704FC4" w:rsidR="00F57D26" w:rsidRPr="006F0A7C" w:rsidRDefault="00F57D26" w:rsidP="0022156D">
            <w:pPr>
              <w:tabs>
                <w:tab w:val="left" w:pos="567"/>
              </w:tabs>
              <w:rPr>
                <w:szCs w:val="22"/>
                <w:lang w:val="fi-FI"/>
              </w:rPr>
            </w:pPr>
          </w:p>
        </w:tc>
        <w:tc>
          <w:tcPr>
            <w:tcW w:w="2126" w:type="dxa"/>
            <w:gridSpan w:val="2"/>
          </w:tcPr>
          <w:p w14:paraId="77BA5DC0" w14:textId="68A05703" w:rsidR="00F57D26" w:rsidRPr="006F0A7C" w:rsidRDefault="00F57D26" w:rsidP="0022156D">
            <w:pPr>
              <w:tabs>
                <w:tab w:val="left" w:pos="567"/>
              </w:tabs>
              <w:rPr>
                <w:szCs w:val="22"/>
                <w:lang w:val="fi-FI"/>
              </w:rPr>
            </w:pPr>
            <w:r w:rsidRPr="006F0A7C">
              <w:rPr>
                <w:szCs w:val="22"/>
                <w:lang w:val="fi-FI"/>
              </w:rPr>
              <w:t>Eosinofilia</w:t>
            </w:r>
          </w:p>
          <w:p w14:paraId="43AB965F" w14:textId="6C4800BC" w:rsidR="00F57D26" w:rsidRPr="006F0A7C" w:rsidRDefault="00F57D26" w:rsidP="0022156D">
            <w:pPr>
              <w:tabs>
                <w:tab w:val="left" w:pos="567"/>
              </w:tabs>
              <w:rPr>
                <w:szCs w:val="22"/>
                <w:lang w:val="fi-FI"/>
              </w:rPr>
            </w:pPr>
            <w:r w:rsidRPr="006F0A7C">
              <w:rPr>
                <w:szCs w:val="22"/>
                <w:lang w:val="fi-FI"/>
              </w:rPr>
              <w:t>Leukopenia</w:t>
            </w:r>
            <w:r w:rsidRPr="006F0A7C">
              <w:rPr>
                <w:szCs w:val="22"/>
                <w:vertAlign w:val="superscript"/>
                <w:lang w:val="fi-FI"/>
              </w:rPr>
              <w:t>10</w:t>
            </w:r>
          </w:p>
          <w:p w14:paraId="28B48BA9" w14:textId="0A859C1E" w:rsidR="00F57D26" w:rsidRPr="006F0A7C" w:rsidRDefault="00F57D26" w:rsidP="0022156D">
            <w:pPr>
              <w:tabs>
                <w:tab w:val="left" w:pos="567"/>
              </w:tabs>
              <w:rPr>
                <w:szCs w:val="22"/>
                <w:lang w:val="fi-FI"/>
              </w:rPr>
            </w:pPr>
            <w:r w:rsidRPr="006F0A7C">
              <w:rPr>
                <w:szCs w:val="22"/>
                <w:lang w:val="fi-FI"/>
              </w:rPr>
              <w:t>Neutropenia</w:t>
            </w:r>
            <w:r w:rsidRPr="006F0A7C">
              <w:rPr>
                <w:szCs w:val="22"/>
                <w:vertAlign w:val="superscript"/>
                <w:lang w:val="fi-FI"/>
              </w:rPr>
              <w:t>10</w:t>
            </w:r>
          </w:p>
        </w:tc>
        <w:tc>
          <w:tcPr>
            <w:tcW w:w="2126" w:type="dxa"/>
            <w:gridSpan w:val="2"/>
          </w:tcPr>
          <w:p w14:paraId="315EA15F" w14:textId="42C2E86A" w:rsidR="00F57D26" w:rsidRPr="006F0A7C" w:rsidRDefault="00F57D26" w:rsidP="0022156D">
            <w:pPr>
              <w:tabs>
                <w:tab w:val="left" w:pos="567"/>
              </w:tabs>
              <w:rPr>
                <w:szCs w:val="22"/>
                <w:lang w:val="fi-FI"/>
              </w:rPr>
            </w:pPr>
          </w:p>
        </w:tc>
        <w:tc>
          <w:tcPr>
            <w:tcW w:w="1985" w:type="dxa"/>
          </w:tcPr>
          <w:p w14:paraId="16617E39" w14:textId="64C88EA5" w:rsidR="00F57D26" w:rsidRPr="006F0A7C" w:rsidRDefault="00F57D26" w:rsidP="0022156D">
            <w:pPr>
              <w:tabs>
                <w:tab w:val="left" w:pos="567"/>
              </w:tabs>
              <w:rPr>
                <w:szCs w:val="22"/>
                <w:lang w:val="fi-FI"/>
              </w:rPr>
            </w:pPr>
            <w:r w:rsidRPr="006F0A7C">
              <w:rPr>
                <w:szCs w:val="22"/>
                <w:lang w:val="fi-FI"/>
              </w:rPr>
              <w:t>Trombosytopenia</w:t>
            </w:r>
            <w:r w:rsidRPr="006F0A7C">
              <w:rPr>
                <w:szCs w:val="22"/>
                <w:vertAlign w:val="superscript"/>
                <w:lang w:val="fi-FI"/>
              </w:rPr>
              <w:t>11</w:t>
            </w:r>
          </w:p>
        </w:tc>
        <w:tc>
          <w:tcPr>
            <w:tcW w:w="1701" w:type="dxa"/>
          </w:tcPr>
          <w:p w14:paraId="353419D7" w14:textId="7D153684" w:rsidR="00F57D26" w:rsidRPr="006F0A7C" w:rsidRDefault="00F57D26" w:rsidP="0022156D">
            <w:pPr>
              <w:tabs>
                <w:tab w:val="left" w:pos="567"/>
              </w:tabs>
              <w:rPr>
                <w:szCs w:val="22"/>
                <w:lang w:val="fi-FI"/>
              </w:rPr>
            </w:pPr>
          </w:p>
        </w:tc>
      </w:tr>
      <w:tr w:rsidR="005A6C6A" w:rsidRPr="006F0A7C" w14:paraId="7E6DC3B5" w14:textId="7680B0FF" w:rsidTr="00695C3F">
        <w:tc>
          <w:tcPr>
            <w:tcW w:w="10173" w:type="dxa"/>
            <w:gridSpan w:val="8"/>
          </w:tcPr>
          <w:p w14:paraId="6359931E" w14:textId="66C524D9" w:rsidR="005A6C6A" w:rsidRPr="006F0A7C" w:rsidRDefault="005A6C6A" w:rsidP="0022156D">
            <w:pPr>
              <w:tabs>
                <w:tab w:val="left" w:pos="567"/>
              </w:tabs>
              <w:rPr>
                <w:b/>
                <w:szCs w:val="22"/>
                <w:lang w:val="fi-FI"/>
              </w:rPr>
            </w:pPr>
            <w:r w:rsidRPr="006F0A7C">
              <w:rPr>
                <w:b/>
                <w:szCs w:val="22"/>
                <w:lang w:val="fi-FI"/>
              </w:rPr>
              <w:t>Immuunijärjestelmä</w:t>
            </w:r>
          </w:p>
        </w:tc>
      </w:tr>
      <w:tr w:rsidR="00F57D26" w:rsidRPr="006F0A7C" w14:paraId="6B71F141" w14:textId="5E792528" w:rsidTr="00736754">
        <w:tc>
          <w:tcPr>
            <w:tcW w:w="2235" w:type="dxa"/>
            <w:gridSpan w:val="2"/>
          </w:tcPr>
          <w:p w14:paraId="53F9E07A" w14:textId="42130AD1" w:rsidR="00F57D26" w:rsidRPr="006F0A7C" w:rsidRDefault="00F57D26" w:rsidP="0022156D">
            <w:pPr>
              <w:tabs>
                <w:tab w:val="left" w:pos="567"/>
              </w:tabs>
              <w:rPr>
                <w:szCs w:val="22"/>
                <w:lang w:val="fi-FI"/>
              </w:rPr>
            </w:pPr>
          </w:p>
        </w:tc>
        <w:tc>
          <w:tcPr>
            <w:tcW w:w="2126" w:type="dxa"/>
            <w:gridSpan w:val="2"/>
          </w:tcPr>
          <w:p w14:paraId="34258D8D" w14:textId="6F92C838" w:rsidR="00F57D26" w:rsidRPr="006F0A7C" w:rsidRDefault="00F57D26" w:rsidP="0022156D">
            <w:pPr>
              <w:tabs>
                <w:tab w:val="left" w:pos="567"/>
              </w:tabs>
              <w:rPr>
                <w:szCs w:val="22"/>
                <w:lang w:val="fi-FI"/>
              </w:rPr>
            </w:pPr>
          </w:p>
        </w:tc>
        <w:tc>
          <w:tcPr>
            <w:tcW w:w="2126" w:type="dxa"/>
            <w:gridSpan w:val="2"/>
          </w:tcPr>
          <w:p w14:paraId="1FB41CE9" w14:textId="09493181" w:rsidR="00F57D26" w:rsidRPr="006F0A7C" w:rsidRDefault="00F57D26" w:rsidP="0022156D">
            <w:pPr>
              <w:tabs>
                <w:tab w:val="left" w:pos="567"/>
              </w:tabs>
              <w:rPr>
                <w:szCs w:val="22"/>
                <w:lang w:val="fi-FI"/>
              </w:rPr>
            </w:pPr>
            <w:r w:rsidRPr="006F0A7C">
              <w:rPr>
                <w:szCs w:val="22"/>
                <w:lang w:val="fi-FI"/>
              </w:rPr>
              <w:t>Yliherkkyys</w:t>
            </w:r>
            <w:r w:rsidRPr="006F0A7C">
              <w:rPr>
                <w:szCs w:val="22"/>
                <w:vertAlign w:val="superscript"/>
                <w:lang w:val="fi-FI"/>
              </w:rPr>
              <w:t>11</w:t>
            </w:r>
          </w:p>
        </w:tc>
        <w:tc>
          <w:tcPr>
            <w:tcW w:w="1985" w:type="dxa"/>
          </w:tcPr>
          <w:p w14:paraId="5BC5E372" w14:textId="57FCC647" w:rsidR="00F57D26" w:rsidRPr="006F0A7C" w:rsidRDefault="00F57D26" w:rsidP="0022156D">
            <w:pPr>
              <w:tabs>
                <w:tab w:val="left" w:pos="567"/>
              </w:tabs>
              <w:rPr>
                <w:b/>
                <w:szCs w:val="22"/>
                <w:lang w:val="fi-FI"/>
              </w:rPr>
            </w:pPr>
          </w:p>
        </w:tc>
        <w:tc>
          <w:tcPr>
            <w:tcW w:w="1701" w:type="dxa"/>
          </w:tcPr>
          <w:p w14:paraId="51B36D38" w14:textId="174F7646" w:rsidR="00F57D26" w:rsidRPr="006F0A7C" w:rsidRDefault="00F57D26" w:rsidP="0022156D">
            <w:pPr>
              <w:tabs>
                <w:tab w:val="left" w:pos="567"/>
              </w:tabs>
              <w:rPr>
                <w:b/>
                <w:szCs w:val="22"/>
                <w:lang w:val="fi-FI"/>
              </w:rPr>
            </w:pPr>
          </w:p>
        </w:tc>
      </w:tr>
      <w:tr w:rsidR="005A6C6A" w:rsidRPr="006F0A7C" w14:paraId="6B02EDD2" w14:textId="37C2AEC6" w:rsidTr="00695C3F">
        <w:tc>
          <w:tcPr>
            <w:tcW w:w="10173" w:type="dxa"/>
            <w:gridSpan w:val="8"/>
          </w:tcPr>
          <w:p w14:paraId="1CDD25E1" w14:textId="3D440A5C" w:rsidR="005A6C6A" w:rsidRPr="006F0A7C" w:rsidRDefault="005A6C6A" w:rsidP="0022156D">
            <w:pPr>
              <w:tabs>
                <w:tab w:val="left" w:pos="567"/>
              </w:tabs>
              <w:rPr>
                <w:b/>
                <w:szCs w:val="22"/>
                <w:lang w:val="fi-FI"/>
              </w:rPr>
            </w:pPr>
            <w:r w:rsidRPr="006F0A7C">
              <w:rPr>
                <w:b/>
                <w:szCs w:val="22"/>
                <w:lang w:val="fi-FI"/>
              </w:rPr>
              <w:t>Aineenvaihdunta ja ravitsemus</w:t>
            </w:r>
          </w:p>
        </w:tc>
      </w:tr>
      <w:tr w:rsidR="00F57D26" w:rsidRPr="006F0A7C" w14:paraId="7BC40425" w14:textId="410498A9" w:rsidTr="00736754">
        <w:tc>
          <w:tcPr>
            <w:tcW w:w="2235" w:type="dxa"/>
            <w:gridSpan w:val="2"/>
          </w:tcPr>
          <w:p w14:paraId="6A6A7D42" w14:textId="29F3ECCE" w:rsidR="00F57D26" w:rsidRPr="006F0A7C" w:rsidRDefault="00F57D26" w:rsidP="0022156D">
            <w:pPr>
              <w:tabs>
                <w:tab w:val="left" w:pos="567"/>
              </w:tabs>
              <w:rPr>
                <w:szCs w:val="22"/>
                <w:lang w:val="fi-FI"/>
              </w:rPr>
            </w:pPr>
            <w:r w:rsidRPr="006F0A7C">
              <w:rPr>
                <w:szCs w:val="22"/>
                <w:lang w:val="fi-FI"/>
              </w:rPr>
              <w:t>Painonnousu</w:t>
            </w:r>
            <w:r w:rsidRPr="006F0A7C">
              <w:rPr>
                <w:szCs w:val="22"/>
                <w:vertAlign w:val="superscript"/>
                <w:lang w:val="fi-FI"/>
              </w:rPr>
              <w:t>1</w:t>
            </w:r>
          </w:p>
        </w:tc>
        <w:tc>
          <w:tcPr>
            <w:tcW w:w="2126" w:type="dxa"/>
            <w:gridSpan w:val="2"/>
          </w:tcPr>
          <w:p w14:paraId="12544371" w14:textId="2CD7A2F9" w:rsidR="00F57D26" w:rsidRPr="006F0A7C" w:rsidRDefault="00F57D26" w:rsidP="0022156D">
            <w:pPr>
              <w:tabs>
                <w:tab w:val="left" w:pos="567"/>
              </w:tabs>
              <w:rPr>
                <w:szCs w:val="22"/>
                <w:lang w:val="fi-FI"/>
              </w:rPr>
            </w:pPr>
            <w:r w:rsidRPr="006F0A7C">
              <w:rPr>
                <w:szCs w:val="22"/>
                <w:lang w:val="fi-FI"/>
              </w:rPr>
              <w:t>Kolesteroliarvojen suureneminen</w:t>
            </w:r>
            <w:r w:rsidRPr="006F0A7C">
              <w:rPr>
                <w:szCs w:val="22"/>
                <w:vertAlign w:val="superscript"/>
                <w:lang w:val="fi-FI"/>
              </w:rPr>
              <w:t>2,3</w:t>
            </w:r>
          </w:p>
          <w:p w14:paraId="45AC0032" w14:textId="623CD1E6" w:rsidR="00F57D26" w:rsidRPr="006F0A7C" w:rsidRDefault="00F57D26" w:rsidP="0022156D">
            <w:pPr>
              <w:tabs>
                <w:tab w:val="left" w:pos="567"/>
              </w:tabs>
              <w:rPr>
                <w:szCs w:val="22"/>
                <w:vertAlign w:val="superscript"/>
                <w:lang w:val="fi-FI"/>
              </w:rPr>
            </w:pPr>
            <w:r w:rsidRPr="006F0A7C">
              <w:rPr>
                <w:szCs w:val="22"/>
                <w:lang w:val="fi-FI"/>
              </w:rPr>
              <w:t>Verensokeriarvojen suureneminen</w:t>
            </w:r>
            <w:r w:rsidRPr="006F0A7C">
              <w:rPr>
                <w:szCs w:val="22"/>
                <w:vertAlign w:val="superscript"/>
                <w:lang w:val="fi-FI"/>
              </w:rPr>
              <w:t>4</w:t>
            </w:r>
          </w:p>
          <w:p w14:paraId="72905634" w14:textId="1D7F7CED" w:rsidR="00F57D26" w:rsidRPr="006F0A7C" w:rsidRDefault="00F57D26" w:rsidP="0022156D">
            <w:pPr>
              <w:tabs>
                <w:tab w:val="left" w:pos="567"/>
              </w:tabs>
              <w:rPr>
                <w:szCs w:val="22"/>
                <w:lang w:val="fi-FI"/>
              </w:rPr>
            </w:pPr>
            <w:r w:rsidRPr="006F0A7C">
              <w:rPr>
                <w:szCs w:val="22"/>
                <w:lang w:val="fi-FI"/>
              </w:rPr>
              <w:t>Triglyseridiarvojen suureneminen</w:t>
            </w:r>
            <w:r w:rsidRPr="006F0A7C">
              <w:rPr>
                <w:szCs w:val="22"/>
                <w:vertAlign w:val="superscript"/>
                <w:lang w:val="fi-FI"/>
              </w:rPr>
              <w:t>2,5</w:t>
            </w:r>
          </w:p>
          <w:p w14:paraId="2647F324" w14:textId="45128FCC" w:rsidR="00F57D26" w:rsidRPr="006F0A7C" w:rsidRDefault="00F57D26" w:rsidP="0022156D">
            <w:pPr>
              <w:tabs>
                <w:tab w:val="left" w:pos="567"/>
              </w:tabs>
              <w:rPr>
                <w:szCs w:val="22"/>
                <w:lang w:val="fi-FI"/>
              </w:rPr>
            </w:pPr>
            <w:r w:rsidRPr="006F0A7C">
              <w:rPr>
                <w:szCs w:val="22"/>
                <w:lang w:val="fi-FI"/>
              </w:rPr>
              <w:t>Glukosuria</w:t>
            </w:r>
          </w:p>
          <w:p w14:paraId="3147756F" w14:textId="30897DEB" w:rsidR="00F57D26" w:rsidRPr="006F0A7C" w:rsidRDefault="00F57D26" w:rsidP="0022156D">
            <w:pPr>
              <w:tabs>
                <w:tab w:val="left" w:pos="567"/>
              </w:tabs>
              <w:rPr>
                <w:szCs w:val="22"/>
                <w:lang w:val="fi-FI"/>
              </w:rPr>
            </w:pPr>
            <w:r w:rsidRPr="006F0A7C">
              <w:rPr>
                <w:szCs w:val="22"/>
                <w:lang w:val="fi-FI"/>
              </w:rPr>
              <w:t>Ruokahalun voimistuminen</w:t>
            </w:r>
          </w:p>
        </w:tc>
        <w:tc>
          <w:tcPr>
            <w:tcW w:w="2126" w:type="dxa"/>
            <w:gridSpan w:val="2"/>
          </w:tcPr>
          <w:p w14:paraId="1D70F67F" w14:textId="0E45E7B3" w:rsidR="00F57D26" w:rsidRPr="006F0A7C" w:rsidRDefault="00F57D26" w:rsidP="0022156D">
            <w:pPr>
              <w:tabs>
                <w:tab w:val="left" w:pos="567"/>
              </w:tabs>
              <w:rPr>
                <w:szCs w:val="22"/>
                <w:lang w:val="fi-FI"/>
              </w:rPr>
            </w:pPr>
            <w:r w:rsidRPr="006F0A7C">
              <w:rPr>
                <w:szCs w:val="22"/>
                <w:lang w:val="fi-FI"/>
              </w:rPr>
              <w:t>Diabeteksen puhkeaminen tai paheneminen, johon on joissain tapauksissa liittynyt ketoasidoosi tai kooma ja myös muutamia kuolemantapauksia (ks. kohta</w:t>
            </w:r>
            <w:r w:rsidR="00F620FF" w:rsidRPr="006F0A7C">
              <w:rPr>
                <w:szCs w:val="22"/>
                <w:lang w:val="fi-FI"/>
              </w:rPr>
              <w:t> </w:t>
            </w:r>
            <w:r w:rsidRPr="006F0A7C">
              <w:rPr>
                <w:szCs w:val="22"/>
                <w:lang w:val="fi-FI"/>
              </w:rPr>
              <w:t>4.4)</w:t>
            </w:r>
            <w:r w:rsidRPr="006F0A7C">
              <w:rPr>
                <w:szCs w:val="22"/>
                <w:vertAlign w:val="superscript"/>
                <w:lang w:val="fi-FI"/>
              </w:rPr>
              <w:t>11</w:t>
            </w:r>
          </w:p>
          <w:p w14:paraId="11AD3171" w14:textId="09FF47A5" w:rsidR="00F57D26" w:rsidRPr="006F0A7C" w:rsidRDefault="00F57D26" w:rsidP="0022156D">
            <w:pPr>
              <w:tabs>
                <w:tab w:val="left" w:pos="567"/>
              </w:tabs>
              <w:rPr>
                <w:b/>
                <w:szCs w:val="22"/>
                <w:lang w:val="fi-FI"/>
              </w:rPr>
            </w:pPr>
          </w:p>
        </w:tc>
        <w:tc>
          <w:tcPr>
            <w:tcW w:w="1985" w:type="dxa"/>
          </w:tcPr>
          <w:p w14:paraId="3C4E8495" w14:textId="1818CE86" w:rsidR="00F57D26" w:rsidRPr="006F0A7C" w:rsidRDefault="00F57D26" w:rsidP="0022156D">
            <w:pPr>
              <w:tabs>
                <w:tab w:val="left" w:pos="567"/>
              </w:tabs>
              <w:rPr>
                <w:szCs w:val="22"/>
                <w:lang w:val="fi-FI"/>
              </w:rPr>
            </w:pPr>
            <w:r w:rsidRPr="006F0A7C">
              <w:rPr>
                <w:szCs w:val="22"/>
                <w:lang w:val="fi-FI"/>
              </w:rPr>
              <w:t>Hypotermia</w:t>
            </w:r>
            <w:r w:rsidRPr="006F0A7C">
              <w:rPr>
                <w:szCs w:val="22"/>
                <w:vertAlign w:val="superscript"/>
                <w:lang w:val="fi-FI"/>
              </w:rPr>
              <w:t>12</w:t>
            </w:r>
          </w:p>
        </w:tc>
        <w:tc>
          <w:tcPr>
            <w:tcW w:w="1701" w:type="dxa"/>
          </w:tcPr>
          <w:p w14:paraId="2B411B60" w14:textId="0AB79CBC" w:rsidR="00F57D26" w:rsidRPr="006F0A7C" w:rsidRDefault="00F57D26" w:rsidP="0022156D">
            <w:pPr>
              <w:tabs>
                <w:tab w:val="left" w:pos="567"/>
              </w:tabs>
              <w:rPr>
                <w:szCs w:val="22"/>
                <w:lang w:val="fi-FI"/>
              </w:rPr>
            </w:pPr>
          </w:p>
        </w:tc>
      </w:tr>
      <w:tr w:rsidR="005A6C6A" w:rsidRPr="006F0A7C" w14:paraId="58E4A990" w14:textId="6917C8D0" w:rsidTr="00695C3F">
        <w:tc>
          <w:tcPr>
            <w:tcW w:w="10173" w:type="dxa"/>
            <w:gridSpan w:val="8"/>
          </w:tcPr>
          <w:p w14:paraId="0E2913AE" w14:textId="72B0E717" w:rsidR="005A6C6A" w:rsidRPr="006F0A7C" w:rsidRDefault="005A6C6A" w:rsidP="0022156D">
            <w:pPr>
              <w:tabs>
                <w:tab w:val="left" w:pos="567"/>
              </w:tabs>
              <w:rPr>
                <w:b/>
                <w:szCs w:val="22"/>
                <w:lang w:val="fi-FI"/>
              </w:rPr>
            </w:pPr>
            <w:r w:rsidRPr="006F0A7C">
              <w:rPr>
                <w:b/>
                <w:szCs w:val="22"/>
                <w:lang w:val="fi-FI"/>
              </w:rPr>
              <w:t>Hermosto</w:t>
            </w:r>
          </w:p>
        </w:tc>
      </w:tr>
      <w:tr w:rsidR="00F57D26" w:rsidRPr="004F0FA1" w14:paraId="74B0FBE8" w14:textId="26A47FD1" w:rsidTr="00736754">
        <w:tc>
          <w:tcPr>
            <w:tcW w:w="2235" w:type="dxa"/>
            <w:gridSpan w:val="2"/>
          </w:tcPr>
          <w:p w14:paraId="5749F1B9" w14:textId="4EA4A926" w:rsidR="00F57D26" w:rsidRPr="006F0A7C" w:rsidRDefault="00F57D26" w:rsidP="0022156D">
            <w:pPr>
              <w:tabs>
                <w:tab w:val="left" w:pos="567"/>
              </w:tabs>
              <w:rPr>
                <w:szCs w:val="22"/>
                <w:lang w:val="fi-FI"/>
              </w:rPr>
            </w:pPr>
            <w:r w:rsidRPr="006F0A7C">
              <w:rPr>
                <w:szCs w:val="22"/>
                <w:lang w:val="fi-FI"/>
              </w:rPr>
              <w:t>Uneliaisuus</w:t>
            </w:r>
          </w:p>
        </w:tc>
        <w:tc>
          <w:tcPr>
            <w:tcW w:w="2126" w:type="dxa"/>
            <w:gridSpan w:val="2"/>
          </w:tcPr>
          <w:p w14:paraId="4ACB1C13" w14:textId="1816212D" w:rsidR="00F57D26" w:rsidRPr="006F0A7C" w:rsidRDefault="00F57D26" w:rsidP="0022156D">
            <w:pPr>
              <w:tabs>
                <w:tab w:val="left" w:pos="567"/>
              </w:tabs>
              <w:rPr>
                <w:szCs w:val="22"/>
                <w:lang w:val="fi-FI"/>
              </w:rPr>
            </w:pPr>
            <w:r w:rsidRPr="006F0A7C">
              <w:rPr>
                <w:szCs w:val="22"/>
                <w:lang w:val="fi-FI"/>
              </w:rPr>
              <w:t>Huimaus</w:t>
            </w:r>
          </w:p>
          <w:p w14:paraId="6D00E4E2" w14:textId="6B4FFB89" w:rsidR="00F57D26" w:rsidRPr="006F0A7C" w:rsidRDefault="00F57D26" w:rsidP="0022156D">
            <w:pPr>
              <w:tabs>
                <w:tab w:val="left" w:pos="567"/>
              </w:tabs>
              <w:rPr>
                <w:szCs w:val="22"/>
                <w:lang w:val="fi-FI"/>
              </w:rPr>
            </w:pPr>
            <w:r w:rsidRPr="006F0A7C">
              <w:rPr>
                <w:szCs w:val="22"/>
                <w:lang w:val="fi-FI"/>
              </w:rPr>
              <w:t>Akatisia</w:t>
            </w:r>
            <w:r w:rsidRPr="006F0A7C">
              <w:rPr>
                <w:szCs w:val="22"/>
                <w:vertAlign w:val="superscript"/>
                <w:lang w:val="fi-FI"/>
              </w:rPr>
              <w:t>6</w:t>
            </w:r>
          </w:p>
          <w:p w14:paraId="0D9AFA20" w14:textId="77777777" w:rsidR="00771AA4" w:rsidRPr="006F0A7C" w:rsidRDefault="00F57D26" w:rsidP="0022156D">
            <w:pPr>
              <w:tabs>
                <w:tab w:val="left" w:pos="567"/>
              </w:tabs>
              <w:rPr>
                <w:szCs w:val="22"/>
                <w:vertAlign w:val="superscript"/>
                <w:lang w:val="fi-FI"/>
              </w:rPr>
            </w:pPr>
            <w:r w:rsidRPr="006F0A7C">
              <w:rPr>
                <w:szCs w:val="22"/>
                <w:lang w:val="fi-FI"/>
              </w:rPr>
              <w:t>Parkinsonismi</w:t>
            </w:r>
            <w:r w:rsidRPr="006F0A7C">
              <w:rPr>
                <w:szCs w:val="22"/>
                <w:vertAlign w:val="superscript"/>
                <w:lang w:val="fi-FI"/>
              </w:rPr>
              <w:t>6</w:t>
            </w:r>
          </w:p>
          <w:p w14:paraId="5659A617" w14:textId="2AD6788C" w:rsidR="00F57D26" w:rsidRPr="006F0A7C" w:rsidRDefault="00F57D26" w:rsidP="0022156D">
            <w:pPr>
              <w:tabs>
                <w:tab w:val="left" w:pos="567"/>
              </w:tabs>
              <w:rPr>
                <w:szCs w:val="22"/>
                <w:lang w:val="fi-FI"/>
              </w:rPr>
            </w:pPr>
            <w:r w:rsidRPr="006F0A7C">
              <w:rPr>
                <w:szCs w:val="22"/>
                <w:lang w:val="fi-FI"/>
              </w:rPr>
              <w:t>Dyskinesia</w:t>
            </w:r>
            <w:r w:rsidRPr="006F0A7C">
              <w:rPr>
                <w:szCs w:val="22"/>
                <w:vertAlign w:val="superscript"/>
                <w:lang w:val="fi-FI"/>
              </w:rPr>
              <w:t>6</w:t>
            </w:r>
          </w:p>
        </w:tc>
        <w:tc>
          <w:tcPr>
            <w:tcW w:w="2126" w:type="dxa"/>
            <w:gridSpan w:val="2"/>
          </w:tcPr>
          <w:p w14:paraId="4845A116" w14:textId="692E8DE0" w:rsidR="00F57D26" w:rsidRPr="006F0A7C" w:rsidRDefault="00F57D26" w:rsidP="0022156D">
            <w:pPr>
              <w:tabs>
                <w:tab w:val="left" w:pos="567"/>
              </w:tabs>
              <w:rPr>
                <w:szCs w:val="22"/>
                <w:lang w:val="fi-FI"/>
              </w:rPr>
            </w:pPr>
            <w:r w:rsidRPr="006F0A7C">
              <w:rPr>
                <w:szCs w:val="22"/>
                <w:lang w:val="fi-FI"/>
              </w:rPr>
              <w:t>Kouristuskohtaukset (useimmissa tapauksissa potilaalla oli anamneesissa kouristuskohtauksia tai niiden riskitekijöitä)</w:t>
            </w:r>
            <w:r w:rsidRPr="006F0A7C">
              <w:rPr>
                <w:szCs w:val="22"/>
                <w:vertAlign w:val="superscript"/>
                <w:lang w:val="fi-FI"/>
              </w:rPr>
              <w:t>11</w:t>
            </w:r>
          </w:p>
          <w:p w14:paraId="3241B5F0" w14:textId="5B578210" w:rsidR="00F57D26" w:rsidRPr="006F0A7C" w:rsidRDefault="00F57D26" w:rsidP="0022156D">
            <w:pPr>
              <w:tabs>
                <w:tab w:val="left" w:pos="567"/>
              </w:tabs>
              <w:rPr>
                <w:szCs w:val="22"/>
                <w:vertAlign w:val="superscript"/>
                <w:lang w:val="fi-FI"/>
              </w:rPr>
            </w:pPr>
            <w:r w:rsidRPr="006F0A7C">
              <w:rPr>
                <w:szCs w:val="22"/>
                <w:lang w:val="fi-FI"/>
              </w:rPr>
              <w:t>Dystonia (mm. silmien kiertoliike)</w:t>
            </w:r>
            <w:r w:rsidRPr="006F0A7C">
              <w:rPr>
                <w:szCs w:val="22"/>
                <w:vertAlign w:val="superscript"/>
                <w:lang w:val="fi-FI"/>
              </w:rPr>
              <w:t>11</w:t>
            </w:r>
          </w:p>
          <w:p w14:paraId="1DED9613" w14:textId="1A418DF6" w:rsidR="00F57D26" w:rsidRPr="006F0A7C" w:rsidRDefault="00F57D26" w:rsidP="0022156D">
            <w:pPr>
              <w:tabs>
                <w:tab w:val="left" w:pos="567"/>
              </w:tabs>
              <w:rPr>
                <w:szCs w:val="22"/>
                <w:vertAlign w:val="superscript"/>
                <w:lang w:val="fi-FI"/>
              </w:rPr>
            </w:pPr>
            <w:r w:rsidRPr="006F0A7C">
              <w:rPr>
                <w:szCs w:val="22"/>
                <w:lang w:val="fi-FI"/>
              </w:rPr>
              <w:t>Tardiivi dyskinesia</w:t>
            </w:r>
            <w:r w:rsidRPr="006F0A7C">
              <w:rPr>
                <w:szCs w:val="22"/>
                <w:vertAlign w:val="superscript"/>
                <w:lang w:val="fi-FI"/>
              </w:rPr>
              <w:t>11</w:t>
            </w:r>
          </w:p>
          <w:p w14:paraId="3EA3213B" w14:textId="33F0CC33" w:rsidR="00F57D26" w:rsidRPr="006F0A7C" w:rsidRDefault="00F57D26" w:rsidP="0022156D">
            <w:pPr>
              <w:tabs>
                <w:tab w:val="left" w:pos="567"/>
              </w:tabs>
              <w:rPr>
                <w:szCs w:val="22"/>
                <w:vertAlign w:val="superscript"/>
                <w:lang w:val="fi-FI"/>
              </w:rPr>
            </w:pPr>
            <w:r w:rsidRPr="006F0A7C">
              <w:rPr>
                <w:szCs w:val="22"/>
                <w:lang w:val="fi-FI"/>
              </w:rPr>
              <w:t>Amnesia</w:t>
            </w:r>
            <w:r w:rsidRPr="006F0A7C">
              <w:rPr>
                <w:szCs w:val="22"/>
                <w:vertAlign w:val="superscript"/>
                <w:lang w:val="fi-FI"/>
              </w:rPr>
              <w:t>9</w:t>
            </w:r>
          </w:p>
          <w:p w14:paraId="133EB578" w14:textId="11D2D2D3" w:rsidR="00FB2714" w:rsidRPr="006F0A7C" w:rsidRDefault="00F57D26">
            <w:pPr>
              <w:tabs>
                <w:tab w:val="left" w:pos="567"/>
              </w:tabs>
              <w:rPr>
                <w:szCs w:val="22"/>
                <w:lang w:val="fi-FI"/>
              </w:rPr>
            </w:pPr>
            <w:r w:rsidRPr="006F0A7C">
              <w:rPr>
                <w:szCs w:val="22"/>
                <w:lang w:val="fi-FI"/>
              </w:rPr>
              <w:t>Dysartria</w:t>
            </w:r>
          </w:p>
          <w:p w14:paraId="5FEEAD83" w14:textId="04D550F3" w:rsidR="00B54944" w:rsidRPr="006F0A7C" w:rsidRDefault="00B54944" w:rsidP="0022156D">
            <w:pPr>
              <w:tabs>
                <w:tab w:val="left" w:pos="567"/>
              </w:tabs>
              <w:rPr>
                <w:szCs w:val="22"/>
                <w:lang w:val="fi-FI"/>
              </w:rPr>
            </w:pPr>
            <w:r w:rsidRPr="006F0A7C">
              <w:rPr>
                <w:szCs w:val="22"/>
                <w:lang w:val="fi-FI"/>
              </w:rPr>
              <w:t>Änkytys</w:t>
            </w:r>
            <w:r w:rsidRPr="006F0A7C">
              <w:rPr>
                <w:szCs w:val="22"/>
                <w:vertAlign w:val="superscript"/>
                <w:lang w:val="fi-FI"/>
              </w:rPr>
              <w:t>11</w:t>
            </w:r>
          </w:p>
          <w:p w14:paraId="67C478AF" w14:textId="4B3FE5DA" w:rsidR="00F57D26" w:rsidRPr="006F0A7C" w:rsidRDefault="00FB2714" w:rsidP="0022156D">
            <w:pPr>
              <w:tabs>
                <w:tab w:val="left" w:pos="567"/>
              </w:tabs>
              <w:rPr>
                <w:szCs w:val="22"/>
                <w:lang w:val="fi-FI"/>
              </w:rPr>
            </w:pPr>
            <w:r w:rsidRPr="006F0A7C">
              <w:rPr>
                <w:szCs w:val="22"/>
                <w:lang w:val="fi-FI"/>
              </w:rPr>
              <w:t>Levottomat jalat -oireyhtymä</w:t>
            </w:r>
            <w:r w:rsidR="007017C6" w:rsidRPr="006F0A7C">
              <w:rPr>
                <w:szCs w:val="22"/>
                <w:vertAlign w:val="superscript"/>
                <w:lang w:val="fi-FI"/>
              </w:rPr>
              <w:t>11</w:t>
            </w:r>
          </w:p>
        </w:tc>
        <w:tc>
          <w:tcPr>
            <w:tcW w:w="1985" w:type="dxa"/>
          </w:tcPr>
          <w:p w14:paraId="60D755B7" w14:textId="7C19C9E1" w:rsidR="0022156D" w:rsidRPr="006F0A7C" w:rsidRDefault="00F57D26" w:rsidP="0022156D">
            <w:pPr>
              <w:tabs>
                <w:tab w:val="left" w:pos="567"/>
              </w:tabs>
              <w:rPr>
                <w:szCs w:val="22"/>
                <w:lang w:val="fi-FI"/>
              </w:rPr>
            </w:pPr>
            <w:r w:rsidRPr="006F0A7C">
              <w:rPr>
                <w:szCs w:val="22"/>
                <w:lang w:val="fi-FI"/>
              </w:rPr>
              <w:t>Maligni neurolepti</w:t>
            </w:r>
            <w:r w:rsidRPr="006F0A7C">
              <w:rPr>
                <w:szCs w:val="22"/>
                <w:lang w:val="fi-FI"/>
              </w:rPr>
              <w:softHyphen/>
              <w:t>oireyhtymä</w:t>
            </w:r>
          </w:p>
          <w:p w14:paraId="56DD666F" w14:textId="58C1003D" w:rsidR="00F57D26" w:rsidRPr="006F0A7C" w:rsidRDefault="00F57D26" w:rsidP="0022156D">
            <w:pPr>
              <w:tabs>
                <w:tab w:val="left" w:pos="567"/>
              </w:tabs>
              <w:rPr>
                <w:szCs w:val="22"/>
                <w:lang w:val="fi-FI"/>
              </w:rPr>
            </w:pPr>
            <w:r w:rsidRPr="006F0A7C">
              <w:rPr>
                <w:szCs w:val="22"/>
                <w:lang w:val="fi-FI"/>
              </w:rPr>
              <w:t>(ks. kohta</w:t>
            </w:r>
            <w:r w:rsidR="00F620FF" w:rsidRPr="006F0A7C">
              <w:rPr>
                <w:szCs w:val="22"/>
                <w:lang w:val="fi-FI"/>
              </w:rPr>
              <w:t> </w:t>
            </w:r>
            <w:r w:rsidRPr="006F0A7C">
              <w:rPr>
                <w:szCs w:val="22"/>
                <w:lang w:val="fi-FI"/>
              </w:rPr>
              <w:t>4.4)</w:t>
            </w:r>
            <w:r w:rsidRPr="006F0A7C">
              <w:rPr>
                <w:szCs w:val="22"/>
                <w:vertAlign w:val="superscript"/>
                <w:lang w:val="fi-FI"/>
              </w:rPr>
              <w:t>12</w:t>
            </w:r>
          </w:p>
          <w:p w14:paraId="06AF8346" w14:textId="13C87359" w:rsidR="00F57D26" w:rsidRPr="006F0A7C" w:rsidRDefault="00F57D26" w:rsidP="0022156D">
            <w:pPr>
              <w:tabs>
                <w:tab w:val="left" w:pos="567"/>
              </w:tabs>
              <w:rPr>
                <w:szCs w:val="22"/>
                <w:lang w:val="fi-FI"/>
              </w:rPr>
            </w:pPr>
            <w:r w:rsidRPr="006F0A7C">
              <w:rPr>
                <w:szCs w:val="22"/>
                <w:lang w:val="fi-FI"/>
              </w:rPr>
              <w:t>Hoidon keskeyttämiseen liittyvät oireet</w:t>
            </w:r>
            <w:r w:rsidRPr="006F0A7C">
              <w:rPr>
                <w:szCs w:val="22"/>
                <w:vertAlign w:val="superscript"/>
                <w:lang w:val="fi-FI"/>
              </w:rPr>
              <w:t>7,12</w:t>
            </w:r>
          </w:p>
        </w:tc>
        <w:tc>
          <w:tcPr>
            <w:tcW w:w="1701" w:type="dxa"/>
          </w:tcPr>
          <w:p w14:paraId="164BCAD5" w14:textId="0BFDE771" w:rsidR="00F57D26" w:rsidRPr="006F0A7C" w:rsidRDefault="00F57D26" w:rsidP="0022156D">
            <w:pPr>
              <w:tabs>
                <w:tab w:val="left" w:pos="567"/>
              </w:tabs>
              <w:rPr>
                <w:szCs w:val="22"/>
                <w:lang w:val="fi-FI"/>
              </w:rPr>
            </w:pPr>
          </w:p>
        </w:tc>
      </w:tr>
      <w:tr w:rsidR="005A6C6A" w:rsidRPr="006F0A7C" w14:paraId="0521AA80" w14:textId="41033663" w:rsidTr="00695C3F">
        <w:tc>
          <w:tcPr>
            <w:tcW w:w="10173" w:type="dxa"/>
            <w:gridSpan w:val="8"/>
            <w:tcBorders>
              <w:top w:val="single" w:sz="4" w:space="0" w:color="auto"/>
              <w:left w:val="single" w:sz="4" w:space="0" w:color="auto"/>
              <w:bottom w:val="single" w:sz="4" w:space="0" w:color="auto"/>
              <w:right w:val="single" w:sz="4" w:space="0" w:color="auto"/>
            </w:tcBorders>
          </w:tcPr>
          <w:p w14:paraId="1EAD9B0B" w14:textId="7C96E7DA" w:rsidR="005A6C6A" w:rsidRPr="006F0A7C" w:rsidRDefault="005A6C6A" w:rsidP="0022156D">
            <w:pPr>
              <w:tabs>
                <w:tab w:val="left" w:pos="567"/>
              </w:tabs>
              <w:rPr>
                <w:b/>
                <w:lang w:val="fi-FI"/>
              </w:rPr>
            </w:pPr>
            <w:r w:rsidRPr="006F0A7C">
              <w:rPr>
                <w:b/>
                <w:szCs w:val="22"/>
                <w:lang w:val="fi-FI"/>
              </w:rPr>
              <w:t>Sydän</w:t>
            </w:r>
          </w:p>
        </w:tc>
      </w:tr>
      <w:tr w:rsidR="00AB75C9" w:rsidRPr="004F0FA1" w14:paraId="7CB9E076" w14:textId="75936F39" w:rsidTr="00736754">
        <w:tc>
          <w:tcPr>
            <w:tcW w:w="2235" w:type="dxa"/>
            <w:gridSpan w:val="2"/>
            <w:tcBorders>
              <w:top w:val="single" w:sz="4" w:space="0" w:color="auto"/>
              <w:left w:val="single" w:sz="4" w:space="0" w:color="auto"/>
              <w:bottom w:val="single" w:sz="4" w:space="0" w:color="auto"/>
              <w:right w:val="single" w:sz="4" w:space="0" w:color="auto"/>
            </w:tcBorders>
          </w:tcPr>
          <w:p w14:paraId="77969822" w14:textId="334A4B1C" w:rsidR="00AB75C9" w:rsidRPr="006F0A7C" w:rsidRDefault="00AB75C9" w:rsidP="0022156D">
            <w:pPr>
              <w:tabs>
                <w:tab w:val="left" w:pos="567"/>
              </w:tabs>
              <w:rPr>
                <w:b/>
                <w:lang w:val="fi-FI"/>
              </w:rPr>
            </w:pPr>
          </w:p>
        </w:tc>
        <w:tc>
          <w:tcPr>
            <w:tcW w:w="2126" w:type="dxa"/>
            <w:gridSpan w:val="2"/>
            <w:tcBorders>
              <w:top w:val="single" w:sz="4" w:space="0" w:color="auto"/>
              <w:left w:val="single" w:sz="4" w:space="0" w:color="auto"/>
              <w:bottom w:val="single" w:sz="4" w:space="0" w:color="auto"/>
              <w:right w:val="single" w:sz="4" w:space="0" w:color="auto"/>
            </w:tcBorders>
          </w:tcPr>
          <w:p w14:paraId="675753EC" w14:textId="44302E2A" w:rsidR="00AB75C9" w:rsidRPr="006F0A7C" w:rsidRDefault="00AB75C9" w:rsidP="0022156D">
            <w:pPr>
              <w:tabs>
                <w:tab w:val="left" w:pos="567"/>
              </w:tabs>
              <w:rPr>
                <w:b/>
                <w:lang w:val="fi-FI"/>
              </w:rPr>
            </w:pPr>
          </w:p>
        </w:tc>
        <w:tc>
          <w:tcPr>
            <w:tcW w:w="2126" w:type="dxa"/>
            <w:gridSpan w:val="2"/>
            <w:tcBorders>
              <w:top w:val="single" w:sz="4" w:space="0" w:color="auto"/>
              <w:left w:val="single" w:sz="4" w:space="0" w:color="auto"/>
              <w:bottom w:val="single" w:sz="4" w:space="0" w:color="auto"/>
              <w:right w:val="single" w:sz="4" w:space="0" w:color="auto"/>
            </w:tcBorders>
          </w:tcPr>
          <w:p w14:paraId="1C3B8371" w14:textId="35786953" w:rsidR="00AB75C9" w:rsidRPr="006F0A7C" w:rsidRDefault="00AB75C9" w:rsidP="0022156D">
            <w:pPr>
              <w:tabs>
                <w:tab w:val="left" w:pos="567"/>
              </w:tabs>
              <w:rPr>
                <w:szCs w:val="22"/>
                <w:lang w:val="fi-FI"/>
              </w:rPr>
            </w:pPr>
            <w:r w:rsidRPr="006F0A7C">
              <w:rPr>
                <w:szCs w:val="22"/>
                <w:lang w:val="fi-FI"/>
              </w:rPr>
              <w:t>Bradykardia</w:t>
            </w:r>
          </w:p>
          <w:p w14:paraId="40004238" w14:textId="62FC2F86" w:rsidR="0022156D" w:rsidRPr="006F0A7C" w:rsidRDefault="00AB75C9" w:rsidP="0022156D">
            <w:pPr>
              <w:tabs>
                <w:tab w:val="left" w:pos="567"/>
              </w:tabs>
              <w:rPr>
                <w:szCs w:val="22"/>
                <w:lang w:val="fi-FI"/>
              </w:rPr>
            </w:pPr>
            <w:r w:rsidRPr="006F0A7C">
              <w:rPr>
                <w:szCs w:val="22"/>
                <w:lang w:val="fi-FI"/>
              </w:rPr>
              <w:t>QT</w:t>
            </w:r>
            <w:r w:rsidRPr="006F0A7C">
              <w:rPr>
                <w:szCs w:val="22"/>
                <w:vertAlign w:val="subscript"/>
                <w:lang w:val="fi-FI"/>
              </w:rPr>
              <w:t>c</w:t>
            </w:r>
            <w:r w:rsidRPr="006F0A7C">
              <w:rPr>
                <w:szCs w:val="22"/>
                <w:lang w:val="fi-FI"/>
              </w:rPr>
              <w:t>-ajan piteneminen</w:t>
            </w:r>
          </w:p>
          <w:p w14:paraId="3344D780" w14:textId="7FB80A0F" w:rsidR="00AB75C9" w:rsidRPr="006F0A7C" w:rsidRDefault="00AB75C9" w:rsidP="0022156D">
            <w:pPr>
              <w:tabs>
                <w:tab w:val="left" w:pos="567"/>
              </w:tabs>
              <w:rPr>
                <w:b/>
                <w:lang w:val="fi-FI"/>
              </w:rPr>
            </w:pPr>
            <w:r w:rsidRPr="006F0A7C">
              <w:rPr>
                <w:szCs w:val="22"/>
                <w:lang w:val="fi-FI"/>
              </w:rPr>
              <w:t>(ks. kohta</w:t>
            </w:r>
            <w:r w:rsidR="00F620FF" w:rsidRPr="006F0A7C">
              <w:rPr>
                <w:szCs w:val="22"/>
                <w:lang w:val="fi-FI"/>
              </w:rPr>
              <w:t> </w:t>
            </w:r>
            <w:r w:rsidRPr="006F0A7C">
              <w:rPr>
                <w:szCs w:val="22"/>
                <w:lang w:val="fi-FI"/>
              </w:rPr>
              <w:t>4.4)</w:t>
            </w:r>
          </w:p>
        </w:tc>
        <w:tc>
          <w:tcPr>
            <w:tcW w:w="1985" w:type="dxa"/>
            <w:tcBorders>
              <w:top w:val="single" w:sz="4" w:space="0" w:color="auto"/>
              <w:left w:val="single" w:sz="4" w:space="0" w:color="auto"/>
              <w:bottom w:val="single" w:sz="4" w:space="0" w:color="auto"/>
              <w:right w:val="single" w:sz="4" w:space="0" w:color="auto"/>
            </w:tcBorders>
          </w:tcPr>
          <w:p w14:paraId="64F93808" w14:textId="4D0316D6" w:rsidR="0022156D" w:rsidRPr="006F0A7C" w:rsidRDefault="00AB75C9" w:rsidP="0022156D">
            <w:pPr>
              <w:tabs>
                <w:tab w:val="left" w:pos="567"/>
              </w:tabs>
              <w:rPr>
                <w:szCs w:val="22"/>
                <w:lang w:val="fi-FI"/>
              </w:rPr>
            </w:pPr>
            <w:r w:rsidRPr="006F0A7C">
              <w:rPr>
                <w:szCs w:val="22"/>
                <w:lang w:val="fi-FI"/>
              </w:rPr>
              <w:t>Kammiotakykardia/kammiovärinä, äkkikuolema</w:t>
            </w:r>
          </w:p>
          <w:p w14:paraId="30D79342" w14:textId="0A8FE251" w:rsidR="00AB75C9" w:rsidRPr="006F0A7C" w:rsidRDefault="00AB75C9" w:rsidP="0022156D">
            <w:pPr>
              <w:tabs>
                <w:tab w:val="left" w:pos="567"/>
              </w:tabs>
              <w:rPr>
                <w:b/>
                <w:lang w:val="fi-FI"/>
              </w:rPr>
            </w:pPr>
            <w:r w:rsidRPr="006F0A7C">
              <w:rPr>
                <w:szCs w:val="22"/>
                <w:lang w:val="fi-FI"/>
              </w:rPr>
              <w:t>(ks. kohta</w:t>
            </w:r>
            <w:r w:rsidR="00F620FF" w:rsidRPr="006F0A7C">
              <w:rPr>
                <w:szCs w:val="22"/>
                <w:lang w:val="fi-FI"/>
              </w:rPr>
              <w:t> </w:t>
            </w:r>
            <w:r w:rsidRPr="006F0A7C">
              <w:rPr>
                <w:szCs w:val="22"/>
                <w:lang w:val="fi-FI"/>
              </w:rPr>
              <w:t>4.4)</w:t>
            </w:r>
            <w:r w:rsidRPr="006F0A7C">
              <w:rPr>
                <w:szCs w:val="22"/>
                <w:vertAlign w:val="superscript"/>
                <w:lang w:val="fi-FI"/>
              </w:rPr>
              <w:t>11</w:t>
            </w:r>
          </w:p>
        </w:tc>
        <w:tc>
          <w:tcPr>
            <w:tcW w:w="1701" w:type="dxa"/>
            <w:tcBorders>
              <w:top w:val="single" w:sz="4" w:space="0" w:color="auto"/>
              <w:left w:val="single" w:sz="4" w:space="0" w:color="auto"/>
              <w:bottom w:val="single" w:sz="4" w:space="0" w:color="auto"/>
              <w:right w:val="single" w:sz="4" w:space="0" w:color="auto"/>
            </w:tcBorders>
          </w:tcPr>
          <w:p w14:paraId="59390D23" w14:textId="4E8C4081" w:rsidR="00AB75C9" w:rsidRPr="006F0A7C" w:rsidRDefault="00AB75C9" w:rsidP="0022156D">
            <w:pPr>
              <w:tabs>
                <w:tab w:val="left" w:pos="567"/>
              </w:tabs>
              <w:rPr>
                <w:b/>
                <w:lang w:val="fi-FI"/>
              </w:rPr>
            </w:pPr>
          </w:p>
        </w:tc>
      </w:tr>
      <w:tr w:rsidR="005A6C6A" w:rsidRPr="006F0A7C" w14:paraId="61E47B98" w14:textId="1C686921" w:rsidTr="00695C3F">
        <w:tc>
          <w:tcPr>
            <w:tcW w:w="10173" w:type="dxa"/>
            <w:gridSpan w:val="8"/>
            <w:tcBorders>
              <w:top w:val="single" w:sz="4" w:space="0" w:color="auto"/>
              <w:left w:val="single" w:sz="4" w:space="0" w:color="auto"/>
              <w:bottom w:val="single" w:sz="4" w:space="0" w:color="auto"/>
              <w:right w:val="single" w:sz="4" w:space="0" w:color="auto"/>
            </w:tcBorders>
          </w:tcPr>
          <w:p w14:paraId="4B1E3BAF" w14:textId="7802736D" w:rsidR="005A6C6A" w:rsidRPr="006F0A7C" w:rsidRDefault="005A6C6A" w:rsidP="0022156D">
            <w:pPr>
              <w:tabs>
                <w:tab w:val="left" w:pos="567"/>
              </w:tabs>
              <w:rPr>
                <w:b/>
                <w:lang w:val="fi-FI"/>
              </w:rPr>
            </w:pPr>
            <w:r w:rsidRPr="006F0A7C">
              <w:rPr>
                <w:b/>
                <w:szCs w:val="22"/>
                <w:lang w:val="fi-FI"/>
              </w:rPr>
              <w:t>Verisuonisto</w:t>
            </w:r>
          </w:p>
        </w:tc>
      </w:tr>
      <w:tr w:rsidR="00842EB9" w:rsidRPr="004F0FA1" w14:paraId="306DD2D2" w14:textId="6A5C4530" w:rsidTr="00736754">
        <w:tc>
          <w:tcPr>
            <w:tcW w:w="2235" w:type="dxa"/>
            <w:gridSpan w:val="2"/>
            <w:tcBorders>
              <w:top w:val="single" w:sz="4" w:space="0" w:color="auto"/>
              <w:left w:val="single" w:sz="4" w:space="0" w:color="auto"/>
              <w:bottom w:val="single" w:sz="4" w:space="0" w:color="auto"/>
              <w:right w:val="single" w:sz="4" w:space="0" w:color="auto"/>
            </w:tcBorders>
          </w:tcPr>
          <w:p w14:paraId="156670F4" w14:textId="0205CB9E" w:rsidR="00842EB9" w:rsidRPr="006F0A7C" w:rsidRDefault="00842EB9" w:rsidP="0022156D">
            <w:pPr>
              <w:tabs>
                <w:tab w:val="left" w:pos="567"/>
              </w:tabs>
              <w:rPr>
                <w:b/>
                <w:lang w:val="fi-FI"/>
              </w:rPr>
            </w:pPr>
            <w:r w:rsidRPr="006F0A7C">
              <w:rPr>
                <w:szCs w:val="22"/>
                <w:lang w:val="fi-FI"/>
              </w:rPr>
              <w:t>Ortostaattinen hypotensio</w:t>
            </w:r>
            <w:r w:rsidRPr="006F0A7C">
              <w:rPr>
                <w:szCs w:val="22"/>
                <w:vertAlign w:val="superscript"/>
                <w:lang w:val="fi-FI"/>
              </w:rPr>
              <w:t>10</w:t>
            </w:r>
          </w:p>
        </w:tc>
        <w:tc>
          <w:tcPr>
            <w:tcW w:w="2126" w:type="dxa"/>
            <w:gridSpan w:val="2"/>
            <w:tcBorders>
              <w:top w:val="single" w:sz="4" w:space="0" w:color="auto"/>
              <w:left w:val="single" w:sz="4" w:space="0" w:color="auto"/>
              <w:bottom w:val="single" w:sz="4" w:space="0" w:color="auto"/>
              <w:right w:val="single" w:sz="4" w:space="0" w:color="auto"/>
            </w:tcBorders>
          </w:tcPr>
          <w:p w14:paraId="1608085A" w14:textId="33612C3D" w:rsidR="00842EB9" w:rsidRPr="006F0A7C" w:rsidRDefault="00842EB9" w:rsidP="0022156D">
            <w:pPr>
              <w:tabs>
                <w:tab w:val="left" w:pos="567"/>
              </w:tabs>
              <w:rPr>
                <w:b/>
                <w:lang w:val="fi-FI"/>
              </w:rPr>
            </w:pPr>
          </w:p>
        </w:tc>
        <w:tc>
          <w:tcPr>
            <w:tcW w:w="2126" w:type="dxa"/>
            <w:gridSpan w:val="2"/>
            <w:tcBorders>
              <w:top w:val="single" w:sz="4" w:space="0" w:color="auto"/>
              <w:left w:val="single" w:sz="4" w:space="0" w:color="auto"/>
              <w:bottom w:val="single" w:sz="4" w:space="0" w:color="auto"/>
              <w:right w:val="single" w:sz="4" w:space="0" w:color="auto"/>
            </w:tcBorders>
          </w:tcPr>
          <w:p w14:paraId="4D3511A7" w14:textId="4CE9F758" w:rsidR="00842EB9" w:rsidRPr="006F0A7C" w:rsidRDefault="00842EB9" w:rsidP="0022156D">
            <w:pPr>
              <w:tabs>
                <w:tab w:val="left" w:pos="567"/>
              </w:tabs>
              <w:rPr>
                <w:b/>
                <w:lang w:val="fi-FI"/>
              </w:rPr>
            </w:pPr>
            <w:r w:rsidRPr="006F0A7C">
              <w:rPr>
                <w:szCs w:val="22"/>
                <w:lang w:val="fi-FI"/>
              </w:rPr>
              <w:t>Tromboembolia (mm. keuhkoembolia ja syvä laskimotromboosi) (ks. kohta</w:t>
            </w:r>
            <w:r w:rsidR="00F620FF" w:rsidRPr="006F0A7C">
              <w:rPr>
                <w:szCs w:val="22"/>
                <w:lang w:val="fi-FI"/>
              </w:rPr>
              <w:t> </w:t>
            </w:r>
            <w:r w:rsidRPr="006F0A7C">
              <w:rPr>
                <w:szCs w:val="22"/>
                <w:lang w:val="fi-FI"/>
              </w:rPr>
              <w:t>4.4)</w:t>
            </w:r>
          </w:p>
        </w:tc>
        <w:tc>
          <w:tcPr>
            <w:tcW w:w="1985" w:type="dxa"/>
            <w:tcBorders>
              <w:top w:val="single" w:sz="4" w:space="0" w:color="auto"/>
              <w:left w:val="single" w:sz="4" w:space="0" w:color="auto"/>
              <w:bottom w:val="single" w:sz="4" w:space="0" w:color="auto"/>
              <w:right w:val="single" w:sz="4" w:space="0" w:color="auto"/>
            </w:tcBorders>
          </w:tcPr>
          <w:p w14:paraId="07F30CE9" w14:textId="213C04BB" w:rsidR="00842EB9" w:rsidRPr="006F0A7C" w:rsidRDefault="00842EB9" w:rsidP="0022156D">
            <w:pPr>
              <w:tabs>
                <w:tab w:val="left" w:pos="567"/>
              </w:tabs>
              <w:rPr>
                <w:b/>
                <w:lang w:val="fi-FI"/>
              </w:rPr>
            </w:pPr>
          </w:p>
        </w:tc>
        <w:tc>
          <w:tcPr>
            <w:tcW w:w="1701" w:type="dxa"/>
            <w:tcBorders>
              <w:top w:val="single" w:sz="4" w:space="0" w:color="auto"/>
              <w:left w:val="single" w:sz="4" w:space="0" w:color="auto"/>
              <w:bottom w:val="single" w:sz="4" w:space="0" w:color="auto"/>
              <w:right w:val="single" w:sz="4" w:space="0" w:color="auto"/>
            </w:tcBorders>
          </w:tcPr>
          <w:p w14:paraId="124306F0" w14:textId="168E40E5" w:rsidR="00842EB9" w:rsidRPr="006F0A7C" w:rsidRDefault="00842EB9" w:rsidP="0022156D">
            <w:pPr>
              <w:tabs>
                <w:tab w:val="left" w:pos="567"/>
              </w:tabs>
              <w:rPr>
                <w:b/>
                <w:lang w:val="fi-FI"/>
              </w:rPr>
            </w:pPr>
          </w:p>
        </w:tc>
      </w:tr>
      <w:tr w:rsidR="005A6C6A" w:rsidRPr="006F0A7C" w14:paraId="2474D71C" w14:textId="293AEFA9" w:rsidTr="00695C3F">
        <w:tc>
          <w:tcPr>
            <w:tcW w:w="10173" w:type="dxa"/>
            <w:gridSpan w:val="8"/>
            <w:tcBorders>
              <w:top w:val="single" w:sz="4" w:space="0" w:color="auto"/>
              <w:left w:val="single" w:sz="4" w:space="0" w:color="auto"/>
              <w:bottom w:val="single" w:sz="4" w:space="0" w:color="auto"/>
              <w:right w:val="single" w:sz="4" w:space="0" w:color="auto"/>
            </w:tcBorders>
          </w:tcPr>
          <w:p w14:paraId="546AE8E1" w14:textId="065B098D" w:rsidR="005A6C6A" w:rsidRPr="006F0A7C" w:rsidRDefault="005A6C6A" w:rsidP="0022156D">
            <w:pPr>
              <w:tabs>
                <w:tab w:val="left" w:pos="567"/>
              </w:tabs>
              <w:rPr>
                <w:b/>
                <w:lang w:val="fi-FI"/>
              </w:rPr>
            </w:pPr>
            <w:r w:rsidRPr="006F0A7C">
              <w:rPr>
                <w:b/>
                <w:lang w:val="fi-FI"/>
              </w:rPr>
              <w:lastRenderedPageBreak/>
              <w:t>Hengityselimet, rintakehä ja välikarsina</w:t>
            </w:r>
          </w:p>
        </w:tc>
      </w:tr>
      <w:tr w:rsidR="00842EB9" w:rsidRPr="006F0A7C" w14:paraId="14EDF0A4" w14:textId="182AE238" w:rsidTr="00736754">
        <w:tc>
          <w:tcPr>
            <w:tcW w:w="2235" w:type="dxa"/>
            <w:gridSpan w:val="2"/>
            <w:tcBorders>
              <w:top w:val="single" w:sz="4" w:space="0" w:color="auto"/>
              <w:left w:val="single" w:sz="4" w:space="0" w:color="auto"/>
              <w:bottom w:val="single" w:sz="4" w:space="0" w:color="auto"/>
              <w:right w:val="single" w:sz="4" w:space="0" w:color="auto"/>
            </w:tcBorders>
          </w:tcPr>
          <w:p w14:paraId="316D0718" w14:textId="5508EE06" w:rsidR="00842EB9" w:rsidRPr="006F0A7C" w:rsidRDefault="00842EB9" w:rsidP="0022156D">
            <w:pPr>
              <w:tabs>
                <w:tab w:val="left" w:pos="567"/>
              </w:tabs>
              <w:rPr>
                <w:szCs w:val="22"/>
                <w:lang w:val="fi-FI"/>
              </w:rPr>
            </w:pPr>
          </w:p>
        </w:tc>
        <w:tc>
          <w:tcPr>
            <w:tcW w:w="2126" w:type="dxa"/>
            <w:gridSpan w:val="2"/>
            <w:tcBorders>
              <w:top w:val="single" w:sz="4" w:space="0" w:color="auto"/>
              <w:left w:val="single" w:sz="4" w:space="0" w:color="auto"/>
              <w:bottom w:val="single" w:sz="4" w:space="0" w:color="auto"/>
              <w:right w:val="single" w:sz="4" w:space="0" w:color="auto"/>
            </w:tcBorders>
          </w:tcPr>
          <w:p w14:paraId="3EB5E6DB" w14:textId="52A04EE5" w:rsidR="00842EB9" w:rsidRPr="006F0A7C" w:rsidRDefault="00842EB9" w:rsidP="0022156D">
            <w:pPr>
              <w:tabs>
                <w:tab w:val="left" w:pos="567"/>
              </w:tabs>
              <w:rPr>
                <w:szCs w:val="22"/>
                <w:lang w:val="fi-FI"/>
              </w:rPr>
            </w:pPr>
          </w:p>
        </w:tc>
        <w:tc>
          <w:tcPr>
            <w:tcW w:w="2126" w:type="dxa"/>
            <w:gridSpan w:val="2"/>
            <w:tcBorders>
              <w:top w:val="single" w:sz="4" w:space="0" w:color="auto"/>
              <w:left w:val="single" w:sz="4" w:space="0" w:color="auto"/>
              <w:bottom w:val="single" w:sz="4" w:space="0" w:color="auto"/>
              <w:right w:val="single" w:sz="4" w:space="0" w:color="auto"/>
            </w:tcBorders>
          </w:tcPr>
          <w:p w14:paraId="63662FCE" w14:textId="26993518" w:rsidR="00842EB9" w:rsidRPr="006F0A7C" w:rsidRDefault="00842EB9" w:rsidP="0022156D">
            <w:pPr>
              <w:tabs>
                <w:tab w:val="left" w:pos="567"/>
              </w:tabs>
              <w:rPr>
                <w:szCs w:val="22"/>
                <w:lang w:val="fi-FI"/>
              </w:rPr>
            </w:pPr>
            <w:r w:rsidRPr="006F0A7C">
              <w:rPr>
                <w:szCs w:val="22"/>
                <w:lang w:val="fi-FI"/>
              </w:rPr>
              <w:t>Nenäverenvuoto</w:t>
            </w:r>
            <w:r w:rsidRPr="006F0A7C">
              <w:rPr>
                <w:szCs w:val="22"/>
                <w:vertAlign w:val="superscript"/>
                <w:lang w:val="fi-FI"/>
              </w:rPr>
              <w:t>9</w:t>
            </w:r>
          </w:p>
        </w:tc>
        <w:tc>
          <w:tcPr>
            <w:tcW w:w="1985" w:type="dxa"/>
            <w:tcBorders>
              <w:top w:val="single" w:sz="4" w:space="0" w:color="auto"/>
              <w:left w:val="single" w:sz="4" w:space="0" w:color="auto"/>
              <w:bottom w:val="single" w:sz="4" w:space="0" w:color="auto"/>
              <w:right w:val="single" w:sz="4" w:space="0" w:color="auto"/>
            </w:tcBorders>
          </w:tcPr>
          <w:p w14:paraId="6244E047" w14:textId="5E969A28" w:rsidR="00842EB9" w:rsidRPr="006F0A7C" w:rsidRDefault="00842EB9" w:rsidP="0022156D">
            <w:pPr>
              <w:tabs>
                <w:tab w:val="left" w:pos="567"/>
              </w:tabs>
              <w:rPr>
                <w:szCs w:val="22"/>
                <w:lang w:val="fi-FI"/>
              </w:rPr>
            </w:pPr>
          </w:p>
        </w:tc>
        <w:tc>
          <w:tcPr>
            <w:tcW w:w="1701" w:type="dxa"/>
            <w:tcBorders>
              <w:top w:val="single" w:sz="4" w:space="0" w:color="auto"/>
              <w:left w:val="single" w:sz="4" w:space="0" w:color="auto"/>
              <w:bottom w:val="single" w:sz="4" w:space="0" w:color="auto"/>
              <w:right w:val="single" w:sz="4" w:space="0" w:color="auto"/>
            </w:tcBorders>
          </w:tcPr>
          <w:p w14:paraId="075CF9F5" w14:textId="52A4D276" w:rsidR="00842EB9" w:rsidRPr="006F0A7C" w:rsidRDefault="00842EB9" w:rsidP="0022156D">
            <w:pPr>
              <w:tabs>
                <w:tab w:val="left" w:pos="567"/>
              </w:tabs>
              <w:rPr>
                <w:szCs w:val="22"/>
                <w:lang w:val="fi-FI"/>
              </w:rPr>
            </w:pPr>
          </w:p>
        </w:tc>
      </w:tr>
      <w:tr w:rsidR="005A6C6A" w:rsidRPr="006F0A7C" w14:paraId="7F0F6F6F" w14:textId="1B3F4CDA" w:rsidTr="00695C3F">
        <w:tc>
          <w:tcPr>
            <w:tcW w:w="10173" w:type="dxa"/>
            <w:gridSpan w:val="8"/>
          </w:tcPr>
          <w:p w14:paraId="2B588C69" w14:textId="11E9A395" w:rsidR="005A6C6A" w:rsidRPr="006F0A7C" w:rsidRDefault="005A6C6A" w:rsidP="0022156D">
            <w:pPr>
              <w:tabs>
                <w:tab w:val="left" w:pos="567"/>
              </w:tabs>
              <w:rPr>
                <w:b/>
                <w:szCs w:val="22"/>
                <w:lang w:val="fi-FI"/>
              </w:rPr>
            </w:pPr>
            <w:r w:rsidRPr="006F0A7C">
              <w:rPr>
                <w:b/>
                <w:szCs w:val="22"/>
                <w:lang w:val="fi-FI"/>
              </w:rPr>
              <w:t>Ruoansulatuselimistö</w:t>
            </w:r>
          </w:p>
        </w:tc>
      </w:tr>
      <w:tr w:rsidR="00842EB9" w:rsidRPr="006F0A7C" w14:paraId="501C649A" w14:textId="1835BAD3" w:rsidTr="00736754">
        <w:tc>
          <w:tcPr>
            <w:tcW w:w="2235" w:type="dxa"/>
            <w:gridSpan w:val="2"/>
          </w:tcPr>
          <w:p w14:paraId="0E32E69F" w14:textId="66740C34" w:rsidR="00842EB9" w:rsidRPr="006F0A7C" w:rsidRDefault="00842EB9" w:rsidP="0022156D">
            <w:pPr>
              <w:tabs>
                <w:tab w:val="left" w:pos="567"/>
              </w:tabs>
              <w:rPr>
                <w:szCs w:val="22"/>
                <w:lang w:val="fi-FI"/>
              </w:rPr>
            </w:pPr>
          </w:p>
        </w:tc>
        <w:tc>
          <w:tcPr>
            <w:tcW w:w="2126" w:type="dxa"/>
            <w:gridSpan w:val="2"/>
          </w:tcPr>
          <w:p w14:paraId="51C60773" w14:textId="15A62457" w:rsidR="00842EB9" w:rsidRPr="006F0A7C" w:rsidRDefault="00842EB9" w:rsidP="0022156D">
            <w:pPr>
              <w:tabs>
                <w:tab w:val="left" w:pos="567"/>
              </w:tabs>
              <w:rPr>
                <w:szCs w:val="22"/>
                <w:lang w:val="fi-FI"/>
              </w:rPr>
            </w:pPr>
            <w:r w:rsidRPr="006F0A7C">
              <w:rPr>
                <w:szCs w:val="22"/>
                <w:lang w:val="fi-FI"/>
              </w:rPr>
              <w:t>Lievät ja ohimenevät antikolinergiset vaikutukset, mm. ummetus ja suun kuivuminen</w:t>
            </w:r>
          </w:p>
        </w:tc>
        <w:tc>
          <w:tcPr>
            <w:tcW w:w="2126" w:type="dxa"/>
            <w:gridSpan w:val="2"/>
          </w:tcPr>
          <w:p w14:paraId="258AF36E" w14:textId="77777777" w:rsidR="00842EB9" w:rsidRPr="006F0A7C" w:rsidRDefault="00842EB9" w:rsidP="0022156D">
            <w:pPr>
              <w:tabs>
                <w:tab w:val="left" w:pos="567"/>
              </w:tabs>
              <w:rPr>
                <w:szCs w:val="22"/>
                <w:lang w:val="fi-FI"/>
              </w:rPr>
            </w:pPr>
            <w:r w:rsidRPr="006F0A7C">
              <w:rPr>
                <w:szCs w:val="22"/>
                <w:lang w:val="fi-FI"/>
              </w:rPr>
              <w:t>Vatsan distensio</w:t>
            </w:r>
            <w:r w:rsidRPr="006F0A7C">
              <w:rPr>
                <w:szCs w:val="22"/>
                <w:vertAlign w:val="superscript"/>
                <w:lang w:val="fi-FI"/>
              </w:rPr>
              <w:t>9</w:t>
            </w:r>
          </w:p>
          <w:p w14:paraId="3518AEA1" w14:textId="5EA983EC" w:rsidR="007017C6" w:rsidRPr="006F0A7C" w:rsidRDefault="007017C6" w:rsidP="0022156D">
            <w:pPr>
              <w:tabs>
                <w:tab w:val="left" w:pos="567"/>
              </w:tabs>
              <w:rPr>
                <w:szCs w:val="22"/>
                <w:lang w:val="fi-FI"/>
              </w:rPr>
            </w:pPr>
            <w:r w:rsidRPr="006F0A7C">
              <w:rPr>
                <w:bCs/>
                <w:noProof/>
                <w:szCs w:val="22"/>
                <w:lang w:val="fi-FI"/>
              </w:rPr>
              <w:t>Syljen liikaeritys</w:t>
            </w:r>
            <w:r w:rsidRPr="006F0A7C">
              <w:rPr>
                <w:bCs/>
                <w:szCs w:val="22"/>
                <w:vertAlign w:val="superscript"/>
                <w:lang w:val="fi-FI"/>
              </w:rPr>
              <w:t>11</w:t>
            </w:r>
          </w:p>
        </w:tc>
        <w:tc>
          <w:tcPr>
            <w:tcW w:w="1985" w:type="dxa"/>
          </w:tcPr>
          <w:p w14:paraId="0EF026E4" w14:textId="77329749" w:rsidR="00842EB9" w:rsidRPr="006F0A7C" w:rsidRDefault="00842EB9" w:rsidP="0022156D">
            <w:pPr>
              <w:tabs>
                <w:tab w:val="left" w:pos="567"/>
              </w:tabs>
              <w:rPr>
                <w:szCs w:val="22"/>
                <w:lang w:val="fi-FI"/>
              </w:rPr>
            </w:pPr>
            <w:r w:rsidRPr="006F0A7C">
              <w:rPr>
                <w:szCs w:val="22"/>
                <w:lang w:val="fi-FI"/>
              </w:rPr>
              <w:t>Haimatulehdus</w:t>
            </w:r>
            <w:r w:rsidRPr="006F0A7C">
              <w:rPr>
                <w:szCs w:val="22"/>
                <w:vertAlign w:val="superscript"/>
                <w:lang w:val="fi-FI"/>
              </w:rPr>
              <w:t>11</w:t>
            </w:r>
          </w:p>
        </w:tc>
        <w:tc>
          <w:tcPr>
            <w:tcW w:w="1701" w:type="dxa"/>
          </w:tcPr>
          <w:p w14:paraId="2E10A87C" w14:textId="6AE2C1E7" w:rsidR="00842EB9" w:rsidRPr="006F0A7C" w:rsidRDefault="00842EB9" w:rsidP="0022156D">
            <w:pPr>
              <w:tabs>
                <w:tab w:val="left" w:pos="567"/>
              </w:tabs>
              <w:rPr>
                <w:szCs w:val="22"/>
                <w:lang w:val="fi-FI"/>
              </w:rPr>
            </w:pPr>
          </w:p>
        </w:tc>
      </w:tr>
      <w:tr w:rsidR="005A6C6A" w:rsidRPr="006F0A7C" w14:paraId="1FF974A3" w14:textId="46A47EBC" w:rsidTr="00695C3F">
        <w:tc>
          <w:tcPr>
            <w:tcW w:w="10173" w:type="dxa"/>
            <w:gridSpan w:val="8"/>
          </w:tcPr>
          <w:p w14:paraId="47338EC8" w14:textId="0AC0D777" w:rsidR="005A6C6A" w:rsidRPr="006F0A7C" w:rsidRDefault="005A6C6A" w:rsidP="0022156D">
            <w:pPr>
              <w:tabs>
                <w:tab w:val="left" w:pos="567"/>
              </w:tabs>
              <w:rPr>
                <w:b/>
                <w:szCs w:val="22"/>
                <w:lang w:val="fi-FI"/>
              </w:rPr>
            </w:pPr>
            <w:r w:rsidRPr="006F0A7C">
              <w:rPr>
                <w:b/>
                <w:szCs w:val="22"/>
                <w:lang w:val="fi-FI"/>
              </w:rPr>
              <w:t>Maksa ja sappi</w:t>
            </w:r>
          </w:p>
        </w:tc>
      </w:tr>
      <w:tr w:rsidR="00842EB9" w:rsidRPr="004F0FA1" w14:paraId="7559A820" w14:textId="3A49D50E" w:rsidTr="00736754">
        <w:tc>
          <w:tcPr>
            <w:tcW w:w="2235" w:type="dxa"/>
            <w:gridSpan w:val="2"/>
          </w:tcPr>
          <w:p w14:paraId="3FFC4CDC" w14:textId="2F9ECBEA" w:rsidR="00842EB9" w:rsidRPr="006F0A7C" w:rsidRDefault="00842EB9" w:rsidP="0022156D">
            <w:pPr>
              <w:tabs>
                <w:tab w:val="left" w:pos="567"/>
              </w:tabs>
              <w:rPr>
                <w:szCs w:val="22"/>
                <w:lang w:val="fi-FI"/>
              </w:rPr>
            </w:pPr>
          </w:p>
        </w:tc>
        <w:tc>
          <w:tcPr>
            <w:tcW w:w="2126" w:type="dxa"/>
            <w:gridSpan w:val="2"/>
          </w:tcPr>
          <w:p w14:paraId="47E77501" w14:textId="3B5DCFD8" w:rsidR="0022156D" w:rsidRPr="006F0A7C" w:rsidRDefault="00842EB9" w:rsidP="0022156D">
            <w:pPr>
              <w:tabs>
                <w:tab w:val="left" w:pos="567"/>
              </w:tabs>
              <w:rPr>
                <w:szCs w:val="22"/>
                <w:lang w:val="fi-FI"/>
              </w:rPr>
            </w:pPr>
            <w:r w:rsidRPr="006F0A7C">
              <w:rPr>
                <w:szCs w:val="22"/>
                <w:lang w:val="fi-FI"/>
              </w:rPr>
              <w:t>Maksan aminotransferaasi</w:t>
            </w:r>
            <w:r w:rsidRPr="006F0A7C">
              <w:rPr>
                <w:szCs w:val="22"/>
                <w:lang w:val="fi-FI"/>
              </w:rPr>
              <w:softHyphen/>
              <w:t>arvojen (ALAT, ASAT) ohimenevä ja oireeton nousu etenkin hoidon alkuvaiheessa</w:t>
            </w:r>
          </w:p>
          <w:p w14:paraId="7AA73EED" w14:textId="18FB598D" w:rsidR="00842EB9" w:rsidRPr="006F0A7C" w:rsidRDefault="00842EB9" w:rsidP="0022156D">
            <w:pPr>
              <w:tabs>
                <w:tab w:val="left" w:pos="567"/>
              </w:tabs>
              <w:rPr>
                <w:szCs w:val="22"/>
                <w:lang w:val="fi-FI"/>
              </w:rPr>
            </w:pPr>
            <w:r w:rsidRPr="006F0A7C">
              <w:rPr>
                <w:szCs w:val="22"/>
                <w:lang w:val="fi-FI"/>
              </w:rPr>
              <w:t>(ks. kohta</w:t>
            </w:r>
            <w:r w:rsidR="00F620FF" w:rsidRPr="006F0A7C">
              <w:rPr>
                <w:szCs w:val="22"/>
                <w:lang w:val="fi-FI"/>
              </w:rPr>
              <w:t> </w:t>
            </w:r>
            <w:r w:rsidRPr="006F0A7C">
              <w:rPr>
                <w:szCs w:val="22"/>
                <w:lang w:val="fi-FI"/>
              </w:rPr>
              <w:t>4.4)</w:t>
            </w:r>
          </w:p>
        </w:tc>
        <w:tc>
          <w:tcPr>
            <w:tcW w:w="2126" w:type="dxa"/>
            <w:gridSpan w:val="2"/>
          </w:tcPr>
          <w:p w14:paraId="7D260128" w14:textId="5FBAC79B" w:rsidR="00842EB9" w:rsidRPr="006F0A7C" w:rsidRDefault="00842EB9" w:rsidP="0022156D">
            <w:pPr>
              <w:tabs>
                <w:tab w:val="left" w:pos="567"/>
              </w:tabs>
              <w:rPr>
                <w:szCs w:val="22"/>
                <w:lang w:val="fi-FI"/>
              </w:rPr>
            </w:pPr>
          </w:p>
        </w:tc>
        <w:tc>
          <w:tcPr>
            <w:tcW w:w="1985" w:type="dxa"/>
          </w:tcPr>
          <w:p w14:paraId="36074D80" w14:textId="6D33E4A5" w:rsidR="00842EB9" w:rsidRPr="006F0A7C" w:rsidRDefault="00842EB9" w:rsidP="0022156D">
            <w:pPr>
              <w:tabs>
                <w:tab w:val="left" w:pos="567"/>
              </w:tabs>
              <w:rPr>
                <w:szCs w:val="22"/>
                <w:lang w:val="fi-FI"/>
              </w:rPr>
            </w:pPr>
            <w:r w:rsidRPr="006F0A7C">
              <w:rPr>
                <w:szCs w:val="22"/>
                <w:lang w:val="fi-FI"/>
              </w:rPr>
              <w:t>Maksatulehdus (mm. hepatosellulaarinen, kolestaattinen tai sekamuotoinen maksavaurio)</w:t>
            </w:r>
            <w:r w:rsidRPr="006F0A7C">
              <w:rPr>
                <w:szCs w:val="22"/>
                <w:vertAlign w:val="superscript"/>
                <w:lang w:val="fi-FI"/>
              </w:rPr>
              <w:t>11</w:t>
            </w:r>
          </w:p>
        </w:tc>
        <w:tc>
          <w:tcPr>
            <w:tcW w:w="1701" w:type="dxa"/>
          </w:tcPr>
          <w:p w14:paraId="5134E59D" w14:textId="7AD78D04" w:rsidR="00842EB9" w:rsidRPr="006F0A7C" w:rsidRDefault="00842EB9" w:rsidP="0022156D">
            <w:pPr>
              <w:tabs>
                <w:tab w:val="left" w:pos="567"/>
              </w:tabs>
              <w:rPr>
                <w:szCs w:val="22"/>
                <w:lang w:val="fi-FI"/>
              </w:rPr>
            </w:pPr>
          </w:p>
        </w:tc>
      </w:tr>
      <w:tr w:rsidR="005A6C6A" w:rsidRPr="006F0A7C" w14:paraId="2A100112" w14:textId="2AC21DDE" w:rsidTr="00695C3F">
        <w:tc>
          <w:tcPr>
            <w:tcW w:w="10173" w:type="dxa"/>
            <w:gridSpan w:val="8"/>
          </w:tcPr>
          <w:p w14:paraId="3FAB4F5A" w14:textId="29A484DB" w:rsidR="005A6C6A" w:rsidRPr="006F0A7C" w:rsidRDefault="005A6C6A" w:rsidP="0022156D">
            <w:pPr>
              <w:tabs>
                <w:tab w:val="left" w:pos="567"/>
              </w:tabs>
              <w:rPr>
                <w:b/>
                <w:szCs w:val="22"/>
                <w:lang w:val="fi-FI"/>
              </w:rPr>
            </w:pPr>
            <w:r w:rsidRPr="006F0A7C">
              <w:rPr>
                <w:b/>
                <w:szCs w:val="22"/>
                <w:lang w:val="fi-FI"/>
              </w:rPr>
              <w:t>Iho ja ihonalainen kudos</w:t>
            </w:r>
          </w:p>
        </w:tc>
      </w:tr>
      <w:tr w:rsidR="00842EB9" w:rsidRPr="004F0FA1" w14:paraId="573960A1" w14:textId="26ADA1F8" w:rsidTr="00736754">
        <w:tc>
          <w:tcPr>
            <w:tcW w:w="2235" w:type="dxa"/>
            <w:gridSpan w:val="2"/>
          </w:tcPr>
          <w:p w14:paraId="4305CD0E" w14:textId="74008EE8" w:rsidR="00842EB9" w:rsidRPr="006F0A7C" w:rsidRDefault="00842EB9" w:rsidP="0022156D">
            <w:pPr>
              <w:tabs>
                <w:tab w:val="left" w:pos="567"/>
              </w:tabs>
              <w:rPr>
                <w:szCs w:val="22"/>
                <w:lang w:val="fi-FI"/>
              </w:rPr>
            </w:pPr>
          </w:p>
        </w:tc>
        <w:tc>
          <w:tcPr>
            <w:tcW w:w="2126" w:type="dxa"/>
            <w:gridSpan w:val="2"/>
          </w:tcPr>
          <w:p w14:paraId="509870CB" w14:textId="030AAB09" w:rsidR="00842EB9" w:rsidRPr="006F0A7C" w:rsidRDefault="00842EB9" w:rsidP="0022156D">
            <w:pPr>
              <w:tabs>
                <w:tab w:val="left" w:pos="567"/>
              </w:tabs>
              <w:rPr>
                <w:szCs w:val="22"/>
                <w:lang w:val="fi-FI"/>
              </w:rPr>
            </w:pPr>
            <w:r w:rsidRPr="006F0A7C">
              <w:rPr>
                <w:szCs w:val="22"/>
                <w:lang w:val="fi-FI"/>
              </w:rPr>
              <w:t>Ihottuma</w:t>
            </w:r>
          </w:p>
        </w:tc>
        <w:tc>
          <w:tcPr>
            <w:tcW w:w="2126" w:type="dxa"/>
            <w:gridSpan w:val="2"/>
          </w:tcPr>
          <w:p w14:paraId="032C0C5E" w14:textId="5CD93980" w:rsidR="00842EB9" w:rsidRPr="006F0A7C" w:rsidRDefault="00842EB9" w:rsidP="0022156D">
            <w:pPr>
              <w:tabs>
                <w:tab w:val="left" w:pos="567"/>
              </w:tabs>
              <w:rPr>
                <w:szCs w:val="22"/>
                <w:lang w:val="fi-FI"/>
              </w:rPr>
            </w:pPr>
            <w:r w:rsidRPr="006F0A7C">
              <w:rPr>
                <w:szCs w:val="22"/>
                <w:lang w:val="fi-FI"/>
              </w:rPr>
              <w:t>Valoherkkyysreaktiot</w:t>
            </w:r>
          </w:p>
          <w:p w14:paraId="4BE325D9" w14:textId="0607E7D4" w:rsidR="00842EB9" w:rsidRPr="006F0A7C" w:rsidRDefault="00842EB9" w:rsidP="0022156D">
            <w:pPr>
              <w:tabs>
                <w:tab w:val="left" w:pos="567"/>
              </w:tabs>
              <w:rPr>
                <w:szCs w:val="22"/>
                <w:lang w:val="fi-FI"/>
              </w:rPr>
            </w:pPr>
            <w:r w:rsidRPr="006F0A7C">
              <w:rPr>
                <w:szCs w:val="22"/>
                <w:lang w:val="fi-FI"/>
              </w:rPr>
              <w:t>Hiustenlähtö</w:t>
            </w:r>
          </w:p>
        </w:tc>
        <w:tc>
          <w:tcPr>
            <w:tcW w:w="1985" w:type="dxa"/>
          </w:tcPr>
          <w:p w14:paraId="642FDC69" w14:textId="78557120" w:rsidR="00842EB9" w:rsidRPr="006F0A7C" w:rsidRDefault="00842EB9" w:rsidP="0022156D">
            <w:pPr>
              <w:tabs>
                <w:tab w:val="left" w:pos="567"/>
              </w:tabs>
              <w:rPr>
                <w:szCs w:val="22"/>
                <w:lang w:val="fi-FI"/>
              </w:rPr>
            </w:pPr>
          </w:p>
        </w:tc>
        <w:tc>
          <w:tcPr>
            <w:tcW w:w="1701" w:type="dxa"/>
          </w:tcPr>
          <w:p w14:paraId="1B278C2D" w14:textId="7264F8E7" w:rsidR="00842EB9" w:rsidRPr="006F0A7C" w:rsidRDefault="0038757A" w:rsidP="0022156D">
            <w:pPr>
              <w:tabs>
                <w:tab w:val="left" w:pos="567"/>
              </w:tabs>
              <w:rPr>
                <w:szCs w:val="22"/>
                <w:lang w:val="fi-FI"/>
              </w:rPr>
            </w:pPr>
            <w:r w:rsidRPr="006F0A7C">
              <w:rPr>
                <w:szCs w:val="22"/>
                <w:lang w:val="fi-FI"/>
              </w:rPr>
              <w:t>Lääkkeeseen liittyvä yleisoireinen eosinofiilinen reaktio (DRESS)</w:t>
            </w:r>
          </w:p>
        </w:tc>
      </w:tr>
      <w:tr w:rsidR="005A6C6A" w:rsidRPr="006F0A7C" w14:paraId="13D43B9E" w14:textId="58B827B6" w:rsidTr="00695C3F">
        <w:tc>
          <w:tcPr>
            <w:tcW w:w="10173" w:type="dxa"/>
            <w:gridSpan w:val="8"/>
          </w:tcPr>
          <w:p w14:paraId="6EBE4119" w14:textId="7962048A" w:rsidR="005A6C6A" w:rsidRPr="006F0A7C" w:rsidRDefault="005A6C6A" w:rsidP="0022156D">
            <w:pPr>
              <w:tabs>
                <w:tab w:val="left" w:pos="567"/>
              </w:tabs>
              <w:rPr>
                <w:b/>
                <w:szCs w:val="22"/>
                <w:lang w:val="fi-FI"/>
              </w:rPr>
            </w:pPr>
            <w:r w:rsidRPr="006F0A7C">
              <w:rPr>
                <w:b/>
                <w:szCs w:val="22"/>
                <w:lang w:val="fi-FI"/>
              </w:rPr>
              <w:t>Luusto, lihakset ja sidekudos</w:t>
            </w:r>
          </w:p>
        </w:tc>
      </w:tr>
      <w:tr w:rsidR="00842EB9" w:rsidRPr="006F0A7C" w14:paraId="6D875AF0" w14:textId="30CC19B1" w:rsidTr="00736754">
        <w:tc>
          <w:tcPr>
            <w:tcW w:w="2235" w:type="dxa"/>
            <w:gridSpan w:val="2"/>
          </w:tcPr>
          <w:p w14:paraId="4FFFE6A7" w14:textId="2BD8687B" w:rsidR="00842EB9" w:rsidRPr="006F0A7C" w:rsidRDefault="00842EB9" w:rsidP="0022156D">
            <w:pPr>
              <w:tabs>
                <w:tab w:val="left" w:pos="567"/>
              </w:tabs>
              <w:rPr>
                <w:szCs w:val="22"/>
                <w:lang w:val="fi-FI"/>
              </w:rPr>
            </w:pPr>
          </w:p>
        </w:tc>
        <w:tc>
          <w:tcPr>
            <w:tcW w:w="2126" w:type="dxa"/>
            <w:gridSpan w:val="2"/>
          </w:tcPr>
          <w:p w14:paraId="27406EBC" w14:textId="03588A47" w:rsidR="00842EB9" w:rsidRPr="006F0A7C" w:rsidRDefault="00842EB9" w:rsidP="0022156D">
            <w:pPr>
              <w:tabs>
                <w:tab w:val="left" w:pos="567"/>
              </w:tabs>
              <w:rPr>
                <w:szCs w:val="22"/>
                <w:lang w:val="fi-FI"/>
              </w:rPr>
            </w:pPr>
            <w:r w:rsidRPr="006F0A7C">
              <w:rPr>
                <w:szCs w:val="22"/>
                <w:lang w:val="fi-FI"/>
              </w:rPr>
              <w:t>Nivelkipu</w:t>
            </w:r>
            <w:r w:rsidRPr="006F0A7C">
              <w:rPr>
                <w:szCs w:val="22"/>
                <w:vertAlign w:val="superscript"/>
                <w:lang w:val="fi-FI"/>
              </w:rPr>
              <w:t>9</w:t>
            </w:r>
          </w:p>
        </w:tc>
        <w:tc>
          <w:tcPr>
            <w:tcW w:w="2126" w:type="dxa"/>
            <w:gridSpan w:val="2"/>
          </w:tcPr>
          <w:p w14:paraId="6DE4E282" w14:textId="76BD8B19" w:rsidR="00842EB9" w:rsidRPr="006F0A7C" w:rsidRDefault="00842EB9" w:rsidP="0022156D">
            <w:pPr>
              <w:tabs>
                <w:tab w:val="left" w:pos="567"/>
              </w:tabs>
              <w:rPr>
                <w:szCs w:val="22"/>
                <w:lang w:val="fi-FI"/>
              </w:rPr>
            </w:pPr>
          </w:p>
        </w:tc>
        <w:tc>
          <w:tcPr>
            <w:tcW w:w="1985" w:type="dxa"/>
          </w:tcPr>
          <w:p w14:paraId="00D2889F" w14:textId="6F701234" w:rsidR="00842EB9" w:rsidRPr="006F0A7C" w:rsidRDefault="00842EB9" w:rsidP="0022156D">
            <w:pPr>
              <w:tabs>
                <w:tab w:val="left" w:pos="567"/>
              </w:tabs>
              <w:rPr>
                <w:szCs w:val="22"/>
                <w:lang w:val="fi-FI"/>
              </w:rPr>
            </w:pPr>
            <w:r w:rsidRPr="006F0A7C">
              <w:rPr>
                <w:szCs w:val="22"/>
                <w:lang w:val="fi-FI"/>
              </w:rPr>
              <w:t>Rabdomyolyysi</w:t>
            </w:r>
            <w:r w:rsidRPr="006F0A7C">
              <w:rPr>
                <w:szCs w:val="22"/>
                <w:vertAlign w:val="superscript"/>
                <w:lang w:val="fi-FI"/>
              </w:rPr>
              <w:t>11</w:t>
            </w:r>
          </w:p>
        </w:tc>
        <w:tc>
          <w:tcPr>
            <w:tcW w:w="1701" w:type="dxa"/>
          </w:tcPr>
          <w:p w14:paraId="27CFE4C0" w14:textId="39774CDA" w:rsidR="00842EB9" w:rsidRPr="006F0A7C" w:rsidRDefault="00842EB9" w:rsidP="0022156D">
            <w:pPr>
              <w:tabs>
                <w:tab w:val="left" w:pos="567"/>
              </w:tabs>
              <w:rPr>
                <w:szCs w:val="22"/>
                <w:lang w:val="fi-FI"/>
              </w:rPr>
            </w:pPr>
          </w:p>
        </w:tc>
      </w:tr>
      <w:tr w:rsidR="00842EB9" w:rsidRPr="006F0A7C" w14:paraId="07BF30F1" w14:textId="0C53740A" w:rsidTr="00736754">
        <w:tc>
          <w:tcPr>
            <w:tcW w:w="8472" w:type="dxa"/>
            <w:gridSpan w:val="7"/>
          </w:tcPr>
          <w:p w14:paraId="7CB88F93" w14:textId="764098A7" w:rsidR="00842EB9" w:rsidRPr="006F0A7C" w:rsidRDefault="00842EB9" w:rsidP="0022156D">
            <w:pPr>
              <w:tabs>
                <w:tab w:val="left" w:pos="567"/>
              </w:tabs>
              <w:rPr>
                <w:b/>
                <w:szCs w:val="22"/>
                <w:lang w:val="fi-FI"/>
              </w:rPr>
            </w:pPr>
            <w:r w:rsidRPr="006F0A7C">
              <w:rPr>
                <w:b/>
                <w:szCs w:val="22"/>
                <w:lang w:val="fi-FI"/>
              </w:rPr>
              <w:t>Munuaiset ja virtsatiet</w:t>
            </w:r>
          </w:p>
        </w:tc>
        <w:tc>
          <w:tcPr>
            <w:tcW w:w="1701" w:type="dxa"/>
          </w:tcPr>
          <w:p w14:paraId="4F68EFAA" w14:textId="272D34E8" w:rsidR="00842EB9" w:rsidRPr="006F0A7C" w:rsidRDefault="00842EB9" w:rsidP="0022156D">
            <w:pPr>
              <w:tabs>
                <w:tab w:val="left" w:pos="567"/>
              </w:tabs>
              <w:rPr>
                <w:b/>
                <w:szCs w:val="22"/>
                <w:lang w:val="fi-FI"/>
              </w:rPr>
            </w:pPr>
          </w:p>
        </w:tc>
      </w:tr>
      <w:tr w:rsidR="00842EB9" w:rsidRPr="006F0A7C" w14:paraId="2A1802C0" w14:textId="276FBC11" w:rsidTr="00736754">
        <w:tc>
          <w:tcPr>
            <w:tcW w:w="2235" w:type="dxa"/>
            <w:gridSpan w:val="2"/>
          </w:tcPr>
          <w:p w14:paraId="4CC53B68" w14:textId="7897493E" w:rsidR="00842EB9" w:rsidRPr="006F0A7C" w:rsidRDefault="00842EB9" w:rsidP="0022156D">
            <w:pPr>
              <w:tabs>
                <w:tab w:val="left" w:pos="567"/>
              </w:tabs>
              <w:rPr>
                <w:szCs w:val="22"/>
                <w:lang w:val="fi-FI"/>
              </w:rPr>
            </w:pPr>
          </w:p>
        </w:tc>
        <w:tc>
          <w:tcPr>
            <w:tcW w:w="2126" w:type="dxa"/>
            <w:gridSpan w:val="2"/>
          </w:tcPr>
          <w:p w14:paraId="4584E4EA" w14:textId="5EE1D6C4" w:rsidR="00842EB9" w:rsidRPr="006F0A7C" w:rsidRDefault="00842EB9" w:rsidP="0022156D">
            <w:pPr>
              <w:tabs>
                <w:tab w:val="left" w:pos="567"/>
              </w:tabs>
              <w:rPr>
                <w:szCs w:val="22"/>
                <w:lang w:val="fi-FI"/>
              </w:rPr>
            </w:pPr>
          </w:p>
        </w:tc>
        <w:tc>
          <w:tcPr>
            <w:tcW w:w="2126" w:type="dxa"/>
            <w:gridSpan w:val="2"/>
          </w:tcPr>
          <w:p w14:paraId="164EC093" w14:textId="2720B982" w:rsidR="00842EB9" w:rsidRPr="006F0A7C" w:rsidRDefault="00842EB9" w:rsidP="0022156D">
            <w:pPr>
              <w:tabs>
                <w:tab w:val="left" w:pos="567"/>
              </w:tabs>
              <w:rPr>
                <w:szCs w:val="22"/>
                <w:lang w:val="fi-FI"/>
              </w:rPr>
            </w:pPr>
            <w:r w:rsidRPr="006F0A7C">
              <w:rPr>
                <w:szCs w:val="22"/>
                <w:lang w:val="fi-FI"/>
              </w:rPr>
              <w:t>Virtsankarkailu</w:t>
            </w:r>
          </w:p>
          <w:p w14:paraId="158088FF" w14:textId="153618D1" w:rsidR="0022156D" w:rsidRPr="006F0A7C" w:rsidRDefault="00842EB9" w:rsidP="0022156D">
            <w:pPr>
              <w:tabs>
                <w:tab w:val="left" w:pos="567"/>
              </w:tabs>
              <w:rPr>
                <w:lang w:val="fi-FI"/>
              </w:rPr>
            </w:pPr>
            <w:r w:rsidRPr="006F0A7C">
              <w:rPr>
                <w:lang w:val="fi-FI"/>
              </w:rPr>
              <w:t>Virtsaumpi</w:t>
            </w:r>
          </w:p>
          <w:p w14:paraId="05C91DBE" w14:textId="1C296653" w:rsidR="00842EB9" w:rsidRPr="006F0A7C" w:rsidRDefault="00842EB9" w:rsidP="0022156D">
            <w:pPr>
              <w:tabs>
                <w:tab w:val="left" w:pos="567"/>
              </w:tabs>
              <w:rPr>
                <w:szCs w:val="22"/>
                <w:lang w:val="fi-FI"/>
              </w:rPr>
            </w:pPr>
            <w:r w:rsidRPr="006F0A7C">
              <w:rPr>
                <w:szCs w:val="22"/>
                <w:lang w:val="fi-FI"/>
              </w:rPr>
              <w:t>Virtsaamisen aloitusvaikeudet</w:t>
            </w:r>
            <w:r w:rsidRPr="006F0A7C">
              <w:rPr>
                <w:szCs w:val="22"/>
                <w:vertAlign w:val="superscript"/>
                <w:lang w:val="fi-FI"/>
              </w:rPr>
              <w:t>11</w:t>
            </w:r>
          </w:p>
        </w:tc>
        <w:tc>
          <w:tcPr>
            <w:tcW w:w="1985" w:type="dxa"/>
          </w:tcPr>
          <w:p w14:paraId="0F86B281" w14:textId="7B472CFB" w:rsidR="00842EB9" w:rsidRPr="006F0A7C" w:rsidRDefault="00842EB9" w:rsidP="0022156D">
            <w:pPr>
              <w:tabs>
                <w:tab w:val="left" w:pos="567"/>
              </w:tabs>
              <w:rPr>
                <w:szCs w:val="22"/>
                <w:lang w:val="fi-FI"/>
              </w:rPr>
            </w:pPr>
          </w:p>
        </w:tc>
        <w:tc>
          <w:tcPr>
            <w:tcW w:w="1701" w:type="dxa"/>
          </w:tcPr>
          <w:p w14:paraId="3D7AC658" w14:textId="7495872D" w:rsidR="00842EB9" w:rsidRPr="006F0A7C" w:rsidRDefault="00842EB9" w:rsidP="0022156D">
            <w:pPr>
              <w:tabs>
                <w:tab w:val="left" w:pos="567"/>
              </w:tabs>
              <w:rPr>
                <w:szCs w:val="22"/>
                <w:lang w:val="fi-FI"/>
              </w:rPr>
            </w:pPr>
          </w:p>
        </w:tc>
      </w:tr>
      <w:tr w:rsidR="005A6C6A" w:rsidRPr="004F0FA1" w14:paraId="37618853" w14:textId="570477AB" w:rsidTr="00695C3F">
        <w:tc>
          <w:tcPr>
            <w:tcW w:w="10173" w:type="dxa"/>
            <w:gridSpan w:val="8"/>
          </w:tcPr>
          <w:p w14:paraId="67335570" w14:textId="6244D6A8" w:rsidR="005A6C6A" w:rsidRPr="006F0A7C" w:rsidRDefault="005A6C6A" w:rsidP="0022156D">
            <w:pPr>
              <w:tabs>
                <w:tab w:val="left" w:pos="567"/>
              </w:tabs>
              <w:rPr>
                <w:b/>
                <w:szCs w:val="22"/>
                <w:lang w:val="fi-FI"/>
              </w:rPr>
            </w:pPr>
            <w:r w:rsidRPr="006F0A7C">
              <w:rPr>
                <w:b/>
                <w:lang w:val="fi-FI"/>
              </w:rPr>
              <w:t>Raskauteen, synnytykseen ja perinataalikauteen liittyvät haitat</w:t>
            </w:r>
          </w:p>
        </w:tc>
      </w:tr>
      <w:tr w:rsidR="00842EB9" w:rsidRPr="004F0FA1" w14:paraId="22F1DB90" w14:textId="0D58BEF6" w:rsidTr="00736754">
        <w:tc>
          <w:tcPr>
            <w:tcW w:w="2118" w:type="dxa"/>
          </w:tcPr>
          <w:p w14:paraId="33B79B70" w14:textId="616FC49E" w:rsidR="00842EB9" w:rsidRPr="006F0A7C" w:rsidRDefault="00842EB9" w:rsidP="0022156D">
            <w:pPr>
              <w:tabs>
                <w:tab w:val="left" w:pos="567"/>
              </w:tabs>
              <w:rPr>
                <w:b/>
                <w:szCs w:val="22"/>
                <w:lang w:val="fi-FI"/>
              </w:rPr>
            </w:pPr>
          </w:p>
        </w:tc>
        <w:tc>
          <w:tcPr>
            <w:tcW w:w="2118" w:type="dxa"/>
            <w:gridSpan w:val="2"/>
          </w:tcPr>
          <w:p w14:paraId="25D2F5E0" w14:textId="17D6D803" w:rsidR="00842EB9" w:rsidRPr="006F0A7C" w:rsidRDefault="00842EB9" w:rsidP="0022156D">
            <w:pPr>
              <w:tabs>
                <w:tab w:val="left" w:pos="567"/>
              </w:tabs>
              <w:rPr>
                <w:b/>
                <w:szCs w:val="22"/>
                <w:lang w:val="fi-FI"/>
              </w:rPr>
            </w:pPr>
          </w:p>
        </w:tc>
        <w:tc>
          <w:tcPr>
            <w:tcW w:w="2118" w:type="dxa"/>
            <w:gridSpan w:val="2"/>
          </w:tcPr>
          <w:p w14:paraId="292F5237" w14:textId="2829B32C" w:rsidR="00842EB9" w:rsidRPr="006F0A7C" w:rsidRDefault="00842EB9" w:rsidP="0022156D">
            <w:pPr>
              <w:tabs>
                <w:tab w:val="left" w:pos="567"/>
              </w:tabs>
              <w:rPr>
                <w:b/>
                <w:szCs w:val="22"/>
                <w:lang w:val="fi-FI"/>
              </w:rPr>
            </w:pPr>
          </w:p>
        </w:tc>
        <w:tc>
          <w:tcPr>
            <w:tcW w:w="2118" w:type="dxa"/>
            <w:gridSpan w:val="2"/>
          </w:tcPr>
          <w:p w14:paraId="1771D888" w14:textId="62CB6EC8" w:rsidR="00842EB9" w:rsidRPr="006F0A7C" w:rsidRDefault="00842EB9" w:rsidP="0022156D">
            <w:pPr>
              <w:tabs>
                <w:tab w:val="left" w:pos="567"/>
              </w:tabs>
              <w:rPr>
                <w:b/>
                <w:szCs w:val="22"/>
                <w:lang w:val="fi-FI"/>
              </w:rPr>
            </w:pPr>
          </w:p>
        </w:tc>
        <w:tc>
          <w:tcPr>
            <w:tcW w:w="1701" w:type="dxa"/>
          </w:tcPr>
          <w:p w14:paraId="7F146C1C" w14:textId="043C50BF" w:rsidR="0022156D" w:rsidRPr="006F0A7C" w:rsidRDefault="00842EB9" w:rsidP="0022156D">
            <w:pPr>
              <w:tabs>
                <w:tab w:val="left" w:pos="567"/>
              </w:tabs>
              <w:rPr>
                <w:szCs w:val="22"/>
                <w:lang w:val="fi-FI"/>
              </w:rPr>
            </w:pPr>
            <w:r w:rsidRPr="006F0A7C">
              <w:rPr>
                <w:szCs w:val="22"/>
                <w:lang w:val="fi-FI"/>
              </w:rPr>
              <w:t>Vastasyntyneen lääkeaine-vieroitus-oireyhtymä</w:t>
            </w:r>
          </w:p>
          <w:p w14:paraId="7D899A50" w14:textId="18F26051" w:rsidR="00842EB9" w:rsidRPr="006F0A7C" w:rsidRDefault="00842EB9" w:rsidP="0022156D">
            <w:pPr>
              <w:tabs>
                <w:tab w:val="left" w:pos="567"/>
              </w:tabs>
              <w:rPr>
                <w:b/>
                <w:szCs w:val="22"/>
                <w:lang w:val="fi-FI"/>
              </w:rPr>
            </w:pPr>
            <w:r w:rsidRPr="006F0A7C">
              <w:rPr>
                <w:szCs w:val="22"/>
                <w:lang w:val="fi-FI"/>
              </w:rPr>
              <w:t>(ks. kohta</w:t>
            </w:r>
            <w:r w:rsidR="00F620FF" w:rsidRPr="006F0A7C">
              <w:rPr>
                <w:szCs w:val="22"/>
                <w:lang w:val="fi-FI"/>
              </w:rPr>
              <w:t> </w:t>
            </w:r>
            <w:r w:rsidRPr="006F0A7C">
              <w:rPr>
                <w:szCs w:val="22"/>
                <w:lang w:val="fi-FI"/>
              </w:rPr>
              <w:t>4.6)</w:t>
            </w:r>
          </w:p>
        </w:tc>
      </w:tr>
      <w:tr w:rsidR="005A6C6A" w:rsidRPr="006F0A7C" w14:paraId="0979A29B" w14:textId="4A66BB92" w:rsidTr="00695C3F">
        <w:tc>
          <w:tcPr>
            <w:tcW w:w="10173" w:type="dxa"/>
            <w:gridSpan w:val="8"/>
          </w:tcPr>
          <w:p w14:paraId="70D3D404" w14:textId="296ADA82" w:rsidR="005A6C6A" w:rsidRPr="006F0A7C" w:rsidRDefault="005A6C6A" w:rsidP="0022156D">
            <w:pPr>
              <w:tabs>
                <w:tab w:val="left" w:pos="567"/>
              </w:tabs>
              <w:rPr>
                <w:b/>
                <w:szCs w:val="22"/>
                <w:lang w:val="fi-FI"/>
              </w:rPr>
            </w:pPr>
            <w:r w:rsidRPr="006F0A7C">
              <w:rPr>
                <w:b/>
                <w:szCs w:val="22"/>
                <w:lang w:val="fi-FI"/>
              </w:rPr>
              <w:t>Sukupuolielimet ja rinnat</w:t>
            </w:r>
          </w:p>
        </w:tc>
      </w:tr>
      <w:tr w:rsidR="00842EB9" w:rsidRPr="006F0A7C" w14:paraId="720A6493" w14:textId="6AC7989D" w:rsidTr="00736754">
        <w:tc>
          <w:tcPr>
            <w:tcW w:w="2235" w:type="dxa"/>
            <w:gridSpan w:val="2"/>
          </w:tcPr>
          <w:p w14:paraId="1A5FBF3F" w14:textId="6236A5FB" w:rsidR="00842EB9" w:rsidRPr="006F0A7C" w:rsidRDefault="00842EB9" w:rsidP="0022156D">
            <w:pPr>
              <w:tabs>
                <w:tab w:val="left" w:pos="567"/>
              </w:tabs>
              <w:rPr>
                <w:szCs w:val="22"/>
                <w:lang w:val="fi-FI"/>
              </w:rPr>
            </w:pPr>
          </w:p>
        </w:tc>
        <w:tc>
          <w:tcPr>
            <w:tcW w:w="2126" w:type="dxa"/>
            <w:gridSpan w:val="2"/>
          </w:tcPr>
          <w:p w14:paraId="4D846755" w14:textId="4DAA451C" w:rsidR="0022156D" w:rsidRPr="006F0A7C" w:rsidRDefault="00842EB9" w:rsidP="0022156D">
            <w:pPr>
              <w:tabs>
                <w:tab w:val="left" w:pos="567"/>
              </w:tabs>
              <w:rPr>
                <w:szCs w:val="22"/>
                <w:lang w:val="fi-FI"/>
              </w:rPr>
            </w:pPr>
            <w:r w:rsidRPr="006F0A7C">
              <w:rPr>
                <w:szCs w:val="22"/>
                <w:lang w:val="fi-FI"/>
              </w:rPr>
              <w:t>Erektiohäiriö miehillä</w:t>
            </w:r>
          </w:p>
          <w:p w14:paraId="2223A728" w14:textId="3942C734" w:rsidR="00842EB9" w:rsidRPr="006F0A7C" w:rsidRDefault="00842EB9" w:rsidP="0022156D">
            <w:pPr>
              <w:tabs>
                <w:tab w:val="left" w:pos="567"/>
              </w:tabs>
              <w:rPr>
                <w:szCs w:val="22"/>
                <w:lang w:val="fi-FI"/>
              </w:rPr>
            </w:pPr>
            <w:r w:rsidRPr="006F0A7C">
              <w:rPr>
                <w:szCs w:val="22"/>
                <w:lang w:val="fi-FI"/>
              </w:rPr>
              <w:t xml:space="preserve">Libidon heikkeneminen miehillä ja naisilla </w:t>
            </w:r>
          </w:p>
        </w:tc>
        <w:tc>
          <w:tcPr>
            <w:tcW w:w="2126" w:type="dxa"/>
            <w:gridSpan w:val="2"/>
          </w:tcPr>
          <w:p w14:paraId="6B7CF6C7" w14:textId="24C15594" w:rsidR="0022156D" w:rsidRPr="006F0A7C" w:rsidRDefault="00842EB9" w:rsidP="0022156D">
            <w:pPr>
              <w:tabs>
                <w:tab w:val="left" w:pos="567"/>
              </w:tabs>
              <w:rPr>
                <w:szCs w:val="22"/>
                <w:lang w:val="fi-FI"/>
              </w:rPr>
            </w:pPr>
            <w:r w:rsidRPr="006F0A7C">
              <w:rPr>
                <w:szCs w:val="22"/>
                <w:lang w:val="fi-FI"/>
              </w:rPr>
              <w:t>Kuukautisten puuttuminen</w:t>
            </w:r>
          </w:p>
          <w:p w14:paraId="34141466" w14:textId="2BE1BA94" w:rsidR="0022156D" w:rsidRPr="006F0A7C" w:rsidRDefault="00842EB9" w:rsidP="0022156D">
            <w:pPr>
              <w:tabs>
                <w:tab w:val="left" w:pos="567"/>
              </w:tabs>
              <w:rPr>
                <w:szCs w:val="22"/>
                <w:lang w:val="fi-FI"/>
              </w:rPr>
            </w:pPr>
            <w:r w:rsidRPr="006F0A7C">
              <w:rPr>
                <w:szCs w:val="22"/>
                <w:lang w:val="fi-FI"/>
              </w:rPr>
              <w:t>Rintojen kasvu</w:t>
            </w:r>
          </w:p>
          <w:p w14:paraId="34D3BAC1" w14:textId="0DBF8527" w:rsidR="00842EB9" w:rsidRPr="006F0A7C" w:rsidRDefault="00842EB9" w:rsidP="0022156D">
            <w:pPr>
              <w:tabs>
                <w:tab w:val="left" w:pos="567"/>
              </w:tabs>
              <w:rPr>
                <w:szCs w:val="22"/>
                <w:lang w:val="fi-FI"/>
              </w:rPr>
            </w:pPr>
            <w:r w:rsidRPr="006F0A7C">
              <w:rPr>
                <w:szCs w:val="22"/>
                <w:lang w:val="fi-FI"/>
              </w:rPr>
              <w:t>Galaktorrea naisilla</w:t>
            </w:r>
          </w:p>
          <w:p w14:paraId="39B04944" w14:textId="1E8EC2EC" w:rsidR="00842EB9" w:rsidRPr="006F0A7C" w:rsidRDefault="00842EB9" w:rsidP="0022156D">
            <w:pPr>
              <w:tabs>
                <w:tab w:val="left" w:pos="567"/>
              </w:tabs>
              <w:rPr>
                <w:szCs w:val="22"/>
                <w:lang w:val="fi-FI"/>
              </w:rPr>
            </w:pPr>
            <w:r w:rsidRPr="006F0A7C">
              <w:rPr>
                <w:szCs w:val="22"/>
                <w:lang w:val="fi-FI"/>
              </w:rPr>
              <w:t>Gynekomastia/</w:t>
            </w:r>
          </w:p>
          <w:p w14:paraId="3AF796A9" w14:textId="4121D41D" w:rsidR="00842EB9" w:rsidRPr="006F0A7C" w:rsidRDefault="00842EB9" w:rsidP="0022156D">
            <w:pPr>
              <w:tabs>
                <w:tab w:val="left" w:pos="567"/>
              </w:tabs>
              <w:rPr>
                <w:szCs w:val="22"/>
                <w:lang w:val="fi-FI"/>
              </w:rPr>
            </w:pPr>
            <w:r w:rsidRPr="006F0A7C">
              <w:rPr>
                <w:szCs w:val="22"/>
                <w:lang w:val="fi-FI"/>
              </w:rPr>
              <w:t xml:space="preserve">rintojen kasvu miehillä </w:t>
            </w:r>
          </w:p>
        </w:tc>
        <w:tc>
          <w:tcPr>
            <w:tcW w:w="1985" w:type="dxa"/>
          </w:tcPr>
          <w:p w14:paraId="475BACE2" w14:textId="01E3ED5A" w:rsidR="00842EB9" w:rsidRPr="006F0A7C" w:rsidRDefault="00842EB9" w:rsidP="0022156D">
            <w:pPr>
              <w:tabs>
                <w:tab w:val="left" w:pos="567"/>
              </w:tabs>
              <w:rPr>
                <w:b/>
                <w:szCs w:val="22"/>
                <w:lang w:val="fi-FI"/>
              </w:rPr>
            </w:pPr>
            <w:r w:rsidRPr="006F0A7C">
              <w:rPr>
                <w:szCs w:val="22"/>
                <w:lang w:val="fi-FI"/>
              </w:rPr>
              <w:t>Priapismi</w:t>
            </w:r>
            <w:r w:rsidRPr="006F0A7C">
              <w:rPr>
                <w:szCs w:val="22"/>
                <w:vertAlign w:val="superscript"/>
                <w:lang w:val="fi-FI"/>
              </w:rPr>
              <w:t>12</w:t>
            </w:r>
          </w:p>
        </w:tc>
        <w:tc>
          <w:tcPr>
            <w:tcW w:w="1701" w:type="dxa"/>
          </w:tcPr>
          <w:p w14:paraId="23042BA0" w14:textId="20154367" w:rsidR="00842EB9" w:rsidRPr="006F0A7C" w:rsidRDefault="00842EB9" w:rsidP="0022156D">
            <w:pPr>
              <w:tabs>
                <w:tab w:val="left" w:pos="567"/>
              </w:tabs>
              <w:rPr>
                <w:szCs w:val="22"/>
                <w:lang w:val="fi-FI"/>
              </w:rPr>
            </w:pPr>
          </w:p>
        </w:tc>
      </w:tr>
      <w:tr w:rsidR="005A6C6A" w:rsidRPr="004F0FA1" w14:paraId="16910B3D" w14:textId="36BD7B3C" w:rsidTr="00695C3F">
        <w:tc>
          <w:tcPr>
            <w:tcW w:w="10173" w:type="dxa"/>
            <w:gridSpan w:val="8"/>
          </w:tcPr>
          <w:p w14:paraId="7B62C0F2" w14:textId="24DE03E0" w:rsidR="005A6C6A" w:rsidRPr="006F0A7C" w:rsidRDefault="005A6C6A" w:rsidP="0022156D">
            <w:pPr>
              <w:tabs>
                <w:tab w:val="left" w:pos="567"/>
              </w:tabs>
              <w:rPr>
                <w:b/>
                <w:szCs w:val="22"/>
                <w:lang w:val="fi-FI"/>
              </w:rPr>
            </w:pPr>
            <w:r w:rsidRPr="006F0A7C">
              <w:rPr>
                <w:b/>
                <w:szCs w:val="22"/>
                <w:lang w:val="fi-FI"/>
              </w:rPr>
              <w:t>Yleisoireet ja antopaikassa todettavat haitat</w:t>
            </w:r>
          </w:p>
        </w:tc>
      </w:tr>
      <w:tr w:rsidR="00842EB9" w:rsidRPr="006F0A7C" w14:paraId="3E76B3F4" w14:textId="47A5A38D" w:rsidTr="00736754">
        <w:tc>
          <w:tcPr>
            <w:tcW w:w="2235" w:type="dxa"/>
            <w:gridSpan w:val="2"/>
          </w:tcPr>
          <w:p w14:paraId="5568D86F" w14:textId="1E2D77F4" w:rsidR="00842EB9" w:rsidRPr="006F0A7C" w:rsidRDefault="00842EB9" w:rsidP="0022156D">
            <w:pPr>
              <w:tabs>
                <w:tab w:val="left" w:pos="567"/>
              </w:tabs>
              <w:rPr>
                <w:szCs w:val="22"/>
                <w:lang w:val="fi-FI"/>
              </w:rPr>
            </w:pPr>
          </w:p>
        </w:tc>
        <w:tc>
          <w:tcPr>
            <w:tcW w:w="2126" w:type="dxa"/>
            <w:gridSpan w:val="2"/>
          </w:tcPr>
          <w:p w14:paraId="3243F9C9" w14:textId="58AD8748" w:rsidR="00842EB9" w:rsidRPr="006F0A7C" w:rsidRDefault="00842EB9" w:rsidP="0022156D">
            <w:pPr>
              <w:tabs>
                <w:tab w:val="left" w:pos="567"/>
              </w:tabs>
              <w:rPr>
                <w:szCs w:val="22"/>
                <w:lang w:val="fi-FI"/>
              </w:rPr>
            </w:pPr>
            <w:r w:rsidRPr="006F0A7C">
              <w:rPr>
                <w:szCs w:val="22"/>
                <w:lang w:val="fi-FI"/>
              </w:rPr>
              <w:t>Voimattomuus</w:t>
            </w:r>
          </w:p>
          <w:p w14:paraId="74D2573A" w14:textId="6F65EA72" w:rsidR="00842EB9" w:rsidRPr="006F0A7C" w:rsidRDefault="00842EB9" w:rsidP="0022156D">
            <w:pPr>
              <w:tabs>
                <w:tab w:val="left" w:pos="567"/>
              </w:tabs>
              <w:rPr>
                <w:szCs w:val="22"/>
                <w:lang w:val="fi-FI"/>
              </w:rPr>
            </w:pPr>
            <w:r w:rsidRPr="006F0A7C">
              <w:rPr>
                <w:szCs w:val="22"/>
                <w:lang w:val="fi-FI"/>
              </w:rPr>
              <w:t>Väsymys</w:t>
            </w:r>
          </w:p>
          <w:p w14:paraId="446949A6" w14:textId="3675800A" w:rsidR="00842EB9" w:rsidRPr="006F0A7C" w:rsidRDefault="00842EB9" w:rsidP="0022156D">
            <w:pPr>
              <w:tabs>
                <w:tab w:val="left" w:pos="567"/>
              </w:tabs>
              <w:rPr>
                <w:szCs w:val="22"/>
                <w:lang w:val="fi-FI"/>
              </w:rPr>
            </w:pPr>
            <w:r w:rsidRPr="006F0A7C">
              <w:rPr>
                <w:szCs w:val="22"/>
                <w:lang w:val="fi-FI"/>
              </w:rPr>
              <w:t>Turvotus</w:t>
            </w:r>
          </w:p>
          <w:p w14:paraId="163B4FA1" w14:textId="12DAED7E" w:rsidR="00842EB9" w:rsidRPr="006F0A7C" w:rsidRDefault="00842EB9" w:rsidP="0022156D">
            <w:pPr>
              <w:tabs>
                <w:tab w:val="left" w:pos="567"/>
              </w:tabs>
              <w:rPr>
                <w:b/>
                <w:szCs w:val="22"/>
                <w:lang w:val="fi-FI"/>
              </w:rPr>
            </w:pPr>
            <w:r w:rsidRPr="006F0A7C">
              <w:rPr>
                <w:szCs w:val="22"/>
                <w:lang w:val="fi-FI"/>
              </w:rPr>
              <w:t>Pyreksia</w:t>
            </w:r>
            <w:r w:rsidRPr="006F0A7C">
              <w:rPr>
                <w:szCs w:val="22"/>
                <w:vertAlign w:val="superscript"/>
                <w:lang w:val="fi-FI"/>
              </w:rPr>
              <w:t>10</w:t>
            </w:r>
          </w:p>
        </w:tc>
        <w:tc>
          <w:tcPr>
            <w:tcW w:w="2126" w:type="dxa"/>
            <w:gridSpan w:val="2"/>
          </w:tcPr>
          <w:p w14:paraId="7C6AA3A8" w14:textId="73D5C639" w:rsidR="00842EB9" w:rsidRPr="006F0A7C" w:rsidRDefault="00842EB9" w:rsidP="0022156D">
            <w:pPr>
              <w:tabs>
                <w:tab w:val="left" w:pos="567"/>
              </w:tabs>
              <w:rPr>
                <w:b/>
                <w:szCs w:val="22"/>
                <w:lang w:val="fi-FI"/>
              </w:rPr>
            </w:pPr>
          </w:p>
        </w:tc>
        <w:tc>
          <w:tcPr>
            <w:tcW w:w="1985" w:type="dxa"/>
          </w:tcPr>
          <w:p w14:paraId="221571DF" w14:textId="6B227589" w:rsidR="00842EB9" w:rsidRPr="006F0A7C" w:rsidRDefault="00842EB9" w:rsidP="0022156D">
            <w:pPr>
              <w:tabs>
                <w:tab w:val="left" w:pos="567"/>
              </w:tabs>
              <w:rPr>
                <w:b/>
                <w:szCs w:val="22"/>
                <w:lang w:val="fi-FI"/>
              </w:rPr>
            </w:pPr>
          </w:p>
        </w:tc>
        <w:tc>
          <w:tcPr>
            <w:tcW w:w="1701" w:type="dxa"/>
          </w:tcPr>
          <w:p w14:paraId="2BBE4C02" w14:textId="2403FA4A" w:rsidR="00842EB9" w:rsidRPr="006F0A7C" w:rsidRDefault="00842EB9" w:rsidP="0022156D">
            <w:pPr>
              <w:tabs>
                <w:tab w:val="left" w:pos="567"/>
              </w:tabs>
              <w:rPr>
                <w:b/>
                <w:szCs w:val="22"/>
                <w:lang w:val="fi-FI"/>
              </w:rPr>
            </w:pPr>
          </w:p>
        </w:tc>
      </w:tr>
      <w:tr w:rsidR="005A6C6A" w:rsidRPr="006F0A7C" w14:paraId="7CE2390A" w14:textId="1642BD3C" w:rsidTr="00695C3F">
        <w:tc>
          <w:tcPr>
            <w:tcW w:w="10173" w:type="dxa"/>
            <w:gridSpan w:val="8"/>
          </w:tcPr>
          <w:p w14:paraId="0E44B50C" w14:textId="710C2AD6" w:rsidR="005A6C6A" w:rsidRPr="006F0A7C" w:rsidRDefault="005A6C6A" w:rsidP="0022156D">
            <w:pPr>
              <w:tabs>
                <w:tab w:val="left" w:pos="567"/>
              </w:tabs>
              <w:rPr>
                <w:b/>
                <w:szCs w:val="22"/>
                <w:lang w:val="fi-FI"/>
              </w:rPr>
            </w:pPr>
            <w:r w:rsidRPr="006F0A7C">
              <w:rPr>
                <w:b/>
                <w:szCs w:val="22"/>
                <w:lang w:val="fi-FI"/>
              </w:rPr>
              <w:t>Tutkimukset</w:t>
            </w:r>
          </w:p>
        </w:tc>
      </w:tr>
      <w:tr w:rsidR="00842EB9" w:rsidRPr="006F0A7C" w14:paraId="13A31551" w14:textId="25648A88" w:rsidTr="00736754">
        <w:tc>
          <w:tcPr>
            <w:tcW w:w="2235" w:type="dxa"/>
            <w:gridSpan w:val="2"/>
          </w:tcPr>
          <w:p w14:paraId="0DB330DE" w14:textId="65A73D92" w:rsidR="00842EB9" w:rsidRPr="006F0A7C" w:rsidRDefault="00842EB9" w:rsidP="0022156D">
            <w:pPr>
              <w:tabs>
                <w:tab w:val="left" w:pos="567"/>
              </w:tabs>
              <w:rPr>
                <w:szCs w:val="22"/>
                <w:lang w:val="fi-FI"/>
              </w:rPr>
            </w:pPr>
            <w:r w:rsidRPr="006F0A7C">
              <w:rPr>
                <w:szCs w:val="22"/>
                <w:lang w:val="fi-FI"/>
              </w:rPr>
              <w:t>Plasman prolaktiini</w:t>
            </w:r>
            <w:r w:rsidRPr="006F0A7C">
              <w:rPr>
                <w:szCs w:val="22"/>
                <w:lang w:val="fi-FI"/>
              </w:rPr>
              <w:softHyphen/>
              <w:t>arvojen suureneminen</w:t>
            </w:r>
            <w:r w:rsidRPr="006F0A7C">
              <w:rPr>
                <w:szCs w:val="22"/>
                <w:vertAlign w:val="superscript"/>
                <w:lang w:val="fi-FI"/>
              </w:rPr>
              <w:t>8</w:t>
            </w:r>
          </w:p>
        </w:tc>
        <w:tc>
          <w:tcPr>
            <w:tcW w:w="2126" w:type="dxa"/>
            <w:gridSpan w:val="2"/>
          </w:tcPr>
          <w:p w14:paraId="2E666E6B" w14:textId="40DD2129" w:rsidR="00842EB9" w:rsidRPr="006F0A7C" w:rsidRDefault="00842EB9" w:rsidP="0022156D">
            <w:pPr>
              <w:tabs>
                <w:tab w:val="left" w:pos="567"/>
              </w:tabs>
              <w:rPr>
                <w:szCs w:val="22"/>
                <w:vertAlign w:val="superscript"/>
                <w:lang w:val="fi-FI"/>
              </w:rPr>
            </w:pPr>
            <w:r w:rsidRPr="006F0A7C">
              <w:rPr>
                <w:szCs w:val="22"/>
                <w:lang w:val="fi-FI"/>
              </w:rPr>
              <w:t>Alkalisen fosfataasin pitoisuuden suureneminen</w:t>
            </w:r>
            <w:r w:rsidRPr="006F0A7C">
              <w:rPr>
                <w:szCs w:val="22"/>
                <w:vertAlign w:val="superscript"/>
                <w:lang w:val="fi-FI"/>
              </w:rPr>
              <w:t>10</w:t>
            </w:r>
          </w:p>
          <w:p w14:paraId="2AA6DA6F" w14:textId="738D9CA3" w:rsidR="00842EB9" w:rsidRPr="006F0A7C" w:rsidRDefault="00842EB9" w:rsidP="0022156D">
            <w:pPr>
              <w:tabs>
                <w:tab w:val="left" w:pos="567"/>
              </w:tabs>
              <w:rPr>
                <w:szCs w:val="22"/>
                <w:vertAlign w:val="superscript"/>
                <w:lang w:val="fi-FI"/>
              </w:rPr>
            </w:pPr>
            <w:r w:rsidRPr="006F0A7C">
              <w:rPr>
                <w:szCs w:val="22"/>
                <w:lang w:val="fi-FI"/>
              </w:rPr>
              <w:lastRenderedPageBreak/>
              <w:t>Korkea kreatiinikinaasi-pitoisuus</w:t>
            </w:r>
            <w:r w:rsidRPr="006F0A7C">
              <w:rPr>
                <w:szCs w:val="22"/>
                <w:vertAlign w:val="superscript"/>
                <w:lang w:val="fi-FI"/>
              </w:rPr>
              <w:t>11</w:t>
            </w:r>
          </w:p>
          <w:p w14:paraId="5E16ACD0" w14:textId="237FE4CA" w:rsidR="00842EB9" w:rsidRPr="006F0A7C" w:rsidRDefault="00842EB9" w:rsidP="0022156D">
            <w:pPr>
              <w:tabs>
                <w:tab w:val="left" w:pos="567"/>
              </w:tabs>
              <w:rPr>
                <w:lang w:val="fi-FI"/>
              </w:rPr>
            </w:pPr>
            <w:r w:rsidRPr="006F0A7C">
              <w:rPr>
                <w:lang w:val="fi-FI"/>
              </w:rPr>
              <w:t>Korkea gammaglutamyyli-transferaasi-pitoisuus</w:t>
            </w:r>
            <w:r w:rsidRPr="006F0A7C">
              <w:rPr>
                <w:vertAlign w:val="superscript"/>
                <w:lang w:val="fi-FI"/>
              </w:rPr>
              <w:t>10</w:t>
            </w:r>
          </w:p>
          <w:p w14:paraId="26F09542" w14:textId="42838974" w:rsidR="00842EB9" w:rsidRPr="006F0A7C" w:rsidRDefault="00842EB9" w:rsidP="0022156D">
            <w:pPr>
              <w:tabs>
                <w:tab w:val="left" w:pos="567"/>
              </w:tabs>
              <w:rPr>
                <w:szCs w:val="22"/>
                <w:lang w:val="fi-FI"/>
              </w:rPr>
            </w:pPr>
            <w:r w:rsidRPr="006F0A7C">
              <w:rPr>
                <w:lang w:val="fi-FI"/>
              </w:rPr>
              <w:t>Korkea virtsahappo-pitoisuus</w:t>
            </w:r>
            <w:r w:rsidRPr="006F0A7C">
              <w:rPr>
                <w:vertAlign w:val="superscript"/>
                <w:lang w:val="fi-FI"/>
              </w:rPr>
              <w:t>10</w:t>
            </w:r>
          </w:p>
        </w:tc>
        <w:tc>
          <w:tcPr>
            <w:tcW w:w="2126" w:type="dxa"/>
            <w:gridSpan w:val="2"/>
          </w:tcPr>
          <w:p w14:paraId="769ADBD1" w14:textId="7EC00A53" w:rsidR="00842EB9" w:rsidRPr="006F0A7C" w:rsidRDefault="00842EB9" w:rsidP="0022156D">
            <w:pPr>
              <w:tabs>
                <w:tab w:val="left" w:pos="567"/>
              </w:tabs>
              <w:rPr>
                <w:szCs w:val="22"/>
                <w:lang w:val="fi-FI"/>
              </w:rPr>
            </w:pPr>
            <w:r w:rsidRPr="006F0A7C">
              <w:rPr>
                <w:szCs w:val="22"/>
                <w:lang w:val="fi-FI"/>
              </w:rPr>
              <w:lastRenderedPageBreak/>
              <w:t>Kokonaisbilirubiini</w:t>
            </w:r>
            <w:r w:rsidRPr="006F0A7C">
              <w:rPr>
                <w:szCs w:val="22"/>
                <w:lang w:val="fi-FI"/>
              </w:rPr>
              <w:softHyphen/>
              <w:t>arvojen suureneminen</w:t>
            </w:r>
          </w:p>
        </w:tc>
        <w:tc>
          <w:tcPr>
            <w:tcW w:w="1985" w:type="dxa"/>
          </w:tcPr>
          <w:p w14:paraId="2DEFCEC6" w14:textId="28591B1F" w:rsidR="00842EB9" w:rsidRPr="006F0A7C" w:rsidRDefault="00842EB9" w:rsidP="0022156D">
            <w:pPr>
              <w:tabs>
                <w:tab w:val="left" w:pos="567"/>
              </w:tabs>
              <w:rPr>
                <w:b/>
                <w:szCs w:val="22"/>
                <w:lang w:val="fi-FI"/>
              </w:rPr>
            </w:pPr>
          </w:p>
        </w:tc>
        <w:tc>
          <w:tcPr>
            <w:tcW w:w="1701" w:type="dxa"/>
          </w:tcPr>
          <w:p w14:paraId="63DC407E" w14:textId="7D724F99" w:rsidR="00842EB9" w:rsidRPr="006F0A7C" w:rsidRDefault="00842EB9" w:rsidP="0022156D">
            <w:pPr>
              <w:tabs>
                <w:tab w:val="left" w:pos="567"/>
              </w:tabs>
              <w:rPr>
                <w:b/>
                <w:szCs w:val="22"/>
                <w:lang w:val="fi-FI"/>
              </w:rPr>
            </w:pPr>
          </w:p>
        </w:tc>
      </w:tr>
    </w:tbl>
    <w:p w14:paraId="72757B58" w14:textId="1D235741" w:rsidR="00141956" w:rsidRPr="006F0A7C" w:rsidRDefault="00141956" w:rsidP="0022156D">
      <w:pPr>
        <w:tabs>
          <w:tab w:val="left" w:pos="567"/>
        </w:tabs>
        <w:rPr>
          <w:szCs w:val="22"/>
          <w:lang w:val="fi-FI"/>
        </w:rPr>
      </w:pPr>
    </w:p>
    <w:p w14:paraId="2009E4A5" w14:textId="254BCC46" w:rsidR="00962449" w:rsidRPr="006F0A7C" w:rsidRDefault="00141956" w:rsidP="0022156D">
      <w:pPr>
        <w:tabs>
          <w:tab w:val="left" w:pos="567"/>
        </w:tabs>
        <w:ind w:left="284" w:hanging="284"/>
        <w:rPr>
          <w:szCs w:val="22"/>
          <w:lang w:val="fi-FI"/>
        </w:rPr>
      </w:pPr>
      <w:r w:rsidRPr="006F0A7C">
        <w:rPr>
          <w:position w:val="4"/>
          <w:vertAlign w:val="superscript"/>
          <w:lang w:val="fi-FI"/>
        </w:rPr>
        <w:t>1</w:t>
      </w:r>
      <w:r w:rsidR="005A6C6A" w:rsidRPr="006F0A7C">
        <w:rPr>
          <w:position w:val="4"/>
          <w:vertAlign w:val="superscript"/>
          <w:lang w:val="fi-FI"/>
        </w:rPr>
        <w:tab/>
      </w:r>
      <w:r w:rsidRPr="006F0A7C">
        <w:rPr>
          <w:lang w:val="fi-FI"/>
        </w:rPr>
        <w:t xml:space="preserve">Kliinisesti merkitsevää painon nousua havaittiin kaikissa painoluokissa, kun potilaat luokiteltiin lähtötilanteen painoindeksin (BMI) mukaan. </w:t>
      </w:r>
      <w:r w:rsidR="00962449" w:rsidRPr="006F0A7C">
        <w:rPr>
          <w:lang w:val="fi-FI"/>
        </w:rPr>
        <w:t>Lyhytaikaisessa hoidossa (mediaani 47</w:t>
      </w:r>
      <w:r w:rsidR="007923AA" w:rsidRPr="006F0A7C">
        <w:rPr>
          <w:lang w:val="fi-FI"/>
        </w:rPr>
        <w:t> </w:t>
      </w:r>
      <w:r w:rsidR="00962449" w:rsidRPr="006F0A7C">
        <w:rPr>
          <w:lang w:val="fi-FI"/>
        </w:rPr>
        <w:t xml:space="preserve">pv.) painon nousu </w:t>
      </w:r>
      <w:r w:rsidR="00962449" w:rsidRPr="006F0A7C">
        <w:rPr>
          <w:szCs w:val="22"/>
          <w:lang w:val="fi-FI"/>
        </w:rPr>
        <w:t xml:space="preserve">≥ 7 % lähtötilanteesta oli hyvin yleistä </w:t>
      </w:r>
      <w:r w:rsidR="00962449" w:rsidRPr="006F0A7C">
        <w:rPr>
          <w:lang w:val="fi-FI"/>
        </w:rPr>
        <w:t xml:space="preserve">(22,2 %), painon nousu </w:t>
      </w:r>
      <w:r w:rsidR="00962449" w:rsidRPr="006F0A7C">
        <w:rPr>
          <w:lang w:val="fi-FI"/>
        </w:rPr>
        <w:sym w:font="Symbol" w:char="F0B3"/>
      </w:r>
      <w:r w:rsidR="00962449" w:rsidRPr="006F0A7C">
        <w:rPr>
          <w:lang w:val="fi-FI"/>
        </w:rPr>
        <w:t xml:space="preserve"> 15 % lähtötilanteesta oli yleistä (4,2 %) ja painon nousu </w:t>
      </w:r>
      <w:r w:rsidR="00962449" w:rsidRPr="006F0A7C">
        <w:rPr>
          <w:lang w:val="fi-FI"/>
        </w:rPr>
        <w:sym w:font="Symbol" w:char="F0B3"/>
      </w:r>
      <w:r w:rsidR="00962449" w:rsidRPr="006F0A7C">
        <w:rPr>
          <w:lang w:val="fi-FI"/>
        </w:rPr>
        <w:t> 25 % oli melko harvinaista (0,8 %).</w:t>
      </w:r>
      <w:r w:rsidR="00962449" w:rsidRPr="006F0A7C">
        <w:rPr>
          <w:szCs w:val="22"/>
          <w:lang w:val="fi-FI"/>
        </w:rPr>
        <w:t xml:space="preserve"> </w:t>
      </w:r>
      <w:r w:rsidR="00962449" w:rsidRPr="006F0A7C">
        <w:rPr>
          <w:color w:val="000000"/>
          <w:szCs w:val="22"/>
          <w:lang w:val="fi-FI"/>
        </w:rPr>
        <w:t xml:space="preserve">Pitkäaikaisessa käytössä </w:t>
      </w:r>
      <w:r w:rsidR="00962449" w:rsidRPr="006F0A7C">
        <w:rPr>
          <w:lang w:val="fi-FI"/>
        </w:rPr>
        <w:t>(vähintään 48</w:t>
      </w:r>
      <w:r w:rsidR="00F620FF" w:rsidRPr="006F0A7C">
        <w:rPr>
          <w:lang w:val="fi-FI"/>
        </w:rPr>
        <w:t> </w:t>
      </w:r>
      <w:r w:rsidR="00962449" w:rsidRPr="006F0A7C">
        <w:rPr>
          <w:lang w:val="fi-FI"/>
        </w:rPr>
        <w:t xml:space="preserve">viikkoa) painon nousu </w:t>
      </w:r>
      <w:r w:rsidR="00962449" w:rsidRPr="006F0A7C">
        <w:rPr>
          <w:lang w:val="fi-FI"/>
        </w:rPr>
        <w:sym w:font="Symbol" w:char="F0B3"/>
      </w:r>
      <w:r w:rsidR="00962449" w:rsidRPr="006F0A7C">
        <w:rPr>
          <w:lang w:val="fi-FI"/>
        </w:rPr>
        <w:t xml:space="preserve"> 7 % (64.4 %:lla), </w:t>
      </w:r>
      <w:r w:rsidR="00962449" w:rsidRPr="006F0A7C">
        <w:rPr>
          <w:lang w:val="fi-FI"/>
        </w:rPr>
        <w:sym w:font="Symbol" w:char="F0B3"/>
      </w:r>
      <w:r w:rsidR="00962449" w:rsidRPr="006F0A7C">
        <w:rPr>
          <w:lang w:val="fi-FI"/>
        </w:rPr>
        <w:t xml:space="preserve"> 15 % (31,7 %:lla) ja </w:t>
      </w:r>
      <w:r w:rsidR="00962449" w:rsidRPr="006F0A7C">
        <w:rPr>
          <w:lang w:val="fi-FI"/>
        </w:rPr>
        <w:sym w:font="Symbol" w:char="F0B3"/>
      </w:r>
      <w:r w:rsidR="00962449" w:rsidRPr="006F0A7C">
        <w:rPr>
          <w:lang w:val="fi-FI"/>
        </w:rPr>
        <w:t> 25 % (12,3 %:lla) lähtöpainosta</w:t>
      </w:r>
      <w:r w:rsidR="00962449" w:rsidRPr="006F0A7C">
        <w:rPr>
          <w:szCs w:val="22"/>
          <w:lang w:val="fi-FI"/>
        </w:rPr>
        <w:t xml:space="preserve"> oli hyvin yleistä.</w:t>
      </w:r>
    </w:p>
    <w:p w14:paraId="36954337" w14:textId="10B5B501" w:rsidR="00141956" w:rsidRPr="006F0A7C" w:rsidRDefault="00141956" w:rsidP="0022156D">
      <w:pPr>
        <w:tabs>
          <w:tab w:val="left" w:pos="567"/>
        </w:tabs>
        <w:rPr>
          <w:lang w:val="fi-FI"/>
        </w:rPr>
      </w:pPr>
    </w:p>
    <w:p w14:paraId="015F5A4F" w14:textId="40BD0E37" w:rsidR="0022156D" w:rsidRPr="006F0A7C" w:rsidRDefault="00141956" w:rsidP="0022156D">
      <w:pPr>
        <w:tabs>
          <w:tab w:val="left" w:pos="567"/>
        </w:tabs>
        <w:ind w:left="284" w:hanging="284"/>
        <w:rPr>
          <w:lang w:val="fi-FI"/>
        </w:rPr>
      </w:pPr>
      <w:r w:rsidRPr="006F0A7C">
        <w:rPr>
          <w:vertAlign w:val="superscript"/>
          <w:lang w:val="fi-FI"/>
        </w:rPr>
        <w:t>2</w:t>
      </w:r>
      <w:r w:rsidR="005A6C6A" w:rsidRPr="006F0A7C">
        <w:rPr>
          <w:vertAlign w:val="superscript"/>
          <w:lang w:val="fi-FI"/>
        </w:rPr>
        <w:tab/>
      </w:r>
      <w:r w:rsidRPr="006F0A7C">
        <w:rPr>
          <w:lang w:val="fi-FI"/>
        </w:rPr>
        <w:t>Paastossa mitattujen rasva-arvojen (kokonaiskolesteroli, LDL-kolesteroli ja triglyseridit) nousu oli suurempaa potilailla, joilla läht</w:t>
      </w:r>
      <w:r w:rsidR="00A715BB" w:rsidRPr="006F0A7C">
        <w:rPr>
          <w:lang w:val="fi-FI"/>
        </w:rPr>
        <w:t>ö</w:t>
      </w:r>
      <w:r w:rsidRPr="006F0A7C">
        <w:rPr>
          <w:lang w:val="fi-FI"/>
        </w:rPr>
        <w:t>tilanteessa ei ollut merkkejä rasva-aineenvaihdunnan häiriöistä.</w:t>
      </w:r>
    </w:p>
    <w:p w14:paraId="1EBFD644" w14:textId="7D31BDC9" w:rsidR="00141956" w:rsidRPr="006F0A7C" w:rsidRDefault="00141956" w:rsidP="0022156D">
      <w:pPr>
        <w:tabs>
          <w:tab w:val="left" w:pos="567"/>
        </w:tabs>
        <w:rPr>
          <w:bCs/>
          <w:lang w:val="fi-FI"/>
        </w:rPr>
      </w:pPr>
    </w:p>
    <w:p w14:paraId="42184697" w14:textId="3B644F93" w:rsidR="0022156D" w:rsidRPr="006F0A7C" w:rsidRDefault="00141956" w:rsidP="0022156D">
      <w:pPr>
        <w:tabs>
          <w:tab w:val="left" w:pos="567"/>
        </w:tabs>
        <w:ind w:left="284" w:hanging="284"/>
        <w:rPr>
          <w:szCs w:val="22"/>
          <w:lang w:val="fi-FI"/>
        </w:rPr>
      </w:pPr>
      <w:r w:rsidRPr="006F0A7C">
        <w:rPr>
          <w:szCs w:val="22"/>
          <w:vertAlign w:val="superscript"/>
          <w:lang w:val="fi-FI"/>
        </w:rPr>
        <w:t>3</w:t>
      </w:r>
      <w:r w:rsidR="005A6C6A" w:rsidRPr="006F0A7C">
        <w:rPr>
          <w:szCs w:val="22"/>
          <w:vertAlign w:val="superscript"/>
          <w:lang w:val="fi-FI"/>
        </w:rPr>
        <w:tab/>
      </w:r>
      <w:r w:rsidRPr="006F0A7C">
        <w:rPr>
          <w:szCs w:val="22"/>
          <w:lang w:val="fi-FI"/>
        </w:rPr>
        <w:t>Lähtötilanteessa mitatut normaalit paastoarvot (&lt; 5,17 mmol/l) nousivat korkealle tasolle (≥ 6,2 mmol/l).</w:t>
      </w:r>
    </w:p>
    <w:p w14:paraId="4774F4E9" w14:textId="39467EEE" w:rsidR="00141956" w:rsidRPr="006F0A7C" w:rsidRDefault="00141956" w:rsidP="0022156D">
      <w:pPr>
        <w:tabs>
          <w:tab w:val="left" w:pos="567"/>
        </w:tabs>
        <w:ind w:left="284"/>
        <w:rPr>
          <w:szCs w:val="22"/>
          <w:lang w:val="fi-FI"/>
        </w:rPr>
      </w:pPr>
      <w:r w:rsidRPr="006F0A7C">
        <w:rPr>
          <w:szCs w:val="22"/>
          <w:lang w:val="fi-FI"/>
        </w:rPr>
        <w:t>Lähtötilanteen lievästi koholla olevan kolesterolin paastoarvon (≥ 5,17</w:t>
      </w:r>
      <w:r w:rsidR="00007C1E" w:rsidRPr="006F0A7C">
        <w:rPr>
          <w:szCs w:val="22"/>
          <w:lang w:val="fi-FI"/>
        </w:rPr>
        <w:t>–</w:t>
      </w:r>
      <w:r w:rsidRPr="006F0A7C">
        <w:rPr>
          <w:szCs w:val="22"/>
          <w:lang w:val="fi-FI"/>
        </w:rPr>
        <w:t>&lt;</w:t>
      </w:r>
      <w:r w:rsidR="00F620FF" w:rsidRPr="006F0A7C">
        <w:rPr>
          <w:szCs w:val="22"/>
          <w:lang w:val="fi-FI"/>
        </w:rPr>
        <w:t> </w:t>
      </w:r>
      <w:r w:rsidRPr="006F0A7C">
        <w:rPr>
          <w:szCs w:val="22"/>
          <w:lang w:val="fi-FI"/>
        </w:rPr>
        <w:t>6,2</w:t>
      </w:r>
      <w:r w:rsidR="007923AA" w:rsidRPr="006F0A7C">
        <w:rPr>
          <w:szCs w:val="22"/>
          <w:lang w:val="fi-FI"/>
        </w:rPr>
        <w:t> </w:t>
      </w:r>
      <w:r w:rsidRPr="006F0A7C">
        <w:rPr>
          <w:szCs w:val="22"/>
          <w:lang w:val="fi-FI"/>
        </w:rPr>
        <w:t>mmol/l) muutos korkealle tasolle (≥ 6,2</w:t>
      </w:r>
      <w:r w:rsidR="007923AA" w:rsidRPr="006F0A7C">
        <w:rPr>
          <w:szCs w:val="22"/>
          <w:lang w:val="fi-FI"/>
        </w:rPr>
        <w:t> </w:t>
      </w:r>
      <w:r w:rsidRPr="006F0A7C">
        <w:rPr>
          <w:szCs w:val="22"/>
          <w:lang w:val="fi-FI"/>
        </w:rPr>
        <w:t>mmol/l) oli hyvin yleistä.</w:t>
      </w:r>
    </w:p>
    <w:p w14:paraId="6CE45ED1" w14:textId="2A039251" w:rsidR="00141956" w:rsidRPr="006F0A7C" w:rsidRDefault="00141956" w:rsidP="0022156D">
      <w:pPr>
        <w:tabs>
          <w:tab w:val="left" w:pos="567"/>
        </w:tabs>
        <w:rPr>
          <w:lang w:val="fi-FI"/>
        </w:rPr>
      </w:pPr>
    </w:p>
    <w:p w14:paraId="3858EA0C" w14:textId="36FC4D69" w:rsidR="0022156D" w:rsidRPr="006F0A7C" w:rsidRDefault="00141956" w:rsidP="0022156D">
      <w:pPr>
        <w:tabs>
          <w:tab w:val="left" w:pos="567"/>
        </w:tabs>
        <w:ind w:left="284" w:hanging="284"/>
        <w:rPr>
          <w:lang w:val="fi-FI"/>
        </w:rPr>
      </w:pPr>
      <w:r w:rsidRPr="006F0A7C">
        <w:rPr>
          <w:vertAlign w:val="superscript"/>
          <w:lang w:val="fi-FI"/>
        </w:rPr>
        <w:t>4</w:t>
      </w:r>
      <w:r w:rsidR="005A6C6A" w:rsidRPr="006F0A7C">
        <w:rPr>
          <w:vertAlign w:val="superscript"/>
          <w:lang w:val="fi-FI"/>
        </w:rPr>
        <w:tab/>
      </w:r>
      <w:r w:rsidRPr="006F0A7C">
        <w:rPr>
          <w:lang w:val="fi-FI"/>
        </w:rPr>
        <w:t>Lähtötilanteen normaalit paastoarvot (&lt; 5,56 mmol/l) suurenivat korkeiksi (≥ 7mmol/l). Lähtötilanteessa lievästi koholla olleiden glukoosin paastoarvojen (≥ 5,56</w:t>
      </w:r>
      <w:r w:rsidR="00007C1E" w:rsidRPr="006F0A7C">
        <w:rPr>
          <w:lang w:val="fi-FI"/>
        </w:rPr>
        <w:t>–</w:t>
      </w:r>
      <w:r w:rsidRPr="006F0A7C">
        <w:rPr>
          <w:lang w:val="fi-FI"/>
        </w:rPr>
        <w:t>&lt; 7 mmol/l) suureneminen korkeiksi (≥ 7mmol/l) oli hyvin yleistä.</w:t>
      </w:r>
    </w:p>
    <w:p w14:paraId="4556C66A" w14:textId="49748F82" w:rsidR="00141956" w:rsidRPr="006F0A7C" w:rsidRDefault="00141956" w:rsidP="0022156D">
      <w:pPr>
        <w:tabs>
          <w:tab w:val="left" w:pos="567"/>
        </w:tabs>
        <w:rPr>
          <w:lang w:val="fi-FI"/>
        </w:rPr>
      </w:pPr>
    </w:p>
    <w:p w14:paraId="46178F79" w14:textId="17A05644" w:rsidR="0022156D" w:rsidRPr="006F0A7C" w:rsidRDefault="00141956" w:rsidP="0022156D">
      <w:pPr>
        <w:tabs>
          <w:tab w:val="left" w:pos="567"/>
        </w:tabs>
        <w:ind w:left="284" w:hanging="284"/>
        <w:rPr>
          <w:szCs w:val="22"/>
          <w:lang w:val="fi-FI"/>
        </w:rPr>
      </w:pPr>
      <w:r w:rsidRPr="006F0A7C">
        <w:rPr>
          <w:vertAlign w:val="superscript"/>
          <w:lang w:val="fi-FI"/>
        </w:rPr>
        <w:t>5</w:t>
      </w:r>
      <w:r w:rsidR="005A6C6A" w:rsidRPr="006F0A7C">
        <w:rPr>
          <w:vertAlign w:val="superscript"/>
          <w:lang w:val="fi-FI"/>
        </w:rPr>
        <w:tab/>
      </w:r>
      <w:r w:rsidRPr="006F0A7C">
        <w:rPr>
          <w:lang w:val="fi-FI"/>
        </w:rPr>
        <w:t xml:space="preserve">Lähtötilanteessa mitatut normaalit paastoarvot </w:t>
      </w:r>
      <w:r w:rsidRPr="006F0A7C">
        <w:rPr>
          <w:szCs w:val="22"/>
          <w:lang w:val="fi-FI"/>
        </w:rPr>
        <w:t xml:space="preserve">(&lt; 1,69 mmol/l) nousivat korkeiksi (≥ 2,26 mmol/l). Lähtötilanteessa lievästi koholla olleiden triglyseridien paastoarvojen (≥ 1,69 mmol/l </w:t>
      </w:r>
      <w:r w:rsidR="00007C1E" w:rsidRPr="006F0A7C">
        <w:rPr>
          <w:szCs w:val="22"/>
          <w:lang w:val="fi-FI"/>
        </w:rPr>
        <w:t>–</w:t>
      </w:r>
      <w:r w:rsidRPr="006F0A7C">
        <w:rPr>
          <w:szCs w:val="22"/>
          <w:lang w:val="fi-FI"/>
        </w:rPr>
        <w:t xml:space="preserve"> &lt; 2,26 mmol/l) suureneminen korkeiksi (≥ 2,26 mmol/l) oli hyvin yleistä.</w:t>
      </w:r>
    </w:p>
    <w:p w14:paraId="71916338" w14:textId="1A0FB441" w:rsidR="00141956" w:rsidRPr="006F0A7C" w:rsidRDefault="00141956" w:rsidP="0022156D">
      <w:pPr>
        <w:tabs>
          <w:tab w:val="left" w:pos="567"/>
        </w:tabs>
        <w:rPr>
          <w:b/>
          <w:lang w:val="fi-FI"/>
        </w:rPr>
      </w:pPr>
    </w:p>
    <w:p w14:paraId="71985912" w14:textId="7D1A349C" w:rsidR="00141956" w:rsidRPr="006F0A7C" w:rsidRDefault="00141956" w:rsidP="0022156D">
      <w:pPr>
        <w:tabs>
          <w:tab w:val="left" w:pos="567"/>
        </w:tabs>
        <w:ind w:left="284" w:hanging="284"/>
        <w:rPr>
          <w:lang w:val="fi-FI"/>
        </w:rPr>
      </w:pPr>
      <w:r w:rsidRPr="006F0A7C">
        <w:rPr>
          <w:position w:val="4"/>
          <w:vertAlign w:val="superscript"/>
          <w:lang w:val="fi-FI"/>
        </w:rPr>
        <w:t>6</w:t>
      </w:r>
      <w:r w:rsidR="005A6C6A" w:rsidRPr="006F0A7C">
        <w:rPr>
          <w:position w:val="4"/>
          <w:vertAlign w:val="superscript"/>
          <w:lang w:val="fi-FI"/>
        </w:rPr>
        <w:tab/>
      </w:r>
      <w:r w:rsidRPr="006F0A7C">
        <w:rPr>
          <w:lang w:val="fi-FI"/>
        </w:rPr>
        <w:t>Kliinisissä tutkimuksissa parkinsonismin ja dystonian esiintyvyys oli numeerisesti korkeampi olantsapiinipotilailla, mutta tilastollisesti esiintyvyydessä ei ollut merkitsevää eroa olantsapiinia tai plaseboa saaneilla potilailla. Verrattaessa olantsapiinia haloperidoliin (titratut annokset), olantsapiinia saavilla potilailla oli merkitsevästi vähemmän parkinsonismia, akatisiaa ja dystoniaa. Koska yksityiskohtaiset tiedot potilaiden aikaisemmista akuuteista ja tardiiveista ekstrapyramidaalioireista puuttuvat, ei toistaiseksi voida päätellä, aiheuttaako olantsapiini vähemmän tardiivia dyskinesiaa ja/tai muita tardiiveja ekstrapyramidaalioireita.</w:t>
      </w:r>
    </w:p>
    <w:p w14:paraId="7C9DFFF2" w14:textId="4E7A6FC7" w:rsidR="00141956" w:rsidRPr="006F0A7C" w:rsidRDefault="00141956" w:rsidP="0022156D">
      <w:pPr>
        <w:tabs>
          <w:tab w:val="left" w:pos="567"/>
        </w:tabs>
        <w:rPr>
          <w:b/>
          <w:lang w:val="fi-FI"/>
        </w:rPr>
      </w:pPr>
    </w:p>
    <w:p w14:paraId="5470E338" w14:textId="71613091" w:rsidR="00141956" w:rsidRPr="006F0A7C" w:rsidRDefault="00141956" w:rsidP="0022156D">
      <w:pPr>
        <w:tabs>
          <w:tab w:val="left" w:pos="567"/>
        </w:tabs>
        <w:ind w:left="284" w:hanging="284"/>
        <w:rPr>
          <w:szCs w:val="22"/>
          <w:lang w:val="fi-FI"/>
        </w:rPr>
      </w:pPr>
      <w:r w:rsidRPr="006F0A7C">
        <w:rPr>
          <w:szCs w:val="22"/>
          <w:vertAlign w:val="superscript"/>
          <w:lang w:val="fi-FI"/>
        </w:rPr>
        <w:t>7</w:t>
      </w:r>
      <w:r w:rsidR="005A6C6A" w:rsidRPr="006F0A7C">
        <w:rPr>
          <w:szCs w:val="22"/>
          <w:vertAlign w:val="superscript"/>
          <w:lang w:val="fi-FI"/>
        </w:rPr>
        <w:tab/>
      </w:r>
      <w:r w:rsidRPr="006F0A7C">
        <w:rPr>
          <w:szCs w:val="22"/>
          <w:lang w:val="fi-FI"/>
        </w:rPr>
        <w:t>Olantsapiinihoidon äkillisen lopettamisen jälkeen on ilmoitettu akuutteja oireita kuten hikoilua, unettomuutta, vapinaa, ahdistusta, pahoinvointia ja oksentelua.</w:t>
      </w:r>
    </w:p>
    <w:p w14:paraId="09C9C260" w14:textId="468AE63D" w:rsidR="00141956" w:rsidRPr="006F0A7C" w:rsidRDefault="00141956" w:rsidP="0022156D">
      <w:pPr>
        <w:tabs>
          <w:tab w:val="left" w:pos="567"/>
        </w:tabs>
        <w:rPr>
          <w:szCs w:val="22"/>
          <w:lang w:val="fi-FI"/>
        </w:rPr>
      </w:pPr>
    </w:p>
    <w:p w14:paraId="10E7E8E1" w14:textId="5248B4F0" w:rsidR="0022156D" w:rsidRPr="006F0A7C" w:rsidRDefault="00141956" w:rsidP="005A6C6A">
      <w:pPr>
        <w:tabs>
          <w:tab w:val="left" w:pos="567"/>
        </w:tabs>
        <w:ind w:left="284" w:hanging="284"/>
        <w:rPr>
          <w:szCs w:val="22"/>
          <w:lang w:val="fi-FI"/>
        </w:rPr>
      </w:pPr>
      <w:r w:rsidRPr="006F0A7C">
        <w:rPr>
          <w:szCs w:val="22"/>
          <w:vertAlign w:val="superscript"/>
          <w:lang w:val="fi-FI"/>
        </w:rPr>
        <w:t>8</w:t>
      </w:r>
      <w:r w:rsidR="005A6C6A" w:rsidRPr="006F0A7C">
        <w:rPr>
          <w:szCs w:val="22"/>
          <w:vertAlign w:val="superscript"/>
          <w:lang w:val="fi-FI"/>
        </w:rPr>
        <w:tab/>
      </w:r>
      <w:r w:rsidR="006C7D62" w:rsidRPr="006F0A7C">
        <w:rPr>
          <w:szCs w:val="22"/>
          <w:lang w:val="fi-FI"/>
        </w:rPr>
        <w:t>Pisimmillään 12</w:t>
      </w:r>
      <w:r w:rsidR="007923AA" w:rsidRPr="006F0A7C">
        <w:rPr>
          <w:szCs w:val="22"/>
          <w:lang w:val="fi-FI"/>
        </w:rPr>
        <w:t> </w:t>
      </w:r>
      <w:r w:rsidR="006C7D62" w:rsidRPr="006F0A7C">
        <w:rPr>
          <w:szCs w:val="22"/>
          <w:lang w:val="fi-FI"/>
        </w:rPr>
        <w:t>viikkoa kestäneissä kliinisissä tutkimuksissa plasman prolaktiinipitoisuudet ylittivät normaalin ylärajan yli 30</w:t>
      </w:r>
      <w:r w:rsidR="007923AA" w:rsidRPr="006F0A7C">
        <w:rPr>
          <w:szCs w:val="22"/>
          <w:lang w:val="fi-FI"/>
        </w:rPr>
        <w:t> </w:t>
      </w:r>
      <w:r w:rsidR="006C7D62" w:rsidRPr="006F0A7C">
        <w:rPr>
          <w:szCs w:val="22"/>
          <w:lang w:val="fi-FI"/>
        </w:rPr>
        <w:t>%:lla olantsapiinilla hoidetuista potilaista, joilla prolaktiinipitoisuus oli normaali tutkimuksen alkaessa. Valtaosalla potilaista prolaktiinin suurenema oli yleensä lievää ja suurentunut arvo oli vähemmän kuin kaksi kertaa normaalin yläraja.</w:t>
      </w:r>
    </w:p>
    <w:p w14:paraId="59714E88" w14:textId="15AB655D" w:rsidR="00940C5C" w:rsidRPr="006F0A7C" w:rsidRDefault="00940C5C" w:rsidP="0022156D">
      <w:pPr>
        <w:tabs>
          <w:tab w:val="left" w:pos="567"/>
        </w:tabs>
        <w:rPr>
          <w:lang w:val="fi-FI"/>
        </w:rPr>
      </w:pPr>
    </w:p>
    <w:p w14:paraId="6ADEA134" w14:textId="135E101A" w:rsidR="00BF7FFD" w:rsidRPr="006F0A7C" w:rsidRDefault="00BF7FFD" w:rsidP="0022156D">
      <w:pPr>
        <w:tabs>
          <w:tab w:val="left" w:pos="567"/>
        </w:tabs>
        <w:ind w:left="284" w:hanging="284"/>
        <w:rPr>
          <w:lang w:val="fi-FI"/>
        </w:rPr>
      </w:pPr>
      <w:r w:rsidRPr="006F0A7C">
        <w:rPr>
          <w:vertAlign w:val="superscript"/>
          <w:lang w:val="fi-FI"/>
        </w:rPr>
        <w:t>9</w:t>
      </w:r>
      <w:r w:rsidR="005A6C6A" w:rsidRPr="006F0A7C">
        <w:rPr>
          <w:vertAlign w:val="superscript"/>
          <w:lang w:val="fi-FI"/>
        </w:rPr>
        <w:tab/>
      </w:r>
      <w:r w:rsidRPr="006F0A7C">
        <w:rPr>
          <w:lang w:val="fi-FI"/>
        </w:rPr>
        <w:t>Olantsapiinin kootun tietokannan kliinisissä tutkimuksissa havaittu haittatapahtuma.</w:t>
      </w:r>
    </w:p>
    <w:p w14:paraId="79DB3402" w14:textId="3B08E254" w:rsidR="00BF7FFD" w:rsidRPr="006F0A7C" w:rsidRDefault="00BF7FFD" w:rsidP="0022156D">
      <w:pPr>
        <w:tabs>
          <w:tab w:val="left" w:pos="567"/>
        </w:tabs>
        <w:rPr>
          <w:lang w:val="fi-FI"/>
        </w:rPr>
      </w:pPr>
    </w:p>
    <w:p w14:paraId="6967351F" w14:textId="67ACF650" w:rsidR="00BF7FFD" w:rsidRPr="006F0A7C" w:rsidRDefault="00BF7FFD" w:rsidP="0022156D">
      <w:pPr>
        <w:tabs>
          <w:tab w:val="left" w:pos="567"/>
        </w:tabs>
        <w:ind w:left="284" w:hanging="284"/>
        <w:rPr>
          <w:lang w:val="fi-FI"/>
        </w:rPr>
      </w:pPr>
      <w:r w:rsidRPr="006F0A7C">
        <w:rPr>
          <w:vertAlign w:val="superscript"/>
          <w:lang w:val="fi-FI"/>
        </w:rPr>
        <w:t>10</w:t>
      </w:r>
      <w:r w:rsidR="005A6C6A" w:rsidRPr="006F0A7C">
        <w:rPr>
          <w:vertAlign w:val="superscript"/>
          <w:lang w:val="fi-FI"/>
        </w:rPr>
        <w:tab/>
      </w:r>
      <w:r w:rsidRPr="006F0A7C">
        <w:rPr>
          <w:lang w:val="fi-FI"/>
        </w:rPr>
        <w:t>Perustuu olantsapiinin kootun tietokannan kliinisissä tutkimuksissa mitattuihin arvoihin.</w:t>
      </w:r>
    </w:p>
    <w:p w14:paraId="376DE4F7" w14:textId="45EA799C" w:rsidR="00BF7FFD" w:rsidRPr="006F0A7C" w:rsidRDefault="00BF7FFD" w:rsidP="0022156D">
      <w:pPr>
        <w:tabs>
          <w:tab w:val="left" w:pos="567"/>
        </w:tabs>
        <w:rPr>
          <w:lang w:val="fi-FI"/>
        </w:rPr>
      </w:pPr>
    </w:p>
    <w:p w14:paraId="0DF5B77E" w14:textId="0B9B67B4" w:rsidR="00BF7FFD" w:rsidRPr="006F0A7C" w:rsidRDefault="00BF7FFD" w:rsidP="0022156D">
      <w:pPr>
        <w:tabs>
          <w:tab w:val="left" w:pos="567"/>
        </w:tabs>
        <w:ind w:left="284" w:hanging="284"/>
        <w:rPr>
          <w:lang w:val="fi-FI"/>
        </w:rPr>
      </w:pPr>
      <w:r w:rsidRPr="006F0A7C">
        <w:rPr>
          <w:vertAlign w:val="superscript"/>
          <w:lang w:val="fi-FI"/>
        </w:rPr>
        <w:t>11</w:t>
      </w:r>
      <w:r w:rsidR="005A6C6A" w:rsidRPr="006F0A7C">
        <w:rPr>
          <w:vertAlign w:val="superscript"/>
          <w:lang w:val="fi-FI"/>
        </w:rPr>
        <w:tab/>
      </w:r>
      <w:r w:rsidRPr="006F0A7C">
        <w:rPr>
          <w:lang w:val="fi-FI"/>
        </w:rPr>
        <w:t>Markkinoilletulon jälkeisistä spontaaneista raporteista havaittu haittatapahtuma. Esiintymistiheys on määritetty olantsapiinin kootusta tietokannasta.</w:t>
      </w:r>
    </w:p>
    <w:p w14:paraId="268D157F" w14:textId="5FFE6F6E" w:rsidR="00BF7FFD" w:rsidRPr="006F0A7C" w:rsidRDefault="00BF7FFD" w:rsidP="0022156D">
      <w:pPr>
        <w:tabs>
          <w:tab w:val="left" w:pos="567"/>
        </w:tabs>
        <w:rPr>
          <w:lang w:val="fi-FI"/>
        </w:rPr>
      </w:pPr>
    </w:p>
    <w:p w14:paraId="0D7E6FDF" w14:textId="4A522FA2" w:rsidR="00BF7FFD" w:rsidRPr="006F0A7C" w:rsidRDefault="00BF7FFD" w:rsidP="0022156D">
      <w:pPr>
        <w:tabs>
          <w:tab w:val="left" w:pos="567"/>
        </w:tabs>
        <w:ind w:left="284" w:hanging="284"/>
        <w:rPr>
          <w:lang w:val="fi-FI"/>
        </w:rPr>
      </w:pPr>
      <w:r w:rsidRPr="006F0A7C">
        <w:rPr>
          <w:vertAlign w:val="superscript"/>
          <w:lang w:val="fi-FI"/>
        </w:rPr>
        <w:lastRenderedPageBreak/>
        <w:t>12</w:t>
      </w:r>
      <w:r w:rsidR="005A6C6A" w:rsidRPr="006F0A7C">
        <w:rPr>
          <w:vertAlign w:val="superscript"/>
          <w:lang w:val="fi-FI"/>
        </w:rPr>
        <w:tab/>
      </w:r>
      <w:r w:rsidRPr="006F0A7C">
        <w:rPr>
          <w:lang w:val="fi-FI"/>
        </w:rPr>
        <w:t>Markkinoilletulon jälkeisistä spontaaneista raporteista havaittu haittatapahtuma. Arvioitu esiintymistiheys perustuu olantsapiinin koottuun tietokantaan ja 95 %:n luottamusvälin ylärajaan.</w:t>
      </w:r>
    </w:p>
    <w:p w14:paraId="46968378" w14:textId="0FBF27E4" w:rsidR="00BF7FFD" w:rsidRPr="006F0A7C" w:rsidRDefault="00BF7FFD" w:rsidP="0022156D">
      <w:pPr>
        <w:tabs>
          <w:tab w:val="left" w:pos="567"/>
        </w:tabs>
        <w:rPr>
          <w:lang w:val="fi-FI"/>
        </w:rPr>
      </w:pPr>
    </w:p>
    <w:p w14:paraId="173E7B0C" w14:textId="7B7C9CAF" w:rsidR="00940C5C" w:rsidRPr="006F0A7C" w:rsidRDefault="007A06A1" w:rsidP="00FC4663">
      <w:pPr>
        <w:widowControl w:val="0"/>
        <w:tabs>
          <w:tab w:val="left" w:pos="567"/>
        </w:tabs>
        <w:rPr>
          <w:u w:val="single"/>
          <w:lang w:val="fi-FI"/>
        </w:rPr>
      </w:pPr>
      <w:r w:rsidRPr="006F0A7C">
        <w:rPr>
          <w:u w:val="single"/>
          <w:lang w:val="fi-FI"/>
        </w:rPr>
        <w:t>Pitkäaikainen käyttö (vähintään 48 viikkoa)</w:t>
      </w:r>
    </w:p>
    <w:p w14:paraId="530336C7" w14:textId="1E842E24" w:rsidR="00940C5C" w:rsidRPr="006F0A7C" w:rsidRDefault="00940C5C" w:rsidP="0022156D">
      <w:pPr>
        <w:tabs>
          <w:tab w:val="left" w:pos="567"/>
        </w:tabs>
        <w:rPr>
          <w:lang w:val="fi-FI"/>
        </w:rPr>
      </w:pPr>
      <w:r w:rsidRPr="006F0A7C">
        <w:rPr>
          <w:lang w:val="fi-FI"/>
        </w:rPr>
        <w:t>Ajan myötä lisääntyi niiden potilaiden lukumäärä, joilla ilmeni kliinisesti merkitseviä painon, glukoosin, kokonais/LDL/HDL kolesterolin tai triglyseridien muutoksia. Aikuisilla, jotka jatkoivat hoitoa 9</w:t>
      </w:r>
      <w:r w:rsidR="007923AA" w:rsidRPr="006F0A7C">
        <w:rPr>
          <w:lang w:val="fi-FI"/>
        </w:rPr>
        <w:t>–</w:t>
      </w:r>
      <w:r w:rsidRPr="006F0A7C">
        <w:rPr>
          <w:lang w:val="fi-FI"/>
        </w:rPr>
        <w:t>12</w:t>
      </w:r>
      <w:r w:rsidR="007923AA" w:rsidRPr="006F0A7C">
        <w:rPr>
          <w:lang w:val="fi-FI"/>
        </w:rPr>
        <w:t> </w:t>
      </w:r>
      <w:r w:rsidRPr="006F0A7C">
        <w:rPr>
          <w:lang w:val="fi-FI"/>
        </w:rPr>
        <w:t>kuukautta, veren keskimääräisen glukoosin nousuvauhti hidastui noin 6</w:t>
      </w:r>
      <w:r w:rsidR="007923AA" w:rsidRPr="006F0A7C">
        <w:rPr>
          <w:lang w:val="fi-FI"/>
        </w:rPr>
        <w:t> </w:t>
      </w:r>
      <w:r w:rsidRPr="006F0A7C">
        <w:rPr>
          <w:lang w:val="fi-FI"/>
        </w:rPr>
        <w:t>kuukauden jälkeen.</w:t>
      </w:r>
    </w:p>
    <w:p w14:paraId="3D594BB5" w14:textId="6ECBA8DD" w:rsidR="00141956" w:rsidRPr="006F0A7C" w:rsidRDefault="00141956" w:rsidP="0022156D">
      <w:pPr>
        <w:tabs>
          <w:tab w:val="left" w:pos="567"/>
        </w:tabs>
        <w:rPr>
          <w:lang w:val="fi-FI"/>
        </w:rPr>
      </w:pPr>
    </w:p>
    <w:p w14:paraId="25BA294F" w14:textId="01D67718" w:rsidR="00141956" w:rsidRPr="006F0A7C" w:rsidRDefault="007A06A1" w:rsidP="0022156D">
      <w:pPr>
        <w:tabs>
          <w:tab w:val="left" w:pos="567"/>
        </w:tabs>
        <w:rPr>
          <w:iCs/>
          <w:u w:val="single"/>
          <w:lang w:val="fi-FI"/>
        </w:rPr>
      </w:pPr>
      <w:r w:rsidRPr="006F0A7C">
        <w:rPr>
          <w:iCs/>
          <w:u w:val="single"/>
          <w:lang w:val="fi-FI"/>
        </w:rPr>
        <w:t>Lisätietoja erityisryhmistä</w:t>
      </w:r>
    </w:p>
    <w:p w14:paraId="2BDDC400" w14:textId="3BBCDACF" w:rsidR="0022156D" w:rsidRPr="006F0A7C" w:rsidRDefault="00141956" w:rsidP="0022156D">
      <w:pPr>
        <w:tabs>
          <w:tab w:val="left" w:pos="567"/>
        </w:tabs>
        <w:rPr>
          <w:lang w:val="fi-FI"/>
        </w:rPr>
      </w:pPr>
      <w:r w:rsidRPr="006F0A7C">
        <w:rPr>
          <w:lang w:val="fi-FI"/>
        </w:rPr>
        <w:t>Dementiaa sairastavilla iäkkäillä potilailla tehdyissä kliinisissä tutkimuksissa olantsapiinihoidon yhteydessä todettiin enemmän kuolemia ja aivoverenkiertoon kohdistuvia haittavaikutuksia kuin lumehoidon yhteydessä (ks. kohta</w:t>
      </w:r>
      <w:r w:rsidR="007923AA" w:rsidRPr="006F0A7C">
        <w:rPr>
          <w:lang w:val="fi-FI"/>
        </w:rPr>
        <w:t> </w:t>
      </w:r>
      <w:r w:rsidRPr="006F0A7C">
        <w:rPr>
          <w:lang w:val="fi-FI"/>
        </w:rPr>
        <w:t>4.4). Tässä potilasryhmässä hyvin yleisiä olantsapiinilääkitykseen liittyviä haittavaikutuksia olivat epänormaali kävely ja kaatumiset. Keuhkokuumetta, lämmönnousua, letargiaa, punoitusta, näköharhoja ja virtsainkontinenssia todettiin yleisesti.</w:t>
      </w:r>
    </w:p>
    <w:p w14:paraId="421ED286" w14:textId="61963EAD" w:rsidR="00141956" w:rsidRPr="006F0A7C" w:rsidRDefault="00141956" w:rsidP="0022156D">
      <w:pPr>
        <w:tabs>
          <w:tab w:val="left" w:pos="567"/>
        </w:tabs>
        <w:rPr>
          <w:szCs w:val="22"/>
          <w:lang w:val="fi-FI"/>
        </w:rPr>
      </w:pPr>
    </w:p>
    <w:p w14:paraId="337F2D48" w14:textId="1C47D01E" w:rsidR="00141956" w:rsidRPr="006F0A7C" w:rsidRDefault="00141956" w:rsidP="0022156D">
      <w:pPr>
        <w:tabs>
          <w:tab w:val="left" w:pos="567"/>
        </w:tabs>
        <w:rPr>
          <w:szCs w:val="22"/>
          <w:lang w:val="fi-FI"/>
        </w:rPr>
      </w:pPr>
      <w:r w:rsidRPr="006F0A7C">
        <w:rPr>
          <w:szCs w:val="22"/>
          <w:lang w:val="fi-FI"/>
        </w:rPr>
        <w:t>Kliinisissä tutkimuksissa potilailla, joilla oli lääkityksen (dopamiiniagonistin) indusoima Parkinsonin tautiin liittyvä psykoosi, ilmoitettiin parkinsonismin oireiden pahenemista ja hallusinaatioita hyvin yleisesti ja useammin kuin lumehoitoa käytettäessä.</w:t>
      </w:r>
    </w:p>
    <w:p w14:paraId="30F8EB63" w14:textId="0A07CA78" w:rsidR="00141956" w:rsidRPr="006F0A7C" w:rsidRDefault="00141956" w:rsidP="0022156D">
      <w:pPr>
        <w:tabs>
          <w:tab w:val="left" w:pos="567"/>
        </w:tabs>
        <w:rPr>
          <w:szCs w:val="22"/>
          <w:lang w:val="fi-FI"/>
        </w:rPr>
      </w:pPr>
    </w:p>
    <w:p w14:paraId="586B12B3" w14:textId="57230D97" w:rsidR="00141956" w:rsidRPr="006F0A7C" w:rsidRDefault="00141956" w:rsidP="0022156D">
      <w:pPr>
        <w:tabs>
          <w:tab w:val="left" w:pos="567"/>
        </w:tabs>
        <w:rPr>
          <w:bCs/>
          <w:iCs/>
          <w:szCs w:val="22"/>
          <w:lang w:val="fi-FI"/>
        </w:rPr>
      </w:pPr>
      <w:r w:rsidRPr="006F0A7C">
        <w:rPr>
          <w:bCs/>
          <w:iCs/>
          <w:szCs w:val="22"/>
          <w:lang w:val="fi-FI"/>
        </w:rPr>
        <w:t>Eräässä kliinisessä tutkimuksessa neutropeniaa todettiin 4,1 %:lla potilaista, joilla oli kaksisuuntaisen mielialahäiriön maniavaihe ja jotka saivat valproaattia ja olantsapiinia yhdistelmähoitona. Plasman suurilla valproaattipitoisuuksilla saattoi olla osuutta asiaan. Kun olantsapiinia annettiin samanaikaisesti litiumin tai valproaatin kanssa, vapinaa, suun kuivumista, ruokahalun voimistumista ja painonnousua ilmoitettiin aiempaa enemmän (</w:t>
      </w:r>
      <w:r w:rsidRPr="006F0A7C">
        <w:rPr>
          <w:bCs/>
          <w:iCs/>
          <w:szCs w:val="22"/>
          <w:lang w:val="fi-FI"/>
        </w:rPr>
        <w:sym w:font="Symbol" w:char="F0B3"/>
      </w:r>
      <w:r w:rsidRPr="006F0A7C">
        <w:rPr>
          <w:bCs/>
          <w:iCs/>
          <w:szCs w:val="22"/>
          <w:lang w:val="fi-FI"/>
        </w:rPr>
        <w:t> 10 %). Myös puhehäiriöitä ilmoitettiin yleisesti. Kun olantsapiinia käytettiin samanaikaisesti litiumin tai natriumvalproaatin kanssa, 17,4 %:lla akuuttihoitoa (enintään 6</w:t>
      </w:r>
      <w:r w:rsidR="007923AA" w:rsidRPr="006F0A7C">
        <w:rPr>
          <w:bCs/>
          <w:iCs/>
          <w:szCs w:val="22"/>
          <w:lang w:val="fi-FI"/>
        </w:rPr>
        <w:t> </w:t>
      </w:r>
      <w:r w:rsidRPr="006F0A7C">
        <w:rPr>
          <w:bCs/>
          <w:iCs/>
          <w:szCs w:val="22"/>
          <w:lang w:val="fi-FI"/>
        </w:rPr>
        <w:t>viikkoa) saaneista potilaista todettiin ≥ 7 %:n painonnousua lähtötilanteeseen verrattuna. Olantsapiinin pitkäaikaiskäyttö (enintään 12 kk) kaksisuuntaisen mielialahäiriön uusiutumisen estoon sai painon nousemaan ≥ 7 % lähtötilanteesta yhteensä 39,9 %:lla potilaista.</w:t>
      </w:r>
    </w:p>
    <w:p w14:paraId="1EB93FC9" w14:textId="522B80E5" w:rsidR="00141956" w:rsidRPr="006F0A7C" w:rsidRDefault="00141956" w:rsidP="0022156D">
      <w:pPr>
        <w:tabs>
          <w:tab w:val="left" w:pos="567"/>
        </w:tabs>
        <w:rPr>
          <w:szCs w:val="22"/>
          <w:u w:val="single"/>
          <w:lang w:val="fi-FI"/>
        </w:rPr>
      </w:pPr>
    </w:p>
    <w:p w14:paraId="75B4F9AE" w14:textId="3BC048C1" w:rsidR="0022156D" w:rsidRPr="006F0A7C" w:rsidRDefault="007A06A1" w:rsidP="0022156D">
      <w:pPr>
        <w:tabs>
          <w:tab w:val="left" w:pos="567"/>
        </w:tabs>
        <w:rPr>
          <w:szCs w:val="22"/>
          <w:u w:val="single"/>
          <w:lang w:val="fi-FI"/>
        </w:rPr>
      </w:pPr>
      <w:r w:rsidRPr="006F0A7C">
        <w:rPr>
          <w:iCs/>
          <w:u w:val="single"/>
          <w:lang w:val="fi-FI"/>
        </w:rPr>
        <w:t>Pediatriset potilaat</w:t>
      </w:r>
    </w:p>
    <w:p w14:paraId="3ADB8591" w14:textId="452C6AC2" w:rsidR="0022156D" w:rsidRPr="006F0A7C" w:rsidRDefault="00141956" w:rsidP="0022156D">
      <w:pPr>
        <w:tabs>
          <w:tab w:val="left" w:pos="567"/>
        </w:tabs>
        <w:rPr>
          <w:szCs w:val="22"/>
          <w:lang w:val="fi-FI"/>
        </w:rPr>
      </w:pPr>
      <w:r w:rsidRPr="006F0A7C">
        <w:rPr>
          <w:szCs w:val="22"/>
          <w:lang w:val="fi-FI"/>
        </w:rPr>
        <w:t>Olantsapiinia ei ole tarkoitettu alle 18-vuotiaiden lasten ja nuorten lääkkeeksi. Nuoria ja aikuisia suoraan vertailevia kliinisiä tutkimuksia ei ole tehty, mutta nuorilla tehtyjen tutkimusten tuloksia on verrattu aikuisilla tehtyjen tutkimusten tuloksiin.</w:t>
      </w:r>
    </w:p>
    <w:p w14:paraId="4C1C0611" w14:textId="687D9C01" w:rsidR="00141956" w:rsidRPr="006F0A7C" w:rsidRDefault="00141956" w:rsidP="0022156D">
      <w:pPr>
        <w:tabs>
          <w:tab w:val="left" w:pos="567"/>
        </w:tabs>
        <w:rPr>
          <w:szCs w:val="22"/>
          <w:u w:val="single"/>
          <w:lang w:val="fi-FI"/>
        </w:rPr>
      </w:pPr>
    </w:p>
    <w:p w14:paraId="6A2188D9" w14:textId="54087775" w:rsidR="001F7E36" w:rsidRPr="006F0A7C" w:rsidRDefault="001F7E36" w:rsidP="0022156D">
      <w:pPr>
        <w:tabs>
          <w:tab w:val="left" w:pos="567"/>
        </w:tabs>
        <w:rPr>
          <w:szCs w:val="22"/>
          <w:lang w:val="fi-FI"/>
        </w:rPr>
      </w:pPr>
      <w:r w:rsidRPr="006F0A7C">
        <w:rPr>
          <w:szCs w:val="22"/>
          <w:lang w:val="fi-FI"/>
        </w:rPr>
        <w:t>Seuraavassa taulukossa annetaan yhteenveto haittavaikutuksista, joita ilmoitettiin useammin nuorilla (13–17-vuotiailla) kuin aikuisilla potilailla, ja haittavaikutuksista, joita todettiin vain nuorilla potilailla tehdyissä lyhytaikaisissa tutkimuksissa. Kliinisesti merkitsevä painonnousu (≥ 7 %) näyttää olevan yleisempää nuorilla potilailla kuin vastaavaa annosta käyttäneillä aikuisilla (vastaava altistus). Painon nousun määrä ja niiden nuorten potilaiden osuus, joilla paino nousi kliinisesti merkitsevästi oli suurempi pitkäaikaiskäytössä (vähintään 24</w:t>
      </w:r>
      <w:r w:rsidR="007923AA" w:rsidRPr="006F0A7C">
        <w:rPr>
          <w:szCs w:val="22"/>
          <w:lang w:val="fi-FI"/>
        </w:rPr>
        <w:t> </w:t>
      </w:r>
      <w:r w:rsidRPr="006F0A7C">
        <w:rPr>
          <w:szCs w:val="22"/>
          <w:lang w:val="fi-FI"/>
        </w:rPr>
        <w:t>viikkoa) kuin lyhytaikaisessa altistuksessa.</w:t>
      </w:r>
    </w:p>
    <w:p w14:paraId="238BE266" w14:textId="54FEC9E9" w:rsidR="00141956" w:rsidRPr="006F0A7C" w:rsidRDefault="00141956" w:rsidP="0022156D">
      <w:pPr>
        <w:tabs>
          <w:tab w:val="left" w:pos="567"/>
        </w:tabs>
        <w:rPr>
          <w:szCs w:val="22"/>
          <w:lang w:val="fi-FI"/>
        </w:rPr>
      </w:pPr>
    </w:p>
    <w:p w14:paraId="4879164E" w14:textId="0FB7C67A" w:rsidR="00141956" w:rsidRPr="006F0A7C" w:rsidRDefault="00141956" w:rsidP="0022156D">
      <w:pPr>
        <w:tabs>
          <w:tab w:val="left" w:pos="567"/>
        </w:tabs>
        <w:rPr>
          <w:szCs w:val="22"/>
          <w:lang w:val="fi-FI"/>
        </w:rPr>
      </w:pPr>
      <w:r w:rsidRPr="006F0A7C">
        <w:rPr>
          <w:szCs w:val="22"/>
          <w:lang w:val="fi-FI"/>
        </w:rPr>
        <w:t xml:space="preserve">Haittavaikutukset on esitetty kussakin yleisyysluokassa haittavaikutuksen vakavuuden mukaan alenevassa järjestyksessä. Yleisyysluokat määritellään seuraavasti: Hyvin yleinen </w:t>
      </w:r>
      <w:r w:rsidR="00A67B63" w:rsidRPr="006F0A7C">
        <w:rPr>
          <w:szCs w:val="22"/>
          <w:lang w:val="fi-FI"/>
        </w:rPr>
        <w:t>(≥</w:t>
      </w:r>
      <w:r w:rsidR="0022156D" w:rsidRPr="006F0A7C">
        <w:rPr>
          <w:szCs w:val="22"/>
          <w:lang w:val="fi-FI"/>
        </w:rPr>
        <w:t> </w:t>
      </w:r>
      <w:r w:rsidR="00A67B63" w:rsidRPr="006F0A7C">
        <w:rPr>
          <w:szCs w:val="22"/>
          <w:lang w:val="fi-FI"/>
        </w:rPr>
        <w:t xml:space="preserve">1/10), </w:t>
      </w:r>
      <w:r w:rsidRPr="006F0A7C">
        <w:rPr>
          <w:szCs w:val="22"/>
          <w:lang w:val="fi-FI"/>
        </w:rPr>
        <w:t xml:space="preserve">yleinen </w:t>
      </w:r>
      <w:r w:rsidR="00A67B63" w:rsidRPr="006F0A7C">
        <w:rPr>
          <w:szCs w:val="22"/>
          <w:lang w:val="fi-FI"/>
        </w:rPr>
        <w:t>(≥</w:t>
      </w:r>
      <w:r w:rsidR="0022156D" w:rsidRPr="006F0A7C">
        <w:rPr>
          <w:szCs w:val="22"/>
          <w:lang w:val="fi-FI"/>
        </w:rPr>
        <w:t> </w:t>
      </w:r>
      <w:r w:rsidR="00A67B63" w:rsidRPr="006F0A7C">
        <w:rPr>
          <w:szCs w:val="22"/>
          <w:lang w:val="fi-FI"/>
        </w:rPr>
        <w:t>1/100, &lt;</w:t>
      </w:r>
      <w:r w:rsidR="0022156D" w:rsidRPr="006F0A7C">
        <w:rPr>
          <w:szCs w:val="22"/>
          <w:lang w:val="fi-FI"/>
        </w:rPr>
        <w:t> </w:t>
      </w:r>
      <w:r w:rsidR="00A67B63" w:rsidRPr="006F0A7C">
        <w:rPr>
          <w:szCs w:val="22"/>
          <w:lang w:val="fi-FI"/>
        </w:rPr>
        <w:t>1/10).</w:t>
      </w:r>
    </w:p>
    <w:p w14:paraId="68599177" w14:textId="19DF6A00" w:rsidR="00141956" w:rsidRPr="006F0A7C" w:rsidRDefault="00141956" w:rsidP="0022156D">
      <w:pPr>
        <w:tabs>
          <w:tab w:val="left" w:pos="567"/>
        </w:tabs>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90"/>
      </w:tblGrid>
      <w:tr w:rsidR="00141956" w:rsidRPr="006F0A7C" w14:paraId="613EE831" w14:textId="77D8963D">
        <w:tc>
          <w:tcPr>
            <w:tcW w:w="9190" w:type="dxa"/>
          </w:tcPr>
          <w:p w14:paraId="4F2E67FC" w14:textId="2AA98798" w:rsidR="00141956" w:rsidRPr="006F0A7C" w:rsidRDefault="00141956" w:rsidP="0022156D">
            <w:pPr>
              <w:tabs>
                <w:tab w:val="left" w:pos="567"/>
              </w:tabs>
              <w:rPr>
                <w:b/>
                <w:szCs w:val="22"/>
                <w:lang w:val="fi-FI"/>
              </w:rPr>
            </w:pPr>
            <w:r w:rsidRPr="006F0A7C">
              <w:rPr>
                <w:b/>
                <w:szCs w:val="22"/>
                <w:lang w:val="fi-FI"/>
              </w:rPr>
              <w:t>Aineenvaihdunta ja ravitsemus</w:t>
            </w:r>
          </w:p>
          <w:p w14:paraId="4257FBA6" w14:textId="51442ECC" w:rsidR="00141956" w:rsidRPr="006F0A7C" w:rsidRDefault="00141956" w:rsidP="0022156D">
            <w:pPr>
              <w:tabs>
                <w:tab w:val="left" w:pos="567"/>
              </w:tabs>
              <w:rPr>
                <w:szCs w:val="22"/>
                <w:lang w:val="fi-FI"/>
              </w:rPr>
            </w:pPr>
            <w:r w:rsidRPr="006F0A7C">
              <w:rPr>
                <w:szCs w:val="22"/>
                <w:lang w:val="fi-FI"/>
              </w:rPr>
              <w:t xml:space="preserve">Hyvin yleiset: </w:t>
            </w:r>
            <w:r w:rsidR="00BF7FFD" w:rsidRPr="006F0A7C">
              <w:rPr>
                <w:szCs w:val="22"/>
                <w:lang w:val="fi-FI"/>
              </w:rPr>
              <w:t>Painonnousu</w:t>
            </w:r>
            <w:r w:rsidR="00BF7FFD" w:rsidRPr="006F0A7C">
              <w:rPr>
                <w:szCs w:val="22"/>
                <w:vertAlign w:val="superscript"/>
                <w:lang w:val="fi-FI"/>
              </w:rPr>
              <w:t>13</w:t>
            </w:r>
            <w:r w:rsidRPr="006F0A7C">
              <w:rPr>
                <w:szCs w:val="22"/>
                <w:lang w:val="fi-FI"/>
              </w:rPr>
              <w:t xml:space="preserve">, triglyseridiarvojen </w:t>
            </w:r>
            <w:r w:rsidR="00BF7FFD" w:rsidRPr="006F0A7C">
              <w:rPr>
                <w:szCs w:val="22"/>
                <w:lang w:val="fi-FI"/>
              </w:rPr>
              <w:t>suureneminen</w:t>
            </w:r>
            <w:r w:rsidR="00BF7FFD" w:rsidRPr="006F0A7C">
              <w:rPr>
                <w:szCs w:val="22"/>
                <w:vertAlign w:val="superscript"/>
                <w:lang w:val="fi-FI"/>
              </w:rPr>
              <w:t>14</w:t>
            </w:r>
            <w:r w:rsidRPr="006F0A7C">
              <w:rPr>
                <w:szCs w:val="22"/>
                <w:lang w:val="fi-FI"/>
              </w:rPr>
              <w:t>, ruokahalun voimistuminen</w:t>
            </w:r>
          </w:p>
          <w:p w14:paraId="445DE59F" w14:textId="1E532C56" w:rsidR="00141956" w:rsidRPr="006F0A7C" w:rsidRDefault="00141956" w:rsidP="0022156D">
            <w:pPr>
              <w:tabs>
                <w:tab w:val="left" w:pos="567"/>
              </w:tabs>
              <w:rPr>
                <w:b/>
                <w:szCs w:val="22"/>
                <w:lang w:val="fi-FI"/>
              </w:rPr>
            </w:pPr>
            <w:r w:rsidRPr="006F0A7C">
              <w:rPr>
                <w:bCs/>
                <w:iCs/>
                <w:szCs w:val="22"/>
                <w:lang w:val="fi-FI"/>
              </w:rPr>
              <w:t xml:space="preserve">Yleiset: Kolesteroliarvojen </w:t>
            </w:r>
            <w:r w:rsidR="00BF7FFD" w:rsidRPr="006F0A7C">
              <w:rPr>
                <w:bCs/>
                <w:iCs/>
                <w:szCs w:val="22"/>
                <w:lang w:val="fi-FI"/>
              </w:rPr>
              <w:t>suureneminen</w:t>
            </w:r>
            <w:r w:rsidR="00BF7FFD" w:rsidRPr="006F0A7C">
              <w:rPr>
                <w:szCs w:val="22"/>
                <w:vertAlign w:val="superscript"/>
                <w:lang w:val="fi-FI"/>
              </w:rPr>
              <w:t>15</w:t>
            </w:r>
          </w:p>
        </w:tc>
      </w:tr>
      <w:tr w:rsidR="00141956" w:rsidRPr="004F0FA1" w14:paraId="3165FE90" w14:textId="1BBD8228">
        <w:tc>
          <w:tcPr>
            <w:tcW w:w="9190" w:type="dxa"/>
          </w:tcPr>
          <w:p w14:paraId="455E7B10" w14:textId="21670848" w:rsidR="00141956" w:rsidRPr="006F0A7C" w:rsidRDefault="00141956" w:rsidP="0022156D">
            <w:pPr>
              <w:tabs>
                <w:tab w:val="left" w:pos="567"/>
              </w:tabs>
              <w:rPr>
                <w:b/>
                <w:szCs w:val="22"/>
                <w:lang w:val="fi-FI"/>
              </w:rPr>
            </w:pPr>
            <w:r w:rsidRPr="006F0A7C">
              <w:rPr>
                <w:b/>
                <w:szCs w:val="22"/>
                <w:lang w:val="fi-FI"/>
              </w:rPr>
              <w:t>Hermosto</w:t>
            </w:r>
          </w:p>
          <w:p w14:paraId="54A3F7CB" w14:textId="33FA1327" w:rsidR="00141956" w:rsidRPr="006F0A7C" w:rsidRDefault="00141956" w:rsidP="0022156D">
            <w:pPr>
              <w:tabs>
                <w:tab w:val="left" w:pos="567"/>
              </w:tabs>
              <w:rPr>
                <w:szCs w:val="22"/>
                <w:lang w:val="fi-FI"/>
              </w:rPr>
            </w:pPr>
            <w:r w:rsidRPr="006F0A7C">
              <w:rPr>
                <w:szCs w:val="22"/>
                <w:lang w:val="fi-FI"/>
              </w:rPr>
              <w:t>Hyvin yleiset: Sedaatio (mm. hypersomnia, letargia, uneliaisuus)</w:t>
            </w:r>
          </w:p>
        </w:tc>
      </w:tr>
      <w:tr w:rsidR="00141956" w:rsidRPr="006F0A7C" w14:paraId="2835F90F" w14:textId="07C65D65">
        <w:tc>
          <w:tcPr>
            <w:tcW w:w="9190" w:type="dxa"/>
          </w:tcPr>
          <w:p w14:paraId="30E3AFA8" w14:textId="684200CA" w:rsidR="00141956" w:rsidRPr="006F0A7C" w:rsidRDefault="00141956" w:rsidP="0022156D">
            <w:pPr>
              <w:tabs>
                <w:tab w:val="left" w:pos="567"/>
              </w:tabs>
              <w:rPr>
                <w:b/>
                <w:szCs w:val="22"/>
                <w:lang w:val="fi-FI"/>
              </w:rPr>
            </w:pPr>
            <w:r w:rsidRPr="006F0A7C">
              <w:rPr>
                <w:b/>
                <w:szCs w:val="22"/>
                <w:lang w:val="fi-FI"/>
              </w:rPr>
              <w:t>Ruoansulatuselimistö</w:t>
            </w:r>
          </w:p>
          <w:p w14:paraId="29D6959A" w14:textId="7A4D6FC9" w:rsidR="00141956" w:rsidRPr="006F0A7C" w:rsidRDefault="00141956" w:rsidP="0022156D">
            <w:pPr>
              <w:tabs>
                <w:tab w:val="left" w:pos="567"/>
              </w:tabs>
              <w:rPr>
                <w:szCs w:val="22"/>
                <w:lang w:val="fi-FI"/>
              </w:rPr>
            </w:pPr>
            <w:r w:rsidRPr="006F0A7C">
              <w:rPr>
                <w:szCs w:val="22"/>
                <w:lang w:val="fi-FI"/>
              </w:rPr>
              <w:t>Yleiset: Suun kuivuminen</w:t>
            </w:r>
          </w:p>
        </w:tc>
      </w:tr>
      <w:tr w:rsidR="00141956" w:rsidRPr="004F0FA1" w14:paraId="3A00B2B9" w14:textId="3537D366">
        <w:tc>
          <w:tcPr>
            <w:tcW w:w="9190" w:type="dxa"/>
          </w:tcPr>
          <w:p w14:paraId="39A06C32" w14:textId="080B32E6" w:rsidR="00141956" w:rsidRPr="006F0A7C" w:rsidRDefault="00141956" w:rsidP="0022156D">
            <w:pPr>
              <w:tabs>
                <w:tab w:val="left" w:pos="567"/>
              </w:tabs>
              <w:rPr>
                <w:b/>
                <w:szCs w:val="22"/>
                <w:lang w:val="fi-FI"/>
              </w:rPr>
            </w:pPr>
            <w:r w:rsidRPr="006F0A7C">
              <w:rPr>
                <w:b/>
                <w:szCs w:val="22"/>
                <w:lang w:val="fi-FI"/>
              </w:rPr>
              <w:t>Maksa ja sappi</w:t>
            </w:r>
          </w:p>
          <w:p w14:paraId="5A639966" w14:textId="63DB9B51" w:rsidR="00141956" w:rsidRPr="006F0A7C" w:rsidRDefault="00141956" w:rsidP="0022156D">
            <w:pPr>
              <w:tabs>
                <w:tab w:val="left" w:pos="567"/>
              </w:tabs>
              <w:rPr>
                <w:szCs w:val="22"/>
                <w:lang w:val="fi-FI"/>
              </w:rPr>
            </w:pPr>
            <w:r w:rsidRPr="006F0A7C">
              <w:rPr>
                <w:szCs w:val="22"/>
                <w:lang w:val="fi-FI"/>
              </w:rPr>
              <w:t xml:space="preserve">Hyvin yleiset: Maksan </w:t>
            </w:r>
            <w:r w:rsidR="006F456D" w:rsidRPr="006F0A7C">
              <w:rPr>
                <w:szCs w:val="22"/>
                <w:lang w:val="fi-FI"/>
              </w:rPr>
              <w:t>ami</w:t>
            </w:r>
            <w:r w:rsidR="00FF51CA" w:rsidRPr="006F0A7C">
              <w:rPr>
                <w:szCs w:val="22"/>
                <w:lang w:val="fi-FI"/>
              </w:rPr>
              <w:t>notransfer</w:t>
            </w:r>
            <w:r w:rsidRPr="006F0A7C">
              <w:rPr>
                <w:szCs w:val="22"/>
                <w:lang w:val="fi-FI"/>
              </w:rPr>
              <w:t>aasiarvojen (ALAT/ASAT) suureneminen (ks. kohta</w:t>
            </w:r>
            <w:r w:rsidR="00C9408A" w:rsidRPr="006F0A7C">
              <w:rPr>
                <w:szCs w:val="22"/>
                <w:lang w:val="fi-FI"/>
              </w:rPr>
              <w:t> </w:t>
            </w:r>
            <w:r w:rsidRPr="006F0A7C">
              <w:rPr>
                <w:szCs w:val="22"/>
                <w:lang w:val="fi-FI"/>
              </w:rPr>
              <w:t>4.4).</w:t>
            </w:r>
          </w:p>
        </w:tc>
      </w:tr>
      <w:tr w:rsidR="00141956" w:rsidRPr="004F0FA1" w14:paraId="72091D14" w14:textId="452ED48D">
        <w:tc>
          <w:tcPr>
            <w:tcW w:w="9190" w:type="dxa"/>
            <w:tcBorders>
              <w:top w:val="single" w:sz="4" w:space="0" w:color="auto"/>
              <w:left w:val="single" w:sz="4" w:space="0" w:color="auto"/>
              <w:bottom w:val="single" w:sz="4" w:space="0" w:color="auto"/>
              <w:right w:val="single" w:sz="4" w:space="0" w:color="auto"/>
            </w:tcBorders>
          </w:tcPr>
          <w:p w14:paraId="47D546C9" w14:textId="0E6B23BA" w:rsidR="00141956" w:rsidRPr="006F0A7C" w:rsidRDefault="00141956" w:rsidP="0022156D">
            <w:pPr>
              <w:tabs>
                <w:tab w:val="left" w:pos="567"/>
              </w:tabs>
              <w:rPr>
                <w:b/>
                <w:szCs w:val="22"/>
                <w:lang w:val="fi-FI"/>
              </w:rPr>
            </w:pPr>
            <w:r w:rsidRPr="006F0A7C">
              <w:rPr>
                <w:b/>
                <w:szCs w:val="22"/>
                <w:lang w:val="fi-FI"/>
              </w:rPr>
              <w:t>Tutkimukset</w:t>
            </w:r>
          </w:p>
          <w:p w14:paraId="5C097638" w14:textId="365A6704" w:rsidR="00141956" w:rsidRPr="006F0A7C" w:rsidRDefault="00141956" w:rsidP="0022156D">
            <w:pPr>
              <w:tabs>
                <w:tab w:val="left" w:pos="567"/>
              </w:tabs>
              <w:rPr>
                <w:szCs w:val="22"/>
                <w:lang w:val="fi-FI"/>
              </w:rPr>
            </w:pPr>
            <w:r w:rsidRPr="006F0A7C">
              <w:rPr>
                <w:szCs w:val="22"/>
                <w:lang w:val="fi-FI"/>
              </w:rPr>
              <w:lastRenderedPageBreak/>
              <w:t xml:space="preserve">Hyvin yleiset: Kokonaisbilirubiiniarvojen pieneneminen, GGT-arvojen suureneminen, plasman prolaktiinipitoisuuksien </w:t>
            </w:r>
            <w:r w:rsidR="00BF7FFD" w:rsidRPr="006F0A7C">
              <w:rPr>
                <w:szCs w:val="22"/>
                <w:lang w:val="fi-FI"/>
              </w:rPr>
              <w:t>suureneminen</w:t>
            </w:r>
            <w:r w:rsidR="00BF7FFD" w:rsidRPr="006F0A7C">
              <w:rPr>
                <w:szCs w:val="22"/>
                <w:vertAlign w:val="superscript"/>
                <w:lang w:val="fi-FI"/>
              </w:rPr>
              <w:t>16</w:t>
            </w:r>
          </w:p>
        </w:tc>
      </w:tr>
    </w:tbl>
    <w:p w14:paraId="62AD8731" w14:textId="309D05BB" w:rsidR="00141956" w:rsidRPr="006F0A7C" w:rsidRDefault="00141956" w:rsidP="0022156D">
      <w:pPr>
        <w:tabs>
          <w:tab w:val="left" w:pos="567"/>
        </w:tabs>
        <w:rPr>
          <w:szCs w:val="22"/>
          <w:lang w:val="fi-FI"/>
        </w:rPr>
      </w:pPr>
    </w:p>
    <w:p w14:paraId="129FE12C" w14:textId="66F77494" w:rsidR="0022156D" w:rsidRPr="006F0A7C" w:rsidRDefault="00BF7FFD" w:rsidP="0022156D">
      <w:pPr>
        <w:tabs>
          <w:tab w:val="left" w:pos="567"/>
        </w:tabs>
        <w:ind w:left="284" w:hanging="284"/>
        <w:rPr>
          <w:rFonts w:eastAsia="MS Mincho"/>
          <w:bCs/>
          <w:color w:val="000000"/>
          <w:szCs w:val="22"/>
          <w:lang w:val="fi-FI" w:eastAsia="ja-JP"/>
        </w:rPr>
      </w:pPr>
      <w:r w:rsidRPr="006F0A7C">
        <w:rPr>
          <w:rFonts w:eastAsia="MS Mincho"/>
          <w:szCs w:val="22"/>
          <w:vertAlign w:val="superscript"/>
          <w:lang w:val="fi-FI" w:eastAsia="ja-JP"/>
        </w:rPr>
        <w:t>13</w:t>
      </w:r>
      <w:r w:rsidR="005A6C6A" w:rsidRPr="006F0A7C">
        <w:rPr>
          <w:rFonts w:eastAsia="MS Mincho"/>
          <w:szCs w:val="22"/>
          <w:lang w:val="fi-FI" w:eastAsia="ja-JP"/>
        </w:rPr>
        <w:tab/>
      </w:r>
      <w:r w:rsidR="00962449" w:rsidRPr="006F0A7C">
        <w:rPr>
          <w:szCs w:val="22"/>
          <w:lang w:val="fi-FI"/>
        </w:rPr>
        <w:t>Lyhytaikaisessa hoidossa (mediaani 22</w:t>
      </w:r>
      <w:r w:rsidR="00F620FF" w:rsidRPr="006F0A7C">
        <w:rPr>
          <w:szCs w:val="22"/>
          <w:lang w:val="fi-FI"/>
        </w:rPr>
        <w:t> </w:t>
      </w:r>
      <w:r w:rsidR="00962449" w:rsidRPr="006F0A7C">
        <w:rPr>
          <w:szCs w:val="22"/>
          <w:lang w:val="fi-FI"/>
        </w:rPr>
        <w:t>pv.) p</w:t>
      </w:r>
      <w:r w:rsidR="00962449" w:rsidRPr="006F0A7C">
        <w:rPr>
          <w:rFonts w:eastAsia="MS Mincho"/>
          <w:szCs w:val="22"/>
          <w:lang w:val="fi-FI" w:eastAsia="ja-JP"/>
        </w:rPr>
        <w:t xml:space="preserve">ainon nousu </w:t>
      </w:r>
      <w:r w:rsidR="00962449" w:rsidRPr="006F0A7C">
        <w:rPr>
          <w:szCs w:val="22"/>
          <w:lang w:val="fi-FI"/>
        </w:rPr>
        <w:t>≥ </w:t>
      </w:r>
      <w:r w:rsidR="00962449" w:rsidRPr="006F0A7C">
        <w:rPr>
          <w:rFonts w:eastAsia="MS Mincho"/>
          <w:bCs/>
          <w:szCs w:val="22"/>
          <w:lang w:val="fi-FI" w:eastAsia="ja-JP"/>
        </w:rPr>
        <w:t xml:space="preserve">7 % lähtötilanteen painosta (kg) oli hyvin yleistä </w:t>
      </w:r>
      <w:r w:rsidR="00962449" w:rsidRPr="006F0A7C">
        <w:rPr>
          <w:szCs w:val="22"/>
          <w:lang w:val="fi-FI"/>
        </w:rPr>
        <w:t>(40,6 %:lla potilaista)</w:t>
      </w:r>
      <w:r w:rsidR="00962449" w:rsidRPr="006F0A7C">
        <w:rPr>
          <w:rFonts w:eastAsia="MS Mincho"/>
          <w:bCs/>
          <w:szCs w:val="22"/>
          <w:lang w:val="fi-FI" w:eastAsia="ja-JP"/>
        </w:rPr>
        <w:t xml:space="preserve">, painon nousu ≥ 15 % lähtötilanteen painosta oli yleistä </w:t>
      </w:r>
      <w:r w:rsidR="00962449" w:rsidRPr="006F0A7C">
        <w:rPr>
          <w:szCs w:val="22"/>
          <w:lang w:val="fi-FI"/>
        </w:rPr>
        <w:t xml:space="preserve">(7,1 %:lla potilaista) ja painon nousu </w:t>
      </w:r>
      <w:r w:rsidR="00962449" w:rsidRPr="006F0A7C">
        <w:rPr>
          <w:szCs w:val="22"/>
          <w:lang w:val="fi-FI"/>
        </w:rPr>
        <w:sym w:font="Symbol" w:char="00B3"/>
      </w:r>
      <w:r w:rsidR="00962449" w:rsidRPr="006F0A7C">
        <w:rPr>
          <w:szCs w:val="22"/>
          <w:lang w:val="fi-FI"/>
        </w:rPr>
        <w:t> 25 % lähtötilanteesta oli yleistä (2,5 %:lla potilaista)</w:t>
      </w:r>
      <w:r w:rsidR="00962449" w:rsidRPr="006F0A7C">
        <w:rPr>
          <w:rFonts w:eastAsia="MS Mincho"/>
          <w:bCs/>
          <w:szCs w:val="22"/>
          <w:lang w:val="fi-FI" w:eastAsia="ja-JP"/>
        </w:rPr>
        <w:t>.</w:t>
      </w:r>
    </w:p>
    <w:p w14:paraId="44B602B1" w14:textId="01377A39" w:rsidR="00141956" w:rsidRPr="006F0A7C" w:rsidRDefault="00962449" w:rsidP="0022156D">
      <w:pPr>
        <w:tabs>
          <w:tab w:val="left" w:pos="567"/>
        </w:tabs>
        <w:ind w:left="284"/>
        <w:rPr>
          <w:szCs w:val="22"/>
          <w:lang w:val="fi-FI"/>
        </w:rPr>
      </w:pPr>
      <w:r w:rsidRPr="006F0A7C">
        <w:rPr>
          <w:rFonts w:eastAsia="MS Mincho"/>
          <w:bCs/>
          <w:color w:val="000000"/>
          <w:szCs w:val="22"/>
          <w:lang w:val="fi-FI" w:eastAsia="ja-JP"/>
        </w:rPr>
        <w:t>Pitkäaikaisessa käytössä (vähintään 24</w:t>
      </w:r>
      <w:r w:rsidR="00F620FF" w:rsidRPr="006F0A7C">
        <w:rPr>
          <w:rFonts w:eastAsia="MS Mincho"/>
          <w:bCs/>
          <w:color w:val="000000"/>
          <w:szCs w:val="22"/>
          <w:lang w:val="fi-FI" w:eastAsia="ja-JP"/>
        </w:rPr>
        <w:t> </w:t>
      </w:r>
      <w:r w:rsidRPr="006F0A7C">
        <w:rPr>
          <w:rFonts w:eastAsia="MS Mincho"/>
          <w:bCs/>
          <w:color w:val="000000"/>
          <w:szCs w:val="22"/>
          <w:lang w:val="fi-FI" w:eastAsia="ja-JP"/>
        </w:rPr>
        <w:t>viikkoa) paino nousi 89,4</w:t>
      </w:r>
      <w:r w:rsidR="00F620FF" w:rsidRPr="006F0A7C">
        <w:rPr>
          <w:rFonts w:eastAsia="MS Mincho"/>
          <w:bCs/>
          <w:color w:val="000000"/>
          <w:szCs w:val="22"/>
          <w:lang w:val="fi-FI" w:eastAsia="ja-JP"/>
        </w:rPr>
        <w:t> </w:t>
      </w:r>
      <w:r w:rsidRPr="006F0A7C">
        <w:rPr>
          <w:rFonts w:eastAsia="MS Mincho"/>
          <w:bCs/>
          <w:color w:val="000000"/>
          <w:szCs w:val="22"/>
          <w:lang w:val="fi-FI" w:eastAsia="ja-JP"/>
        </w:rPr>
        <w:t xml:space="preserve">%:lla potilaista </w:t>
      </w:r>
      <w:r w:rsidRPr="006F0A7C">
        <w:rPr>
          <w:szCs w:val="22"/>
          <w:lang w:val="fi-FI"/>
        </w:rPr>
        <w:t>≥ 7</w:t>
      </w:r>
      <w:r w:rsidR="00F620FF" w:rsidRPr="006F0A7C">
        <w:rPr>
          <w:szCs w:val="22"/>
          <w:lang w:val="fi-FI"/>
        </w:rPr>
        <w:t> </w:t>
      </w:r>
      <w:r w:rsidRPr="006F0A7C">
        <w:rPr>
          <w:szCs w:val="22"/>
          <w:lang w:val="fi-FI"/>
        </w:rPr>
        <w:t>%, 55,3</w:t>
      </w:r>
      <w:r w:rsidR="00F620FF" w:rsidRPr="006F0A7C">
        <w:rPr>
          <w:szCs w:val="22"/>
          <w:lang w:val="fi-FI"/>
        </w:rPr>
        <w:t> </w:t>
      </w:r>
      <w:r w:rsidRPr="006F0A7C">
        <w:rPr>
          <w:szCs w:val="22"/>
          <w:lang w:val="fi-FI"/>
        </w:rPr>
        <w:t>%:lla potilaista ≥</w:t>
      </w:r>
      <w:r w:rsidR="00F620FF" w:rsidRPr="006F0A7C">
        <w:rPr>
          <w:szCs w:val="22"/>
          <w:lang w:val="fi-FI"/>
        </w:rPr>
        <w:t> </w:t>
      </w:r>
      <w:r w:rsidRPr="006F0A7C">
        <w:rPr>
          <w:szCs w:val="22"/>
          <w:lang w:val="fi-FI"/>
        </w:rPr>
        <w:t>15</w:t>
      </w:r>
      <w:r w:rsidR="00F620FF" w:rsidRPr="006F0A7C">
        <w:rPr>
          <w:szCs w:val="22"/>
          <w:lang w:val="fi-FI"/>
        </w:rPr>
        <w:t> </w:t>
      </w:r>
      <w:r w:rsidRPr="006F0A7C">
        <w:rPr>
          <w:szCs w:val="22"/>
          <w:lang w:val="fi-FI"/>
        </w:rPr>
        <w:t>% ja 29,1</w:t>
      </w:r>
      <w:r w:rsidR="00F620FF" w:rsidRPr="006F0A7C">
        <w:rPr>
          <w:szCs w:val="22"/>
          <w:lang w:val="fi-FI"/>
        </w:rPr>
        <w:t> </w:t>
      </w:r>
      <w:r w:rsidRPr="006F0A7C">
        <w:rPr>
          <w:szCs w:val="22"/>
          <w:lang w:val="fi-FI"/>
        </w:rPr>
        <w:t>%:lla potilaista ≥</w:t>
      </w:r>
      <w:r w:rsidR="00F620FF" w:rsidRPr="006F0A7C">
        <w:rPr>
          <w:szCs w:val="22"/>
          <w:lang w:val="fi-FI"/>
        </w:rPr>
        <w:t> </w:t>
      </w:r>
      <w:r w:rsidRPr="006F0A7C">
        <w:rPr>
          <w:szCs w:val="22"/>
          <w:lang w:val="fi-FI"/>
        </w:rPr>
        <w:t>25</w:t>
      </w:r>
      <w:r w:rsidR="007923AA" w:rsidRPr="006F0A7C">
        <w:rPr>
          <w:szCs w:val="22"/>
          <w:lang w:val="fi-FI"/>
        </w:rPr>
        <w:t> </w:t>
      </w:r>
      <w:r w:rsidRPr="006F0A7C">
        <w:rPr>
          <w:szCs w:val="22"/>
          <w:lang w:val="fi-FI"/>
        </w:rPr>
        <w:t>% lähtötilanteen painosta.</w:t>
      </w:r>
    </w:p>
    <w:p w14:paraId="15922648" w14:textId="556D3357" w:rsidR="00141956" w:rsidRPr="006F0A7C" w:rsidRDefault="00141956" w:rsidP="0022156D">
      <w:pPr>
        <w:tabs>
          <w:tab w:val="left" w:pos="567"/>
        </w:tabs>
        <w:rPr>
          <w:rFonts w:eastAsia="MS Mincho"/>
          <w:szCs w:val="22"/>
          <w:lang w:val="fi-FI" w:eastAsia="ja-JP"/>
        </w:rPr>
      </w:pPr>
    </w:p>
    <w:p w14:paraId="22D353CD" w14:textId="091EA710" w:rsidR="00141956" w:rsidRPr="006F0A7C" w:rsidRDefault="00BF7FFD" w:rsidP="0022156D">
      <w:pPr>
        <w:tabs>
          <w:tab w:val="left" w:pos="567"/>
        </w:tabs>
        <w:ind w:left="284" w:hanging="284"/>
        <w:rPr>
          <w:b/>
          <w:i/>
          <w:szCs w:val="22"/>
          <w:lang w:val="fi-FI"/>
        </w:rPr>
      </w:pPr>
      <w:r w:rsidRPr="006F0A7C">
        <w:rPr>
          <w:bCs/>
          <w:iCs/>
          <w:szCs w:val="22"/>
          <w:vertAlign w:val="superscript"/>
          <w:lang w:val="fi-FI"/>
        </w:rPr>
        <w:t>14</w:t>
      </w:r>
      <w:r w:rsidR="005A6C6A" w:rsidRPr="006F0A7C">
        <w:rPr>
          <w:bCs/>
          <w:iCs/>
          <w:szCs w:val="22"/>
          <w:vertAlign w:val="superscript"/>
          <w:lang w:val="fi-FI"/>
        </w:rPr>
        <w:tab/>
      </w:r>
      <w:r w:rsidR="00141956" w:rsidRPr="006F0A7C">
        <w:rPr>
          <w:bCs/>
          <w:iCs/>
          <w:szCs w:val="22"/>
          <w:lang w:val="fi-FI"/>
        </w:rPr>
        <w:t xml:space="preserve">Tämä koski lähtötilanteen normaalien paastoarvojen (&lt; 1,016 mmol/l) suurenemista korkeiksi (≥ 1,467 mmol/l) ja lähtötilanteessa lievästi koholla olleiden triglyseridien paastoarvojen (≥ 1,016 mmol/l </w:t>
      </w:r>
      <w:r w:rsidR="005A6C6A" w:rsidRPr="006F0A7C">
        <w:rPr>
          <w:bCs/>
          <w:iCs/>
          <w:szCs w:val="22"/>
          <w:lang w:val="fi-FI"/>
        </w:rPr>
        <w:t>–</w:t>
      </w:r>
      <w:r w:rsidR="00141956" w:rsidRPr="006F0A7C">
        <w:rPr>
          <w:bCs/>
          <w:iCs/>
          <w:szCs w:val="22"/>
          <w:lang w:val="fi-FI"/>
        </w:rPr>
        <w:t xml:space="preserve"> &lt; 1,467 mmol/l) suurenemista korkeiksi (≥ 1,467 mmol/l).</w:t>
      </w:r>
    </w:p>
    <w:p w14:paraId="2042A96E" w14:textId="2A1F30ED" w:rsidR="00141956" w:rsidRPr="006F0A7C" w:rsidRDefault="00141956" w:rsidP="0022156D">
      <w:pPr>
        <w:tabs>
          <w:tab w:val="left" w:pos="567"/>
        </w:tabs>
        <w:rPr>
          <w:b/>
          <w:i/>
          <w:szCs w:val="22"/>
          <w:lang w:val="fi-FI"/>
        </w:rPr>
      </w:pPr>
    </w:p>
    <w:p w14:paraId="386A9F27" w14:textId="0E1F59A8" w:rsidR="00141956" w:rsidRPr="006F0A7C" w:rsidRDefault="00BF7FFD" w:rsidP="0022156D">
      <w:pPr>
        <w:tabs>
          <w:tab w:val="left" w:pos="567"/>
        </w:tabs>
        <w:ind w:left="284" w:hanging="284"/>
        <w:rPr>
          <w:bCs/>
          <w:iCs/>
          <w:szCs w:val="22"/>
          <w:lang w:val="fi-FI"/>
        </w:rPr>
      </w:pPr>
      <w:r w:rsidRPr="006F0A7C">
        <w:rPr>
          <w:bCs/>
          <w:iCs/>
          <w:szCs w:val="22"/>
          <w:vertAlign w:val="superscript"/>
          <w:lang w:val="fi-FI"/>
        </w:rPr>
        <w:t>15</w:t>
      </w:r>
      <w:r w:rsidR="005A6C6A" w:rsidRPr="006F0A7C">
        <w:rPr>
          <w:bCs/>
          <w:iCs/>
          <w:szCs w:val="22"/>
          <w:vertAlign w:val="superscript"/>
          <w:lang w:val="fi-FI"/>
        </w:rPr>
        <w:tab/>
      </w:r>
      <w:r w:rsidR="00141956" w:rsidRPr="006F0A7C">
        <w:rPr>
          <w:bCs/>
          <w:iCs/>
          <w:szCs w:val="22"/>
          <w:lang w:val="fi-FI"/>
        </w:rPr>
        <w:t>Kokonaiskolesterolin paastoarvojen suureneminen lähtötilanteen normaaliarvoista (&lt; 4,39 mmol/l) korkeiksi (≥ 5,17 mmol/l) oli yleistä. Lähtötilanteessa lievästi koholla olleiden kokonaiskolesterolin paastoarvojen (≥ 4,39</w:t>
      </w:r>
      <w:r w:rsidR="005A6C6A" w:rsidRPr="006F0A7C">
        <w:rPr>
          <w:bCs/>
          <w:iCs/>
          <w:szCs w:val="22"/>
          <w:lang w:val="fi-FI"/>
        </w:rPr>
        <w:t>–</w:t>
      </w:r>
      <w:r w:rsidR="00141956" w:rsidRPr="006F0A7C">
        <w:rPr>
          <w:bCs/>
          <w:iCs/>
          <w:szCs w:val="22"/>
          <w:lang w:val="fi-FI"/>
        </w:rPr>
        <w:t>&lt; 5,17 mmol/l) suureneminen korkeiksi (≥ 5,17 mmol/l) oli hyvin yleistä.</w:t>
      </w:r>
    </w:p>
    <w:p w14:paraId="6D686BDD" w14:textId="0BB97F17" w:rsidR="00141956" w:rsidRPr="006F0A7C" w:rsidRDefault="00141956" w:rsidP="0022156D">
      <w:pPr>
        <w:tabs>
          <w:tab w:val="left" w:pos="567"/>
        </w:tabs>
        <w:rPr>
          <w:szCs w:val="22"/>
          <w:lang w:val="fi-FI"/>
        </w:rPr>
      </w:pPr>
    </w:p>
    <w:p w14:paraId="59FEEF2D" w14:textId="63BF3BA6" w:rsidR="00141956" w:rsidRPr="006F0A7C" w:rsidRDefault="00BF7FFD" w:rsidP="0022156D">
      <w:pPr>
        <w:tabs>
          <w:tab w:val="left" w:pos="567"/>
        </w:tabs>
        <w:ind w:left="284" w:hanging="284"/>
        <w:rPr>
          <w:rFonts w:eastAsia="MS Mincho"/>
          <w:szCs w:val="22"/>
          <w:lang w:val="fi-FI" w:eastAsia="ja-JP"/>
        </w:rPr>
      </w:pPr>
      <w:r w:rsidRPr="006F0A7C">
        <w:rPr>
          <w:rFonts w:eastAsia="MS Mincho"/>
          <w:szCs w:val="22"/>
          <w:vertAlign w:val="superscript"/>
          <w:lang w:val="fi-FI" w:eastAsia="ja-JP"/>
        </w:rPr>
        <w:t>16</w:t>
      </w:r>
      <w:r w:rsidR="005A6C6A" w:rsidRPr="006F0A7C">
        <w:rPr>
          <w:rFonts w:eastAsia="MS Mincho"/>
          <w:szCs w:val="22"/>
          <w:lang w:val="fi-FI" w:eastAsia="ja-JP"/>
        </w:rPr>
        <w:tab/>
      </w:r>
      <w:r w:rsidR="00141956" w:rsidRPr="006F0A7C">
        <w:rPr>
          <w:rFonts w:eastAsia="MS Mincho"/>
          <w:szCs w:val="22"/>
          <w:lang w:val="fi-FI" w:eastAsia="ja-JP"/>
        </w:rPr>
        <w:t xml:space="preserve">Plasman prolaktiinipitoisuuksien suurenemista ilmoitettiin </w:t>
      </w:r>
      <w:r w:rsidR="00141956" w:rsidRPr="006F0A7C">
        <w:rPr>
          <w:rFonts w:eastAsia="MS Mincho"/>
          <w:bCs/>
          <w:szCs w:val="22"/>
          <w:lang w:val="fi-FI" w:eastAsia="ja-JP"/>
        </w:rPr>
        <w:t>47,4 %:lla nuorista potilaista</w:t>
      </w:r>
      <w:r w:rsidR="00141956" w:rsidRPr="006F0A7C">
        <w:rPr>
          <w:rFonts w:eastAsia="MS Mincho"/>
          <w:szCs w:val="22"/>
          <w:lang w:val="fi-FI" w:eastAsia="ja-JP"/>
        </w:rPr>
        <w:t>.</w:t>
      </w:r>
    </w:p>
    <w:p w14:paraId="242A6EC9" w14:textId="75DAC488" w:rsidR="00BF7FFD" w:rsidRPr="006F0A7C" w:rsidRDefault="00BF7FFD" w:rsidP="0022156D">
      <w:pPr>
        <w:tabs>
          <w:tab w:val="left" w:pos="567"/>
        </w:tabs>
        <w:rPr>
          <w:color w:val="000000"/>
          <w:szCs w:val="22"/>
          <w:lang w:val="fi-FI" w:eastAsia="fi-FI"/>
        </w:rPr>
      </w:pPr>
    </w:p>
    <w:p w14:paraId="0AE8DBE8" w14:textId="2EAA1B75" w:rsidR="00EA5C88" w:rsidRPr="006F0A7C" w:rsidRDefault="00EA5C88" w:rsidP="0022156D">
      <w:pPr>
        <w:tabs>
          <w:tab w:val="left" w:pos="567"/>
        </w:tabs>
        <w:rPr>
          <w:szCs w:val="22"/>
          <w:u w:val="single"/>
          <w:lang w:val="fi-FI"/>
        </w:rPr>
      </w:pPr>
      <w:r w:rsidRPr="006F0A7C">
        <w:rPr>
          <w:szCs w:val="22"/>
          <w:u w:val="single"/>
          <w:lang w:val="fi-FI"/>
        </w:rPr>
        <w:t>Epäillyistä haittavaikutuksista ilmoittaminen</w:t>
      </w:r>
    </w:p>
    <w:p w14:paraId="22490051" w14:textId="041EC276" w:rsidR="00EA5C88" w:rsidRPr="006F0A7C" w:rsidRDefault="00EA5C88" w:rsidP="0022156D">
      <w:pPr>
        <w:tabs>
          <w:tab w:val="left" w:pos="567"/>
        </w:tabs>
        <w:rPr>
          <w:szCs w:val="22"/>
          <w:lang w:val="fi-FI"/>
        </w:rPr>
      </w:pPr>
      <w:r w:rsidRPr="006F0A7C">
        <w:rPr>
          <w:szCs w:val="22"/>
          <w:lang w:val="fi-FI"/>
        </w:rPr>
        <w:t>On tärkeää ilmoittaa myyntiluvan myöntämisen jälkeisistä lääkevalmisteen epäillyistä haittavaikutuksista. Se mahdollistaa lääkevalmisteen</w:t>
      </w:r>
      <w:r w:rsidR="00C9408A" w:rsidRPr="006F0A7C">
        <w:rPr>
          <w:szCs w:val="22"/>
          <w:lang w:val="fi-FI"/>
        </w:rPr>
        <w:t xml:space="preserve"> </w:t>
      </w:r>
      <w:r w:rsidRPr="006F0A7C">
        <w:rPr>
          <w:szCs w:val="22"/>
          <w:lang w:val="fi-FI"/>
        </w:rPr>
        <w:t xml:space="preserve">hyöty-haittatasapainon jatkuvan arvioinnin. Terveydenhuollon ammattilaisia pyydetään ilmoittamaan kaikista epäillyistä haittavaikutuksista </w:t>
      </w:r>
      <w:hyperlink r:id="rId13" w:history="1">
        <w:r w:rsidRPr="006F0A7C">
          <w:rPr>
            <w:rStyle w:val="Hyperlink"/>
            <w:szCs w:val="22"/>
            <w:highlight w:val="lightGray"/>
            <w:lang w:val="fi-FI"/>
          </w:rPr>
          <w:t>liitteessä V</w:t>
        </w:r>
      </w:hyperlink>
      <w:r w:rsidRPr="006F0A7C">
        <w:rPr>
          <w:rStyle w:val="Hyperlink"/>
          <w:szCs w:val="22"/>
          <w:highlight w:val="lightGray"/>
          <w:lang w:val="fi-FI"/>
        </w:rPr>
        <w:t xml:space="preserve"> </w:t>
      </w:r>
      <w:r w:rsidRPr="006F0A7C">
        <w:rPr>
          <w:szCs w:val="22"/>
          <w:highlight w:val="lightGray"/>
          <w:lang w:val="fi-FI"/>
        </w:rPr>
        <w:t>luetellun kansallisen ilmoitusjärjestelmän kautta</w:t>
      </w:r>
      <w:r w:rsidRPr="006F0A7C">
        <w:rPr>
          <w:szCs w:val="22"/>
          <w:lang w:val="fi-FI"/>
        </w:rPr>
        <w:t>.</w:t>
      </w:r>
    </w:p>
    <w:p w14:paraId="659DDD45" w14:textId="05BB9A05" w:rsidR="00EA5C88" w:rsidRPr="006F0A7C" w:rsidRDefault="00EA5C88" w:rsidP="0022156D">
      <w:pPr>
        <w:tabs>
          <w:tab w:val="left" w:pos="567"/>
        </w:tabs>
        <w:rPr>
          <w:b/>
          <w:szCs w:val="22"/>
          <w:lang w:val="fi-FI"/>
        </w:rPr>
      </w:pPr>
    </w:p>
    <w:p w14:paraId="743E8298" w14:textId="566F2FE1" w:rsidR="00141956" w:rsidRPr="006F0A7C" w:rsidRDefault="00141956" w:rsidP="0022156D">
      <w:pPr>
        <w:tabs>
          <w:tab w:val="left" w:pos="567"/>
        </w:tabs>
        <w:rPr>
          <w:b/>
          <w:szCs w:val="22"/>
          <w:lang w:val="fi-FI"/>
        </w:rPr>
      </w:pPr>
      <w:r w:rsidRPr="006F0A7C">
        <w:rPr>
          <w:b/>
          <w:szCs w:val="22"/>
          <w:lang w:val="fi-FI"/>
        </w:rPr>
        <w:t>4.9</w:t>
      </w:r>
      <w:r w:rsidRPr="006F0A7C">
        <w:rPr>
          <w:b/>
          <w:szCs w:val="22"/>
          <w:lang w:val="fi-FI"/>
        </w:rPr>
        <w:tab/>
        <w:t>Yliannostus</w:t>
      </w:r>
    </w:p>
    <w:p w14:paraId="1D24FBF4" w14:textId="028CBE35" w:rsidR="00141956" w:rsidRPr="006F0A7C" w:rsidRDefault="00141956" w:rsidP="0022156D">
      <w:pPr>
        <w:tabs>
          <w:tab w:val="left" w:pos="567"/>
        </w:tabs>
        <w:rPr>
          <w:szCs w:val="22"/>
          <w:lang w:val="fi-FI"/>
        </w:rPr>
      </w:pPr>
    </w:p>
    <w:p w14:paraId="2EE28780" w14:textId="2C407FB0" w:rsidR="00141956" w:rsidRPr="006F0A7C" w:rsidRDefault="007A06A1" w:rsidP="0022156D">
      <w:pPr>
        <w:tabs>
          <w:tab w:val="left" w:pos="567"/>
        </w:tabs>
        <w:rPr>
          <w:szCs w:val="22"/>
          <w:u w:val="single"/>
          <w:lang w:val="fi-FI"/>
        </w:rPr>
      </w:pPr>
      <w:r w:rsidRPr="006F0A7C">
        <w:rPr>
          <w:szCs w:val="22"/>
          <w:u w:val="single"/>
          <w:lang w:val="fi-FI"/>
        </w:rPr>
        <w:t>Oireet</w:t>
      </w:r>
    </w:p>
    <w:p w14:paraId="78D097B0" w14:textId="1A0274FB" w:rsidR="00141956" w:rsidRPr="006F0A7C" w:rsidRDefault="00141956" w:rsidP="0022156D">
      <w:pPr>
        <w:tabs>
          <w:tab w:val="left" w:pos="567"/>
        </w:tabs>
        <w:rPr>
          <w:szCs w:val="22"/>
          <w:lang w:val="fi-FI"/>
        </w:rPr>
      </w:pPr>
      <w:r w:rsidRPr="006F0A7C">
        <w:rPr>
          <w:szCs w:val="22"/>
          <w:lang w:val="fi-FI"/>
        </w:rPr>
        <w:t>Erittäin yleisiä oireita yliannostapauksissa ovat (&gt; 10 % ilmaantuvuus) takykardia, kiihtyneisyys/aggressiivisuus, dysartria,</w:t>
      </w:r>
      <w:r w:rsidRPr="006F0A7C">
        <w:rPr>
          <w:b/>
          <w:szCs w:val="22"/>
          <w:lang w:val="fi-FI"/>
        </w:rPr>
        <w:t xml:space="preserve"> </w:t>
      </w:r>
      <w:r w:rsidRPr="006F0A7C">
        <w:rPr>
          <w:szCs w:val="22"/>
          <w:lang w:val="fi-FI"/>
        </w:rPr>
        <w:t>ekstrapyramidaalioireet ja tajunnan hämärtyminen vaihdellen sedaatiosta tajuttomuuteen.</w:t>
      </w:r>
    </w:p>
    <w:p w14:paraId="75582256" w14:textId="1763D38F" w:rsidR="00141956" w:rsidRPr="006F0A7C" w:rsidRDefault="00141956" w:rsidP="0022156D">
      <w:pPr>
        <w:tabs>
          <w:tab w:val="left" w:pos="567"/>
        </w:tabs>
        <w:rPr>
          <w:szCs w:val="22"/>
          <w:lang w:val="fi-FI"/>
        </w:rPr>
      </w:pPr>
      <w:r w:rsidRPr="006F0A7C">
        <w:rPr>
          <w:szCs w:val="22"/>
          <w:lang w:val="fi-FI"/>
        </w:rPr>
        <w:t>Yliannoksen seurauksena muihin kliinisesti merkittäviin oireisiin kuuluvat delirium, kouristukset, tajuttomuus, mahdollinen maligni neuroleptioireyhtymä, hengityslama, aspiraatio, hyper- tai hypotensio, sydämen rytmihäiriöt (</w:t>
      </w:r>
      <w:r w:rsidRPr="006F0A7C">
        <w:rPr>
          <w:b/>
          <w:szCs w:val="22"/>
          <w:lang w:val="fi-FI"/>
        </w:rPr>
        <w:t>&lt; </w:t>
      </w:r>
      <w:r w:rsidRPr="006F0A7C">
        <w:rPr>
          <w:szCs w:val="22"/>
          <w:lang w:val="fi-FI"/>
        </w:rPr>
        <w:t xml:space="preserve">2 %:lla yliannosapauksissa) ja sydänpysähdys. Fataaleja tapauksia on raportoitu niinkin matalalla akuutilla yliannoksella kuin 450 mg, mutta myös hengissä selviytyminen </w:t>
      </w:r>
      <w:r w:rsidR="00FC0A63" w:rsidRPr="006F0A7C">
        <w:rPr>
          <w:lang w:val="fi-FI"/>
        </w:rPr>
        <w:t>noin 2 g:n oraalisella</w:t>
      </w:r>
      <w:r w:rsidRPr="006F0A7C">
        <w:rPr>
          <w:szCs w:val="22"/>
          <w:lang w:val="fi-FI"/>
        </w:rPr>
        <w:t xml:space="preserve"> yliannoksella on raportoitu.</w:t>
      </w:r>
    </w:p>
    <w:p w14:paraId="512A308E" w14:textId="6BB7D1B7" w:rsidR="00141956" w:rsidRPr="006F0A7C" w:rsidRDefault="00141956" w:rsidP="0022156D">
      <w:pPr>
        <w:tabs>
          <w:tab w:val="left" w:pos="567"/>
        </w:tabs>
        <w:rPr>
          <w:szCs w:val="22"/>
          <w:lang w:val="fi-FI"/>
        </w:rPr>
      </w:pPr>
    </w:p>
    <w:p w14:paraId="5A95A667" w14:textId="2C87AE0D" w:rsidR="00141956" w:rsidRPr="006F0A7C" w:rsidRDefault="007A06A1" w:rsidP="0022156D">
      <w:pPr>
        <w:tabs>
          <w:tab w:val="left" w:pos="567"/>
        </w:tabs>
        <w:rPr>
          <w:szCs w:val="22"/>
          <w:u w:val="single"/>
          <w:lang w:val="fi-FI"/>
        </w:rPr>
      </w:pPr>
      <w:r w:rsidRPr="006F0A7C">
        <w:rPr>
          <w:szCs w:val="22"/>
          <w:u w:val="single"/>
          <w:lang w:val="fi-FI"/>
        </w:rPr>
        <w:t>Hoito</w:t>
      </w:r>
    </w:p>
    <w:p w14:paraId="3A1DB00F" w14:textId="0CE796CC" w:rsidR="00141956" w:rsidRPr="006F0A7C" w:rsidRDefault="00141956" w:rsidP="0022156D">
      <w:pPr>
        <w:tabs>
          <w:tab w:val="left" w:pos="567"/>
        </w:tabs>
        <w:rPr>
          <w:szCs w:val="22"/>
          <w:lang w:val="fi-FI"/>
        </w:rPr>
      </w:pPr>
      <w:r w:rsidRPr="006F0A7C">
        <w:rPr>
          <w:szCs w:val="22"/>
          <w:lang w:val="fi-FI"/>
        </w:rPr>
        <w:t>Olantsapiinille ei ole spesifistä antidoottia. Oksentamiseen tähtääviä toimenpiteitä ei suositella. Yliannostustapauksissa voidaan toteuttaa standardihoitotoimenpiteitä (ts. mahahuuhtelu ja lääkehiilen anto). Lääkehiilen samanaikainen anto näytti vähentävän olantsapiinin peroraalista hyötyosuutta 50-60 %.</w:t>
      </w:r>
    </w:p>
    <w:p w14:paraId="0904F382" w14:textId="6000E18C" w:rsidR="00141956" w:rsidRPr="006F0A7C" w:rsidRDefault="00141956" w:rsidP="0022156D">
      <w:pPr>
        <w:tabs>
          <w:tab w:val="left" w:pos="567"/>
        </w:tabs>
        <w:rPr>
          <w:szCs w:val="22"/>
          <w:lang w:val="fi-FI"/>
        </w:rPr>
      </w:pPr>
      <w:r w:rsidRPr="006F0A7C">
        <w:rPr>
          <w:szCs w:val="22"/>
          <w:lang w:val="fi-FI"/>
        </w:rPr>
        <w:t>Oireenmukaisiin hoitotoimiin ja vitaalitoimintojen seurantaan on ryhdyttävä potilaan kliinisen tilan mukaan. Hypotonia ja verenkiertokollapsi hoidetaan asianmukaisesti. On varmistuttava hapetuksen ja ventilaation riittävyydestä. Adrenaliinia, dopamiinia tai muita sympatomimeetteja, joilla on beeta-agonistivaikutus ei pidä käyttää, koska beetastimulaatio saattaa pahentaa hypotoniaa.</w:t>
      </w:r>
    </w:p>
    <w:p w14:paraId="1DFE7302" w14:textId="643574FD" w:rsidR="00141956" w:rsidRPr="006F0A7C" w:rsidRDefault="00141956" w:rsidP="0022156D">
      <w:pPr>
        <w:tabs>
          <w:tab w:val="left" w:pos="567"/>
        </w:tabs>
        <w:rPr>
          <w:szCs w:val="22"/>
          <w:lang w:val="fi-FI"/>
        </w:rPr>
      </w:pPr>
      <w:r w:rsidRPr="006F0A7C">
        <w:rPr>
          <w:szCs w:val="22"/>
          <w:lang w:val="fi-FI"/>
        </w:rPr>
        <w:t>Kardiovaskulaaritoiminnan seuranta on tarpeen, jotta voidaan havaita mahdolliset rytmihäiriöt. Potilaan huolellinen seuranta on tarpeen niin kauan, kunnes hän on toipunut.</w:t>
      </w:r>
    </w:p>
    <w:p w14:paraId="458ED0B8" w14:textId="71D5ED24" w:rsidR="00141956" w:rsidRPr="006F0A7C" w:rsidRDefault="00141956" w:rsidP="0022156D">
      <w:pPr>
        <w:tabs>
          <w:tab w:val="left" w:pos="567"/>
        </w:tabs>
        <w:rPr>
          <w:szCs w:val="22"/>
          <w:lang w:val="fi-FI"/>
        </w:rPr>
      </w:pPr>
    </w:p>
    <w:p w14:paraId="12E9F724" w14:textId="1D2510B1" w:rsidR="00141956" w:rsidRPr="006F0A7C" w:rsidRDefault="00141956" w:rsidP="00C309A7">
      <w:pPr>
        <w:tabs>
          <w:tab w:val="left" w:pos="567"/>
        </w:tabs>
        <w:rPr>
          <w:b/>
          <w:szCs w:val="22"/>
          <w:lang w:val="fi-FI"/>
        </w:rPr>
      </w:pPr>
      <w:r w:rsidRPr="006F0A7C">
        <w:rPr>
          <w:b/>
          <w:szCs w:val="22"/>
          <w:lang w:val="fi-FI"/>
        </w:rPr>
        <w:t>5.</w:t>
      </w:r>
      <w:r w:rsidRPr="006F0A7C">
        <w:rPr>
          <w:b/>
          <w:szCs w:val="22"/>
          <w:lang w:val="fi-FI"/>
        </w:rPr>
        <w:tab/>
        <w:t>FARMAKOLOGISET OMINAISUUDET</w:t>
      </w:r>
    </w:p>
    <w:p w14:paraId="34BAE0D1" w14:textId="31FE28CC" w:rsidR="00141956" w:rsidRPr="006F0A7C" w:rsidRDefault="00141956" w:rsidP="00E836AF">
      <w:pPr>
        <w:tabs>
          <w:tab w:val="left" w:pos="567"/>
        </w:tabs>
        <w:rPr>
          <w:b/>
          <w:szCs w:val="22"/>
          <w:lang w:val="fi-FI"/>
        </w:rPr>
      </w:pPr>
    </w:p>
    <w:p w14:paraId="004F895F" w14:textId="27DA63DB" w:rsidR="00141956" w:rsidRPr="006F0A7C" w:rsidRDefault="00141956" w:rsidP="001927BD">
      <w:pPr>
        <w:tabs>
          <w:tab w:val="left" w:pos="567"/>
        </w:tabs>
        <w:rPr>
          <w:b/>
          <w:szCs w:val="22"/>
          <w:lang w:val="fi-FI"/>
        </w:rPr>
      </w:pPr>
      <w:r w:rsidRPr="006F0A7C">
        <w:rPr>
          <w:b/>
          <w:szCs w:val="22"/>
          <w:lang w:val="fi-FI"/>
        </w:rPr>
        <w:t>5.1</w:t>
      </w:r>
      <w:r w:rsidRPr="006F0A7C">
        <w:rPr>
          <w:b/>
          <w:szCs w:val="22"/>
          <w:lang w:val="fi-FI"/>
        </w:rPr>
        <w:tab/>
        <w:t>Farmakodynamiikka</w:t>
      </w:r>
    </w:p>
    <w:p w14:paraId="0655B404" w14:textId="00359883" w:rsidR="00141956" w:rsidRPr="006F0A7C" w:rsidRDefault="00141956" w:rsidP="0022156D">
      <w:pPr>
        <w:tabs>
          <w:tab w:val="left" w:pos="567"/>
        </w:tabs>
        <w:rPr>
          <w:b/>
          <w:szCs w:val="22"/>
          <w:lang w:val="fi-FI"/>
        </w:rPr>
      </w:pPr>
    </w:p>
    <w:p w14:paraId="20E7C144" w14:textId="6FD7DF61" w:rsidR="00141956" w:rsidRPr="006F0A7C" w:rsidRDefault="00F30806" w:rsidP="0022156D">
      <w:pPr>
        <w:tabs>
          <w:tab w:val="left" w:pos="567"/>
        </w:tabs>
        <w:rPr>
          <w:lang w:val="fi-FI"/>
        </w:rPr>
      </w:pPr>
      <w:r w:rsidRPr="006F0A7C">
        <w:rPr>
          <w:szCs w:val="22"/>
          <w:lang w:val="fi-FI" w:eastAsia="fr-FR"/>
        </w:rPr>
        <w:t xml:space="preserve">Farmakoterapeuttinen ryhmä: </w:t>
      </w:r>
      <w:r w:rsidR="00A55152" w:rsidRPr="006F0A7C">
        <w:rPr>
          <w:szCs w:val="22"/>
          <w:lang w:val="fi-FI" w:eastAsia="fr-FR"/>
        </w:rPr>
        <w:t xml:space="preserve">Psykoosilääkket, </w:t>
      </w:r>
      <w:r w:rsidR="00FC0A63" w:rsidRPr="006F0A7C">
        <w:rPr>
          <w:szCs w:val="22"/>
          <w:lang w:val="fi-FI" w:eastAsia="fr-FR"/>
        </w:rPr>
        <w:t>d</w:t>
      </w:r>
      <w:r w:rsidRPr="006F0A7C">
        <w:rPr>
          <w:szCs w:val="22"/>
          <w:lang w:val="fi-FI" w:eastAsia="fr-FR"/>
        </w:rPr>
        <w:t>iatsepiinit, oksatsepiinit</w:t>
      </w:r>
      <w:r w:rsidR="00A55152" w:rsidRPr="006F0A7C">
        <w:rPr>
          <w:szCs w:val="22"/>
          <w:lang w:val="fi-FI" w:eastAsia="fr-FR"/>
        </w:rPr>
        <w:t xml:space="preserve">, </w:t>
      </w:r>
      <w:r w:rsidRPr="006F0A7C">
        <w:rPr>
          <w:szCs w:val="22"/>
          <w:lang w:val="fi-FI" w:eastAsia="fr-FR"/>
        </w:rPr>
        <w:t>tiatsepiinit</w:t>
      </w:r>
      <w:r w:rsidR="00A55152" w:rsidRPr="006F0A7C">
        <w:rPr>
          <w:szCs w:val="22"/>
          <w:lang w:val="fi-FI" w:eastAsia="fr-FR"/>
        </w:rPr>
        <w:t xml:space="preserve"> ja oksepiinit</w:t>
      </w:r>
      <w:r w:rsidRPr="006F0A7C">
        <w:rPr>
          <w:lang w:val="fi-FI"/>
        </w:rPr>
        <w:t>, ATC-koodi N05A H03.</w:t>
      </w:r>
    </w:p>
    <w:p w14:paraId="75EE1E4F" w14:textId="47A18519" w:rsidR="00141956" w:rsidRPr="006F0A7C" w:rsidRDefault="00141956" w:rsidP="0022156D">
      <w:pPr>
        <w:tabs>
          <w:tab w:val="left" w:pos="567"/>
        </w:tabs>
        <w:rPr>
          <w:szCs w:val="22"/>
          <w:lang w:val="fi-FI"/>
        </w:rPr>
      </w:pPr>
    </w:p>
    <w:p w14:paraId="4B0DB718" w14:textId="1EB8952F" w:rsidR="000E16EF" w:rsidRPr="006F0A7C" w:rsidRDefault="007A06A1" w:rsidP="0022156D">
      <w:pPr>
        <w:tabs>
          <w:tab w:val="left" w:pos="567"/>
        </w:tabs>
        <w:rPr>
          <w:szCs w:val="22"/>
          <w:lang w:val="fi-FI"/>
        </w:rPr>
      </w:pPr>
      <w:r w:rsidRPr="006F0A7C">
        <w:rPr>
          <w:iCs/>
          <w:szCs w:val="22"/>
          <w:u w:val="single"/>
          <w:lang w:val="fi-FI"/>
        </w:rPr>
        <w:t>Farmakodynaamiset vaikutukset</w:t>
      </w:r>
    </w:p>
    <w:p w14:paraId="6835F5A6" w14:textId="46573028" w:rsidR="00141956" w:rsidRPr="006F0A7C" w:rsidRDefault="00141956" w:rsidP="00C309A7">
      <w:pPr>
        <w:tabs>
          <w:tab w:val="left" w:pos="567"/>
        </w:tabs>
        <w:rPr>
          <w:szCs w:val="22"/>
          <w:lang w:val="fi-FI"/>
        </w:rPr>
      </w:pPr>
      <w:r w:rsidRPr="006F0A7C">
        <w:rPr>
          <w:szCs w:val="22"/>
          <w:lang w:val="fi-FI"/>
        </w:rPr>
        <w:lastRenderedPageBreak/>
        <w:t>Olantsapiini on psykoosi-, mania- ja mielialantasaajalääke, jolla on laaja, useisiin reseptoreihin kohdistuva vaikutus.</w:t>
      </w:r>
    </w:p>
    <w:p w14:paraId="791DCAA7" w14:textId="19DF4321" w:rsidR="00141956" w:rsidRPr="006F0A7C" w:rsidRDefault="00141956" w:rsidP="0022156D">
      <w:pPr>
        <w:tabs>
          <w:tab w:val="left" w:pos="567"/>
        </w:tabs>
        <w:rPr>
          <w:szCs w:val="22"/>
          <w:lang w:val="fi-FI"/>
        </w:rPr>
      </w:pPr>
    </w:p>
    <w:p w14:paraId="06F45159" w14:textId="622F614F" w:rsidR="00141956" w:rsidRPr="006F0A7C" w:rsidRDefault="00141956" w:rsidP="009B7EC2">
      <w:pPr>
        <w:tabs>
          <w:tab w:val="left" w:pos="567"/>
          <w:tab w:val="left" w:pos="709"/>
        </w:tabs>
        <w:rPr>
          <w:szCs w:val="22"/>
          <w:lang w:val="fi-FI"/>
        </w:rPr>
      </w:pPr>
      <w:r w:rsidRPr="006F0A7C">
        <w:rPr>
          <w:szCs w:val="22"/>
          <w:lang w:val="fi-FI"/>
        </w:rPr>
        <w:t>Prekliinisissä tutkimuksissa olantsapiinilla oli merkittävää affiniteettia (K</w:t>
      </w:r>
      <w:r w:rsidRPr="006F0A7C">
        <w:rPr>
          <w:szCs w:val="22"/>
          <w:vertAlign w:val="subscript"/>
          <w:lang w:val="fi-FI"/>
        </w:rPr>
        <w:t>i</w:t>
      </w:r>
      <w:r w:rsidRPr="006F0A7C">
        <w:rPr>
          <w:szCs w:val="22"/>
          <w:lang w:val="fi-FI"/>
        </w:rPr>
        <w:t>; &lt; 100 nM) serotoniinireseptoreihin 5</w:t>
      </w:r>
      <w:r w:rsidRPr="006F0A7C">
        <w:rPr>
          <w:szCs w:val="22"/>
          <w:vertAlign w:val="subscript"/>
          <w:lang w:val="fi-FI"/>
        </w:rPr>
        <w:t>HT2A/2C</w:t>
      </w:r>
      <w:r w:rsidRPr="006F0A7C">
        <w:rPr>
          <w:szCs w:val="22"/>
          <w:lang w:val="fi-FI"/>
        </w:rPr>
        <w:t>, 5HT</w:t>
      </w:r>
      <w:r w:rsidRPr="006F0A7C">
        <w:rPr>
          <w:szCs w:val="22"/>
          <w:vertAlign w:val="subscript"/>
          <w:lang w:val="fi-FI"/>
        </w:rPr>
        <w:t>3</w:t>
      </w:r>
      <w:r w:rsidRPr="006F0A7C">
        <w:rPr>
          <w:szCs w:val="22"/>
          <w:lang w:val="fi-FI"/>
        </w:rPr>
        <w:t>, 5HT</w:t>
      </w:r>
      <w:r w:rsidRPr="006F0A7C">
        <w:rPr>
          <w:szCs w:val="22"/>
          <w:vertAlign w:val="subscript"/>
          <w:lang w:val="fi-FI"/>
        </w:rPr>
        <w:t>6</w:t>
      </w:r>
      <w:r w:rsidRPr="006F0A7C">
        <w:rPr>
          <w:szCs w:val="22"/>
          <w:lang w:val="fi-FI"/>
        </w:rPr>
        <w:t>; dopamiinireseptoreihin D</w:t>
      </w:r>
      <w:r w:rsidRPr="006F0A7C">
        <w:rPr>
          <w:szCs w:val="22"/>
          <w:vertAlign w:val="subscript"/>
          <w:lang w:val="fi-FI"/>
        </w:rPr>
        <w:t>1</w:t>
      </w:r>
      <w:r w:rsidRPr="006F0A7C">
        <w:rPr>
          <w:szCs w:val="22"/>
          <w:lang w:val="fi-FI"/>
        </w:rPr>
        <w:t>, D</w:t>
      </w:r>
      <w:r w:rsidRPr="006F0A7C">
        <w:rPr>
          <w:szCs w:val="22"/>
          <w:vertAlign w:val="subscript"/>
          <w:lang w:val="fi-FI"/>
        </w:rPr>
        <w:t>2</w:t>
      </w:r>
      <w:r w:rsidRPr="006F0A7C">
        <w:rPr>
          <w:szCs w:val="22"/>
          <w:lang w:val="fi-FI"/>
        </w:rPr>
        <w:t>, D</w:t>
      </w:r>
      <w:r w:rsidRPr="006F0A7C">
        <w:rPr>
          <w:szCs w:val="22"/>
          <w:vertAlign w:val="subscript"/>
          <w:lang w:val="fi-FI"/>
        </w:rPr>
        <w:t>3</w:t>
      </w:r>
      <w:r w:rsidRPr="006F0A7C">
        <w:rPr>
          <w:szCs w:val="22"/>
          <w:lang w:val="fi-FI"/>
        </w:rPr>
        <w:t>, D</w:t>
      </w:r>
      <w:r w:rsidRPr="006F0A7C">
        <w:rPr>
          <w:szCs w:val="22"/>
          <w:vertAlign w:val="subscript"/>
          <w:lang w:val="fi-FI"/>
        </w:rPr>
        <w:t>4</w:t>
      </w:r>
      <w:r w:rsidRPr="006F0A7C">
        <w:rPr>
          <w:szCs w:val="22"/>
          <w:lang w:val="fi-FI"/>
        </w:rPr>
        <w:t>, D</w:t>
      </w:r>
      <w:r w:rsidRPr="006F0A7C">
        <w:rPr>
          <w:szCs w:val="22"/>
          <w:vertAlign w:val="subscript"/>
          <w:lang w:val="fi-FI"/>
        </w:rPr>
        <w:t>5</w:t>
      </w:r>
      <w:r w:rsidRPr="006F0A7C">
        <w:rPr>
          <w:szCs w:val="22"/>
          <w:lang w:val="fi-FI"/>
        </w:rPr>
        <w:t xml:space="preserve">; kolinergisiin muskariinireseptoreihin </w:t>
      </w:r>
      <w:r w:rsidR="001B20E0" w:rsidRPr="006F0A7C">
        <w:rPr>
          <w:szCs w:val="22"/>
          <w:lang w:val="fi-FI"/>
        </w:rPr>
        <w:t>M</w:t>
      </w:r>
      <w:r w:rsidR="001B20E0" w:rsidRPr="006F0A7C">
        <w:rPr>
          <w:szCs w:val="22"/>
          <w:vertAlign w:val="subscript"/>
          <w:lang w:val="fi-FI"/>
        </w:rPr>
        <w:t>1</w:t>
      </w:r>
      <w:r w:rsidR="009B7EC2" w:rsidRPr="006F0A7C">
        <w:rPr>
          <w:szCs w:val="22"/>
          <w:lang w:val="fi-FI"/>
        </w:rPr>
        <w:t xml:space="preserve"> </w:t>
      </w:r>
      <w:r w:rsidR="001B20E0" w:rsidRPr="006F0A7C">
        <w:rPr>
          <w:szCs w:val="22"/>
          <w:lang w:val="fi-FI"/>
        </w:rPr>
        <w:t>M</w:t>
      </w:r>
      <w:r w:rsidR="001B20E0" w:rsidRPr="006F0A7C">
        <w:rPr>
          <w:szCs w:val="22"/>
          <w:vertAlign w:val="subscript"/>
          <w:lang w:val="fi-FI"/>
        </w:rPr>
        <w:t>5</w:t>
      </w:r>
      <w:r w:rsidRPr="006F0A7C">
        <w:rPr>
          <w:szCs w:val="22"/>
          <w:lang w:val="fi-FI"/>
        </w:rPr>
        <w:t xml:space="preserve">; </w:t>
      </w:r>
      <w:r w:rsidR="009B7EC2" w:rsidRPr="006F0A7C">
        <w:rPr>
          <w:szCs w:val="22"/>
          <w:lang w:val="fi-FI"/>
        </w:rPr>
        <w:t>α</w:t>
      </w:r>
      <w:r w:rsidR="009B7EC2" w:rsidRPr="006F0A7C">
        <w:rPr>
          <w:szCs w:val="22"/>
          <w:vertAlign w:val="subscript"/>
          <w:lang w:val="fi-FI"/>
        </w:rPr>
        <w:t>1</w:t>
      </w:r>
      <w:r w:rsidRPr="006F0A7C">
        <w:rPr>
          <w:szCs w:val="22"/>
          <w:lang w:val="fi-FI"/>
        </w:rPr>
        <w:t>-adrenergisiin reseptoreihin ja histamiini H</w:t>
      </w:r>
      <w:r w:rsidRPr="006F0A7C">
        <w:rPr>
          <w:szCs w:val="22"/>
          <w:vertAlign w:val="subscript"/>
          <w:lang w:val="fi-FI"/>
        </w:rPr>
        <w:t>1</w:t>
      </w:r>
      <w:r w:rsidRPr="006F0A7C">
        <w:rPr>
          <w:szCs w:val="22"/>
          <w:lang w:val="fi-FI"/>
        </w:rPr>
        <w:t xml:space="preserve">-reseptoreihin. Olantsapiinilla tehdyissä koe-eläinten käyttäytymiskokeissa saadut tulokset viittaavat 5HT dopamiini- ja muskariinireseptorien antagonismiin ja ovat sopusoinnussa reseptorisitoutumisprofiilin kanssa. </w:t>
      </w:r>
      <w:r w:rsidRPr="006F0A7C">
        <w:rPr>
          <w:i/>
          <w:szCs w:val="22"/>
          <w:lang w:val="fi-FI"/>
        </w:rPr>
        <w:t xml:space="preserve">In vitro </w:t>
      </w:r>
      <w:r w:rsidRPr="006F0A7C">
        <w:rPr>
          <w:szCs w:val="22"/>
          <w:lang w:val="fi-FI"/>
        </w:rPr>
        <w:t xml:space="preserve">-tutkimuksissa olantsapiinilla oli suurempi affiniteetti ja </w:t>
      </w:r>
      <w:r w:rsidRPr="006F0A7C">
        <w:rPr>
          <w:i/>
          <w:szCs w:val="22"/>
          <w:lang w:val="fi-FI"/>
        </w:rPr>
        <w:t>in vivo</w:t>
      </w:r>
      <w:r w:rsidRPr="006F0A7C">
        <w:rPr>
          <w:szCs w:val="22"/>
          <w:lang w:val="fi-FI"/>
        </w:rPr>
        <w:t>-eläinkoemalleissa sillä oli voimakkaampi vaikutus serotoniini 5HT</w:t>
      </w:r>
      <w:r w:rsidRPr="006F0A7C">
        <w:rPr>
          <w:szCs w:val="22"/>
          <w:vertAlign w:val="subscript"/>
          <w:lang w:val="fi-FI"/>
        </w:rPr>
        <w:t>2</w:t>
      </w:r>
      <w:r w:rsidRPr="006F0A7C">
        <w:rPr>
          <w:szCs w:val="22"/>
          <w:lang w:val="fi-FI"/>
        </w:rPr>
        <w:t>-reseptoreihin kuin dopamiini D-reseptoreihin. Elektrofysiologiset tutkimukset osoittivat, että olantsapiini vähentää selektiivisesti mesolimbisen järjestelmän A10 dopaminergisten neuronien aktiviteettia. Sen sijaan sillä on vain vähän vaikutusta striatumin A9-hermoratoihin, jotka liittyvät motorisiin toimintoihin. Olantsapiini vähensi ehdollistunutta välttämiskäyttäytymistä annoksilla, jotka eivät aiheuttaneet katalepsiaa. Edellinen vaikutus viittaa antipsykoottiseen vaikutukseen ja jälkimmäinen motoriikkaan liittyviin haittavaikutuksiin. Erona joihinkin muihin neurolepteihin olantsapiini lisää reaktioita “anksiolyyttisessä” testissä.</w:t>
      </w:r>
    </w:p>
    <w:p w14:paraId="65E16D5D" w14:textId="2AD0FEA1" w:rsidR="00141956" w:rsidRPr="006F0A7C" w:rsidRDefault="00141956" w:rsidP="0022156D">
      <w:pPr>
        <w:tabs>
          <w:tab w:val="left" w:pos="567"/>
        </w:tabs>
        <w:rPr>
          <w:szCs w:val="22"/>
          <w:lang w:val="fi-FI"/>
        </w:rPr>
      </w:pPr>
    </w:p>
    <w:p w14:paraId="142D852B" w14:textId="4EB4FD59" w:rsidR="00141956" w:rsidRPr="006F0A7C" w:rsidRDefault="00141956" w:rsidP="009B7EC2">
      <w:pPr>
        <w:tabs>
          <w:tab w:val="left" w:pos="567"/>
          <w:tab w:val="left" w:pos="709"/>
        </w:tabs>
        <w:rPr>
          <w:szCs w:val="22"/>
          <w:lang w:val="fi-FI"/>
        </w:rPr>
      </w:pPr>
      <w:r w:rsidRPr="006F0A7C">
        <w:rPr>
          <w:szCs w:val="22"/>
          <w:lang w:val="fi-FI"/>
        </w:rPr>
        <w:t>Terveillä vapaaehtoisilla koehenkilöillä tehdyissä PET-tutkimuksissa (positroniemissiotomografia) todettiin, että olantsapiinin kerta-annos (10 mg) aiheutti suuremman 5HT</w:t>
      </w:r>
      <w:r w:rsidRPr="006F0A7C">
        <w:rPr>
          <w:szCs w:val="22"/>
          <w:vertAlign w:val="subscript"/>
          <w:lang w:val="fi-FI"/>
        </w:rPr>
        <w:t>2A</w:t>
      </w:r>
      <w:r w:rsidRPr="006F0A7C">
        <w:rPr>
          <w:szCs w:val="22"/>
          <w:lang w:val="fi-FI"/>
        </w:rPr>
        <w:t>-reseptorimiehityksen kuin D</w:t>
      </w:r>
      <w:r w:rsidRPr="006F0A7C">
        <w:rPr>
          <w:szCs w:val="22"/>
          <w:vertAlign w:val="subscript"/>
          <w:lang w:val="fi-FI"/>
        </w:rPr>
        <w:t>2</w:t>
      </w:r>
      <w:r w:rsidRPr="006F0A7C">
        <w:rPr>
          <w:szCs w:val="22"/>
          <w:lang w:val="fi-FI"/>
        </w:rPr>
        <w:t xml:space="preserve">-reseptorimiehitys. Skitsofreniapotilailla tehdyssä SPECT-kuvantamistutkimuksessa </w:t>
      </w:r>
      <w:r w:rsidR="000E16EF" w:rsidRPr="006F0A7C">
        <w:rPr>
          <w:szCs w:val="22"/>
          <w:lang w:val="fi-FI"/>
        </w:rPr>
        <w:t xml:space="preserve">(Single Photon Emission Computed Tomography) </w:t>
      </w:r>
      <w:r w:rsidRPr="006F0A7C">
        <w:rPr>
          <w:szCs w:val="22"/>
          <w:lang w:val="fi-FI"/>
        </w:rPr>
        <w:t>ilmeni, että olantsapiinihoidolle vastanneilla potilailla oli pienempi striatumin D</w:t>
      </w:r>
      <w:r w:rsidRPr="006F0A7C">
        <w:rPr>
          <w:szCs w:val="22"/>
          <w:vertAlign w:val="subscript"/>
          <w:lang w:val="fi-FI"/>
        </w:rPr>
        <w:t>2</w:t>
      </w:r>
      <w:r w:rsidRPr="006F0A7C">
        <w:rPr>
          <w:szCs w:val="22"/>
          <w:lang w:val="fi-FI"/>
        </w:rPr>
        <w:t>-reseptorien miehitys kuin joillekin muille neurolepteille tai risperidonihoitoon vastanneilla potilailla. Tämä D</w:t>
      </w:r>
      <w:r w:rsidRPr="006F0A7C">
        <w:rPr>
          <w:szCs w:val="22"/>
          <w:vertAlign w:val="subscript"/>
          <w:lang w:val="fi-FI"/>
        </w:rPr>
        <w:t>2</w:t>
      </w:r>
      <w:r w:rsidRPr="006F0A7C">
        <w:rPr>
          <w:szCs w:val="22"/>
          <w:lang w:val="fi-FI"/>
        </w:rPr>
        <w:t>-reseptorimiehitys oli samaa luokkaa kuin potilailla, jotka vastasivat klotsapiinihoidolle.</w:t>
      </w:r>
    </w:p>
    <w:p w14:paraId="315A8A2E" w14:textId="7FB985E8" w:rsidR="00141956" w:rsidRPr="006F0A7C" w:rsidRDefault="00141956" w:rsidP="009B7EC2">
      <w:pPr>
        <w:tabs>
          <w:tab w:val="left" w:pos="567"/>
          <w:tab w:val="left" w:pos="709"/>
        </w:tabs>
        <w:rPr>
          <w:szCs w:val="22"/>
          <w:u w:val="single"/>
          <w:lang w:val="fi-FI"/>
        </w:rPr>
      </w:pPr>
    </w:p>
    <w:p w14:paraId="7973CC17" w14:textId="10681D85" w:rsidR="000E16EF" w:rsidRPr="006F0A7C" w:rsidRDefault="007A06A1" w:rsidP="0022156D">
      <w:pPr>
        <w:tabs>
          <w:tab w:val="left" w:pos="567"/>
        </w:tabs>
        <w:rPr>
          <w:szCs w:val="22"/>
          <w:u w:val="single"/>
          <w:lang w:val="fi-FI"/>
        </w:rPr>
      </w:pPr>
      <w:r w:rsidRPr="006F0A7C">
        <w:rPr>
          <w:iCs/>
          <w:szCs w:val="22"/>
          <w:u w:val="single"/>
          <w:lang w:val="fi-FI"/>
        </w:rPr>
        <w:t>Kliininen teho</w:t>
      </w:r>
    </w:p>
    <w:p w14:paraId="6A699633" w14:textId="3C0B9942" w:rsidR="00141956" w:rsidRPr="006F0A7C" w:rsidRDefault="00141956" w:rsidP="0022156D">
      <w:pPr>
        <w:tabs>
          <w:tab w:val="left" w:pos="567"/>
        </w:tabs>
        <w:rPr>
          <w:szCs w:val="22"/>
          <w:lang w:val="fi-FI"/>
        </w:rPr>
      </w:pPr>
      <w:r w:rsidRPr="006F0A7C">
        <w:rPr>
          <w:szCs w:val="22"/>
          <w:lang w:val="fi-FI"/>
        </w:rPr>
        <w:t>Molemmissa kahdesta plasebo-kontrolloidusta tutkimuksesta ja kahdessa kolmesta vertailevasta tutkimuksesta, joihin otettiin yli 2900 sekä positiivisia että negatiivisia oireita ilmentävää skitsofreniapotilasta, olantsapiinihoitoon liittyi tilastollisesti merkitsevästi parempi vaikutus sekä negatiivisiin että positiivisiin oireisiin.</w:t>
      </w:r>
    </w:p>
    <w:p w14:paraId="6FB40881" w14:textId="1CB57779" w:rsidR="00141956" w:rsidRPr="006F0A7C" w:rsidRDefault="00141956" w:rsidP="0022156D">
      <w:pPr>
        <w:tabs>
          <w:tab w:val="left" w:pos="567"/>
        </w:tabs>
        <w:rPr>
          <w:b/>
          <w:szCs w:val="22"/>
          <w:lang w:val="fi-FI"/>
        </w:rPr>
      </w:pPr>
    </w:p>
    <w:p w14:paraId="68B71EDE" w14:textId="31EDCA15" w:rsidR="00141956" w:rsidRPr="006F0A7C" w:rsidRDefault="00141956" w:rsidP="0022156D">
      <w:pPr>
        <w:tabs>
          <w:tab w:val="left" w:pos="567"/>
        </w:tabs>
        <w:rPr>
          <w:szCs w:val="22"/>
          <w:lang w:val="fi-FI"/>
        </w:rPr>
      </w:pPr>
      <w:r w:rsidRPr="006F0A7C">
        <w:rPr>
          <w:szCs w:val="22"/>
          <w:lang w:val="fi-FI"/>
        </w:rPr>
        <w:t>Skitsofreniaa sekä skitsoaffektiivisia ja niihin liittyviä häiriöitä tutkittiin monikansallisessa vertailevassa kaksoissokkotutkimuksessa, johon osallistui 1481</w:t>
      </w:r>
      <w:r w:rsidR="007E3FC8" w:rsidRPr="006F0A7C">
        <w:rPr>
          <w:szCs w:val="22"/>
          <w:lang w:val="fi-FI"/>
        </w:rPr>
        <w:t> </w:t>
      </w:r>
      <w:r w:rsidRPr="006F0A7C">
        <w:rPr>
          <w:szCs w:val="22"/>
          <w:lang w:val="fi-FI"/>
        </w:rPr>
        <w:t>potilasta, joilla oli eriasteisia depressiivisiä oireita (Montgomery</w:t>
      </w:r>
      <w:r w:rsidR="004C1BCB" w:rsidRPr="006F0A7C">
        <w:rPr>
          <w:szCs w:val="22"/>
          <w:lang w:val="fi-FI"/>
        </w:rPr>
        <w:noBreakHyphen/>
      </w:r>
      <w:r w:rsidRPr="006F0A7C">
        <w:rPr>
          <w:szCs w:val="22"/>
          <w:lang w:val="fi-FI"/>
        </w:rPr>
        <w:t>Åsbergin asteikolla lähtökeskiarvo oli 16,6). Prospektiivinen tarkastelu, jossa mitattiin mielialan muutosta (MADRS) lähtötasolta tutkimuksen päättymiseen osoitti, että olantsapiinilla (-6,0) oli tilastollisesti merkitsevästi (p</w:t>
      </w:r>
      <w:r w:rsidR="007E3FC8" w:rsidRPr="006F0A7C">
        <w:rPr>
          <w:szCs w:val="22"/>
          <w:lang w:val="fi-FI"/>
        </w:rPr>
        <w:t> </w:t>
      </w:r>
      <w:r w:rsidRPr="006F0A7C">
        <w:rPr>
          <w:szCs w:val="22"/>
          <w:lang w:val="fi-FI"/>
        </w:rPr>
        <w:t>=</w:t>
      </w:r>
      <w:r w:rsidR="007E3FC8" w:rsidRPr="006F0A7C">
        <w:rPr>
          <w:szCs w:val="22"/>
          <w:lang w:val="fi-FI"/>
        </w:rPr>
        <w:t> </w:t>
      </w:r>
      <w:r w:rsidRPr="006F0A7C">
        <w:rPr>
          <w:szCs w:val="22"/>
          <w:lang w:val="fi-FI"/>
        </w:rPr>
        <w:t>0,001) parempi vaikutus mielialaan kuin haloperidolilla (-3,1).</w:t>
      </w:r>
    </w:p>
    <w:p w14:paraId="54281AF7" w14:textId="44B6F10D" w:rsidR="00141956" w:rsidRPr="006F0A7C" w:rsidRDefault="00141956" w:rsidP="0022156D">
      <w:pPr>
        <w:tabs>
          <w:tab w:val="left" w:pos="567"/>
        </w:tabs>
        <w:rPr>
          <w:szCs w:val="22"/>
          <w:lang w:val="fi-FI"/>
        </w:rPr>
      </w:pPr>
    </w:p>
    <w:p w14:paraId="1A8E1221" w14:textId="43625B06" w:rsidR="0022156D" w:rsidRPr="006F0A7C" w:rsidRDefault="00141956" w:rsidP="0022156D">
      <w:pPr>
        <w:tabs>
          <w:tab w:val="left" w:pos="567"/>
        </w:tabs>
        <w:rPr>
          <w:szCs w:val="22"/>
          <w:lang w:val="fi-FI"/>
        </w:rPr>
      </w:pPr>
      <w:r w:rsidRPr="006F0A7C">
        <w:rPr>
          <w:szCs w:val="22"/>
          <w:lang w:val="fi-FI"/>
        </w:rPr>
        <w:t>Olantsapiini osoittautui teholtaan sekä plaseboa että valproaattiseminatriumia (valproaattia) paremmaksi mitattaessa maanisten oireiden vähenemistä kolmen viikon aikana potilailla, joilla oli kaksisuuntaisen mielialahäiriön maaninen vaihe tai sekamuotoinen sairauden jakso.</w:t>
      </w:r>
    </w:p>
    <w:p w14:paraId="79577337" w14:textId="6100C680" w:rsidR="00141956" w:rsidRPr="006F0A7C" w:rsidRDefault="00141956" w:rsidP="0022156D">
      <w:pPr>
        <w:tabs>
          <w:tab w:val="left" w:pos="567"/>
        </w:tabs>
        <w:rPr>
          <w:snapToGrid w:val="0"/>
          <w:szCs w:val="22"/>
          <w:lang w:val="fi-FI"/>
        </w:rPr>
      </w:pPr>
      <w:r w:rsidRPr="006F0A7C">
        <w:rPr>
          <w:szCs w:val="22"/>
          <w:lang w:val="fi-FI"/>
        </w:rPr>
        <w:t>Tutkimuksessa, jossa olantsapiinia verrattiin haloperidoliin, olantsapiini oli yhtä tehokas kuin haloperidoli mitattuna symptomaattisen remission (maanisten ja depressiivisten oireiden) saavuttaneiden potilaiden osuutta 6 ja 12</w:t>
      </w:r>
      <w:r w:rsidR="007923AA" w:rsidRPr="006F0A7C">
        <w:rPr>
          <w:szCs w:val="22"/>
          <w:lang w:val="fi-FI"/>
        </w:rPr>
        <w:t> </w:t>
      </w:r>
      <w:r w:rsidRPr="006F0A7C">
        <w:rPr>
          <w:szCs w:val="22"/>
          <w:lang w:val="fi-FI"/>
        </w:rPr>
        <w:t xml:space="preserve">viikon hoidon jälkeen. </w:t>
      </w:r>
      <w:r w:rsidRPr="006F0A7C">
        <w:rPr>
          <w:snapToGrid w:val="0"/>
          <w:szCs w:val="22"/>
          <w:lang w:val="fi-FI"/>
        </w:rPr>
        <w:t>Tutkimuksessa, jossa potilaita hoidettiin joko pelkällä litiumilla tai pelkällä valproaatilla vähintään kaksi viikkoa, olantsapiinin (10 mg) lisäys hoito-ohjelmaan litiumin tai valproaatin kanssa vähensi maanisia oireita enemmän kuin valproaatti tai litium yksinään 6</w:t>
      </w:r>
      <w:r w:rsidR="007923AA" w:rsidRPr="006F0A7C">
        <w:rPr>
          <w:snapToGrid w:val="0"/>
          <w:szCs w:val="22"/>
          <w:lang w:val="fi-FI"/>
        </w:rPr>
        <w:t> </w:t>
      </w:r>
      <w:r w:rsidRPr="006F0A7C">
        <w:rPr>
          <w:snapToGrid w:val="0"/>
          <w:szCs w:val="22"/>
          <w:lang w:val="fi-FI"/>
        </w:rPr>
        <w:t>viikon hoidon jälkeen.</w:t>
      </w:r>
    </w:p>
    <w:p w14:paraId="2AEBF6E0" w14:textId="045544BB" w:rsidR="00141956" w:rsidRPr="006F0A7C" w:rsidRDefault="00141956" w:rsidP="00C309A7">
      <w:pPr>
        <w:tabs>
          <w:tab w:val="left" w:pos="567"/>
        </w:tabs>
        <w:rPr>
          <w:snapToGrid w:val="0"/>
          <w:szCs w:val="22"/>
          <w:lang w:val="fi-FI"/>
        </w:rPr>
      </w:pPr>
    </w:p>
    <w:p w14:paraId="575A37DB" w14:textId="2E17C95F" w:rsidR="0022156D" w:rsidRPr="006F0A7C" w:rsidRDefault="00141956" w:rsidP="0022156D">
      <w:pPr>
        <w:tabs>
          <w:tab w:val="left" w:pos="567"/>
        </w:tabs>
        <w:rPr>
          <w:snapToGrid w:val="0"/>
          <w:szCs w:val="22"/>
          <w:lang w:val="fi-FI"/>
        </w:rPr>
      </w:pPr>
      <w:r w:rsidRPr="006F0A7C">
        <w:rPr>
          <w:snapToGrid w:val="0"/>
          <w:szCs w:val="22"/>
          <w:lang w:val="fi-FI"/>
        </w:rPr>
        <w:t>Kahdentoista kuukauden uusiutumisen estotutkimuksessa maanisen jakson potilaat, joille saatiin remissio olantsapiinilla, satunnaistettiin sitten olantsapiinille tai plasebolle. Olantsapiini oli tilastollisesti merkitsevästi parempi kuin plasebo ensisijaisen päätepisteen (kaksisuuntaisen mielialahäiriön uusiutuminen) perusteella. Joko mania- tai depressiojaksojen uusiutumisen estossa olantsapiini oli myös tilastollisesti merkitsevästi parempi kuin plasebo.</w:t>
      </w:r>
    </w:p>
    <w:p w14:paraId="4B8050A9" w14:textId="7AD3A37F" w:rsidR="00141956" w:rsidRPr="006F0A7C" w:rsidRDefault="00141956" w:rsidP="0022156D">
      <w:pPr>
        <w:tabs>
          <w:tab w:val="left" w:pos="567"/>
        </w:tabs>
        <w:rPr>
          <w:snapToGrid w:val="0"/>
          <w:szCs w:val="22"/>
          <w:lang w:val="fi-FI"/>
        </w:rPr>
      </w:pPr>
    </w:p>
    <w:p w14:paraId="14A336CB" w14:textId="619512CF" w:rsidR="00141956" w:rsidRPr="006F0A7C" w:rsidRDefault="00141956" w:rsidP="0022156D">
      <w:pPr>
        <w:tabs>
          <w:tab w:val="left" w:pos="567"/>
        </w:tabs>
        <w:rPr>
          <w:snapToGrid w:val="0"/>
          <w:szCs w:val="22"/>
          <w:lang w:val="fi-FI"/>
        </w:rPr>
      </w:pPr>
      <w:r w:rsidRPr="006F0A7C">
        <w:rPr>
          <w:snapToGrid w:val="0"/>
          <w:szCs w:val="22"/>
          <w:lang w:val="fi-FI"/>
        </w:rPr>
        <w:t>Toisessa 12</w:t>
      </w:r>
      <w:r w:rsidR="007E3FC8" w:rsidRPr="006F0A7C">
        <w:rPr>
          <w:snapToGrid w:val="0"/>
          <w:szCs w:val="22"/>
          <w:lang w:val="fi-FI"/>
        </w:rPr>
        <w:t> </w:t>
      </w:r>
      <w:r w:rsidRPr="006F0A7C">
        <w:rPr>
          <w:snapToGrid w:val="0"/>
          <w:szCs w:val="22"/>
          <w:lang w:val="fi-FI"/>
        </w:rPr>
        <w:t xml:space="preserve">kuukauden uusiutumisen estotutkimuksessa maanisen jakson potilaat, joille saatiin remissio olantsapiinin ja litiumin kombinaatiolla, satunnaistettiin sitten olantsapiinille tai litiumille. </w:t>
      </w:r>
      <w:r w:rsidRPr="006F0A7C">
        <w:rPr>
          <w:snapToGrid w:val="0"/>
          <w:szCs w:val="22"/>
          <w:lang w:val="fi-FI"/>
        </w:rPr>
        <w:lastRenderedPageBreak/>
        <w:t>Ensisijaisessa päätetapahtumassa olantsapiini ei ollut tilastollisesti tarkasteltuna litiumia huonompi kaksisuuntaisen mielialahäiriön uusiutumisen perusteella (olantsapiini 30,0 %, litium 38,3 %; p</w:t>
      </w:r>
      <w:r w:rsidR="007E3FC8" w:rsidRPr="006F0A7C">
        <w:rPr>
          <w:snapToGrid w:val="0"/>
          <w:szCs w:val="22"/>
          <w:lang w:val="fi-FI"/>
        </w:rPr>
        <w:t> </w:t>
      </w:r>
      <w:r w:rsidRPr="006F0A7C">
        <w:rPr>
          <w:snapToGrid w:val="0"/>
          <w:szCs w:val="22"/>
          <w:lang w:val="fi-FI"/>
        </w:rPr>
        <w:t>=</w:t>
      </w:r>
      <w:r w:rsidR="007E3FC8" w:rsidRPr="006F0A7C">
        <w:rPr>
          <w:snapToGrid w:val="0"/>
          <w:szCs w:val="22"/>
          <w:lang w:val="fi-FI"/>
        </w:rPr>
        <w:t> </w:t>
      </w:r>
      <w:r w:rsidRPr="006F0A7C">
        <w:rPr>
          <w:snapToGrid w:val="0"/>
          <w:szCs w:val="22"/>
          <w:lang w:val="fi-FI"/>
        </w:rPr>
        <w:t>0,055).</w:t>
      </w:r>
    </w:p>
    <w:p w14:paraId="5479C397" w14:textId="4486C00B" w:rsidR="00141956" w:rsidRPr="006F0A7C" w:rsidRDefault="00141956" w:rsidP="0022156D">
      <w:pPr>
        <w:tabs>
          <w:tab w:val="left" w:pos="567"/>
        </w:tabs>
        <w:rPr>
          <w:snapToGrid w:val="0"/>
          <w:szCs w:val="22"/>
          <w:lang w:val="fi-FI"/>
        </w:rPr>
      </w:pPr>
    </w:p>
    <w:p w14:paraId="5E515A62" w14:textId="4F0B9ED1" w:rsidR="00141956" w:rsidRPr="006F0A7C" w:rsidRDefault="00141956" w:rsidP="0022156D">
      <w:pPr>
        <w:tabs>
          <w:tab w:val="left" w:pos="567"/>
        </w:tabs>
        <w:rPr>
          <w:snapToGrid w:val="0"/>
          <w:szCs w:val="22"/>
          <w:lang w:val="fi-FI"/>
        </w:rPr>
      </w:pPr>
      <w:r w:rsidRPr="006F0A7C">
        <w:rPr>
          <w:snapToGrid w:val="0"/>
          <w:szCs w:val="22"/>
          <w:lang w:val="fi-FI"/>
        </w:rPr>
        <w:t>Kahdeksantoista kuukauden maanisen vaiheen tai sekamuotoisen vaiheen tutkimuksessa potilaat stabilointiin yhdistelmähoidolla olantsapiini ja mielialantasaaja (litium tai valproaatti). Pitkäaikaisyhdistelmähoidossa olantsapiini litiumin tai valproaatin kanssa ei ollut tilastollisesti merkitsevästi pelkkää litiumia tai valproaattia parempi viivästyttämään kaksisuuntaisen mielialahäiriön uudelleen puhkeamista määriteltynä oire- (diagnoosi-) kriteerien mukaan.</w:t>
      </w:r>
    </w:p>
    <w:p w14:paraId="72055C55" w14:textId="0BD88E3F" w:rsidR="00141956" w:rsidRPr="006F0A7C" w:rsidRDefault="00141956" w:rsidP="0022156D">
      <w:pPr>
        <w:tabs>
          <w:tab w:val="left" w:pos="567"/>
        </w:tabs>
        <w:rPr>
          <w:i/>
          <w:iCs/>
          <w:u w:val="single"/>
          <w:lang w:val="fi-FI"/>
        </w:rPr>
      </w:pPr>
    </w:p>
    <w:p w14:paraId="3B1DAB6B" w14:textId="17E35101" w:rsidR="0022156D" w:rsidRPr="006F0A7C" w:rsidRDefault="007A06A1" w:rsidP="0022156D">
      <w:pPr>
        <w:tabs>
          <w:tab w:val="left" w:pos="567"/>
        </w:tabs>
        <w:rPr>
          <w:iCs/>
          <w:u w:val="single"/>
          <w:lang w:val="fi-FI"/>
        </w:rPr>
      </w:pPr>
      <w:r w:rsidRPr="006F0A7C">
        <w:rPr>
          <w:iCs/>
          <w:u w:val="single"/>
          <w:lang w:val="fi-FI"/>
        </w:rPr>
        <w:t>Pediatriset potilaat</w:t>
      </w:r>
    </w:p>
    <w:p w14:paraId="61E13BAC" w14:textId="7820426C" w:rsidR="00141956" w:rsidRPr="006F0A7C" w:rsidRDefault="00A55152" w:rsidP="0022156D">
      <w:pPr>
        <w:tabs>
          <w:tab w:val="left" w:pos="567"/>
        </w:tabs>
        <w:rPr>
          <w:lang w:val="fi-FI"/>
        </w:rPr>
      </w:pPr>
      <w:r w:rsidRPr="006F0A7C">
        <w:rPr>
          <w:lang w:val="fi-FI"/>
        </w:rPr>
        <w:t>Kontrolloidut tiedot tehosta nuorilla (13–17-vuotta) potilailla rajoittuvat lyhytaikaisiin tutkimuksiin skitsofreniaa (6</w:t>
      </w:r>
      <w:r w:rsidR="007E3FC8" w:rsidRPr="006F0A7C">
        <w:rPr>
          <w:lang w:val="fi-FI"/>
        </w:rPr>
        <w:t> </w:t>
      </w:r>
      <w:r w:rsidRPr="006F0A7C">
        <w:rPr>
          <w:lang w:val="fi-FI"/>
        </w:rPr>
        <w:t>viikkoa) ja tyypin I kaksisuuntaiseen mielialahäiriöön liittyvää maniaa (3</w:t>
      </w:r>
      <w:r w:rsidR="007E3FC8" w:rsidRPr="006F0A7C">
        <w:rPr>
          <w:lang w:val="fi-FI"/>
        </w:rPr>
        <w:t> </w:t>
      </w:r>
      <w:r w:rsidRPr="006F0A7C">
        <w:rPr>
          <w:lang w:val="fi-FI"/>
        </w:rPr>
        <w:t>viikkoa) sairastavilla potilailla. Tutkimuksiin osallistui alle 200</w:t>
      </w:r>
      <w:r w:rsidR="007E3FC8" w:rsidRPr="006F0A7C">
        <w:rPr>
          <w:lang w:val="fi-FI"/>
        </w:rPr>
        <w:t> </w:t>
      </w:r>
      <w:r w:rsidRPr="006F0A7C">
        <w:rPr>
          <w:lang w:val="fi-FI"/>
        </w:rPr>
        <w:t xml:space="preserve">nuorta. </w:t>
      </w:r>
      <w:r w:rsidR="00141956" w:rsidRPr="006F0A7C">
        <w:rPr>
          <w:lang w:val="fi-FI"/>
        </w:rPr>
        <w:t xml:space="preserve">Tutkimuksessa käytettiin joustavaa annostelua. Olantsapiinin aloitusannos oli 2,5 mg/vrk ja enimmäisannos 20 mg/vrk. Olantsapiinihoidon aikana nuorten potilaiden paino nousi merkitsevästi enemmän kuin aikuisten. Olantsapiinihoidon aikana nuorten potilaiden paino nousi merkitsevästi enemmän kuin aikuisten. Kokonaiskolesterolin paastoarvojen, LDL-kolesteroliarvojen, triglyseridiarvojen ja prolaktiinipitoisuuksien muutokset olivat nuorilla suurempia kuin aikuisilla. </w:t>
      </w:r>
      <w:r w:rsidRPr="006F0A7C">
        <w:rPr>
          <w:lang w:val="fi-FI"/>
        </w:rPr>
        <w:t xml:space="preserve">Tehon säilymisestä tai pitkäaikaisturvallisuudesta ei ole kontrolloitua tutkimustietoa </w:t>
      </w:r>
      <w:r w:rsidR="00141956" w:rsidRPr="006F0A7C">
        <w:rPr>
          <w:lang w:val="fi-FI"/>
        </w:rPr>
        <w:t>(ks. kohdat</w:t>
      </w:r>
      <w:r w:rsidR="007923AA" w:rsidRPr="006F0A7C">
        <w:rPr>
          <w:lang w:val="fi-FI"/>
        </w:rPr>
        <w:t> </w:t>
      </w:r>
      <w:r w:rsidR="00141956" w:rsidRPr="006F0A7C">
        <w:rPr>
          <w:lang w:val="fi-FI"/>
        </w:rPr>
        <w:t>4.4 ja 4.8).</w:t>
      </w:r>
      <w:r w:rsidRPr="006F0A7C">
        <w:rPr>
          <w:lang w:val="fi-FI"/>
        </w:rPr>
        <w:t xml:space="preserve"> Tiedot pitkäaikaisturvallisuudesta rajoittuvat pääasiassa avoimista, kontrolloimattomista tutkimuksista saatuihin tuloksiin.</w:t>
      </w:r>
    </w:p>
    <w:p w14:paraId="18BB15B2" w14:textId="22CD0838" w:rsidR="00141956" w:rsidRPr="006F0A7C" w:rsidRDefault="00141956" w:rsidP="0022156D">
      <w:pPr>
        <w:tabs>
          <w:tab w:val="left" w:pos="567"/>
        </w:tabs>
        <w:rPr>
          <w:szCs w:val="22"/>
          <w:lang w:val="fi-FI"/>
        </w:rPr>
      </w:pPr>
    </w:p>
    <w:p w14:paraId="5C3C09D5" w14:textId="3DD524F1" w:rsidR="00141956" w:rsidRPr="006F0A7C" w:rsidRDefault="00141956" w:rsidP="00C309A7">
      <w:pPr>
        <w:tabs>
          <w:tab w:val="left" w:pos="567"/>
        </w:tabs>
        <w:rPr>
          <w:b/>
          <w:szCs w:val="22"/>
          <w:lang w:val="fi-FI"/>
        </w:rPr>
      </w:pPr>
      <w:r w:rsidRPr="006F0A7C">
        <w:rPr>
          <w:b/>
          <w:szCs w:val="22"/>
          <w:lang w:val="fi-FI"/>
        </w:rPr>
        <w:t>5.2</w:t>
      </w:r>
      <w:r w:rsidRPr="006F0A7C">
        <w:rPr>
          <w:b/>
          <w:szCs w:val="22"/>
          <w:lang w:val="fi-FI"/>
        </w:rPr>
        <w:tab/>
        <w:t>Farmakokinetiikka</w:t>
      </w:r>
    </w:p>
    <w:p w14:paraId="065204C1" w14:textId="34F717FB" w:rsidR="00141956" w:rsidRPr="006F0A7C" w:rsidRDefault="00141956" w:rsidP="0022156D">
      <w:pPr>
        <w:tabs>
          <w:tab w:val="left" w:pos="567"/>
        </w:tabs>
        <w:rPr>
          <w:szCs w:val="22"/>
          <w:lang w:val="fi-FI"/>
        </w:rPr>
      </w:pPr>
    </w:p>
    <w:p w14:paraId="138D0176" w14:textId="1D67369F" w:rsidR="00141956" w:rsidRPr="006F0A7C" w:rsidRDefault="00141956" w:rsidP="0022156D">
      <w:pPr>
        <w:tabs>
          <w:tab w:val="left" w:pos="567"/>
        </w:tabs>
        <w:rPr>
          <w:szCs w:val="22"/>
          <w:lang w:val="fi-FI"/>
        </w:rPr>
      </w:pPr>
      <w:r w:rsidRPr="006F0A7C">
        <w:rPr>
          <w:szCs w:val="22"/>
          <w:lang w:val="fi-FI"/>
        </w:rPr>
        <w:t>Olantsapiinin suussa hajoava tabletti on bioekvivalentti päällystettyjen tablettien kanssa, sen imeytymisnopeus ja -aste ovat samat kuin päällystetyn tabletin. Suussa hajoava tabletti on vaihtoehtoinen lääkemuoto päällystetyille tableteille.</w:t>
      </w:r>
    </w:p>
    <w:p w14:paraId="237DB8D4" w14:textId="1BA72D55" w:rsidR="00141956" w:rsidRPr="006F0A7C" w:rsidRDefault="00141956" w:rsidP="0022156D">
      <w:pPr>
        <w:tabs>
          <w:tab w:val="left" w:pos="567"/>
        </w:tabs>
        <w:rPr>
          <w:szCs w:val="22"/>
          <w:lang w:val="fi-FI"/>
        </w:rPr>
      </w:pPr>
    </w:p>
    <w:p w14:paraId="29284FE5" w14:textId="71C67EF5" w:rsidR="00384DF4" w:rsidRPr="006F0A7C" w:rsidRDefault="007A06A1" w:rsidP="0022156D">
      <w:pPr>
        <w:keepNext/>
        <w:tabs>
          <w:tab w:val="left" w:pos="567"/>
        </w:tabs>
        <w:rPr>
          <w:szCs w:val="22"/>
          <w:lang w:val="fi-FI"/>
        </w:rPr>
      </w:pPr>
      <w:r w:rsidRPr="006F0A7C">
        <w:rPr>
          <w:iCs/>
          <w:szCs w:val="22"/>
          <w:u w:val="single"/>
          <w:lang w:val="fi-FI"/>
        </w:rPr>
        <w:t>Imeytyminen</w:t>
      </w:r>
    </w:p>
    <w:p w14:paraId="0A8DC47C" w14:textId="2AD09313" w:rsidR="00141956" w:rsidRPr="006F0A7C" w:rsidRDefault="00141956" w:rsidP="0022156D">
      <w:pPr>
        <w:tabs>
          <w:tab w:val="left" w:pos="567"/>
        </w:tabs>
        <w:rPr>
          <w:szCs w:val="22"/>
          <w:lang w:val="fi-FI"/>
        </w:rPr>
      </w:pPr>
      <w:r w:rsidRPr="006F0A7C">
        <w:rPr>
          <w:szCs w:val="22"/>
          <w:lang w:val="fi-FI"/>
        </w:rPr>
        <w:t>Peroraalisen annon jälkeen olantsapiini imeytyy hyvin ja plasman huippupitoisuus saavutetaan 5</w:t>
      </w:r>
      <w:r w:rsidR="004C1BCB" w:rsidRPr="006F0A7C">
        <w:rPr>
          <w:szCs w:val="22"/>
          <w:lang w:val="fi-FI"/>
        </w:rPr>
        <w:noBreakHyphen/>
      </w:r>
      <w:r w:rsidRPr="006F0A7C">
        <w:rPr>
          <w:szCs w:val="22"/>
          <w:lang w:val="fi-FI"/>
        </w:rPr>
        <w:t>8</w:t>
      </w:r>
      <w:r w:rsidR="007923AA" w:rsidRPr="006F0A7C">
        <w:rPr>
          <w:szCs w:val="22"/>
          <w:lang w:val="fi-FI"/>
        </w:rPr>
        <w:t> </w:t>
      </w:r>
      <w:r w:rsidRPr="006F0A7C">
        <w:rPr>
          <w:szCs w:val="22"/>
          <w:lang w:val="fi-FI"/>
        </w:rPr>
        <w:t>tunnin kuluessa annostelusta. Ruoka ei vaikuta imeytymiseen. Absoluuttista biologista hyötyosuutta laskimonsisäiseen antoon suhteutettuna ei ole määritetty.</w:t>
      </w:r>
    </w:p>
    <w:p w14:paraId="7BB776AD" w14:textId="006C05FB" w:rsidR="00141956" w:rsidRPr="006F0A7C" w:rsidRDefault="00141956" w:rsidP="0022156D">
      <w:pPr>
        <w:tabs>
          <w:tab w:val="left" w:pos="567"/>
        </w:tabs>
        <w:rPr>
          <w:szCs w:val="22"/>
          <w:lang w:val="fi-FI"/>
        </w:rPr>
      </w:pPr>
    </w:p>
    <w:p w14:paraId="4850BC70" w14:textId="1EA7116D" w:rsidR="00384DF4" w:rsidRPr="006F0A7C" w:rsidRDefault="007A06A1" w:rsidP="0022156D">
      <w:pPr>
        <w:tabs>
          <w:tab w:val="left" w:pos="567"/>
        </w:tabs>
        <w:rPr>
          <w:szCs w:val="22"/>
          <w:lang w:val="fi-FI"/>
        </w:rPr>
      </w:pPr>
      <w:r w:rsidRPr="006F0A7C">
        <w:rPr>
          <w:iCs/>
          <w:szCs w:val="22"/>
          <w:u w:val="single"/>
          <w:lang w:val="fi-FI"/>
        </w:rPr>
        <w:t>Jakautuminen</w:t>
      </w:r>
    </w:p>
    <w:p w14:paraId="5C59FC9D" w14:textId="4DC34F4A" w:rsidR="00384DF4" w:rsidRPr="006F0A7C" w:rsidRDefault="00384DF4" w:rsidP="0022156D">
      <w:pPr>
        <w:tabs>
          <w:tab w:val="left" w:pos="567"/>
        </w:tabs>
        <w:rPr>
          <w:szCs w:val="22"/>
          <w:lang w:val="fi-FI"/>
        </w:rPr>
      </w:pPr>
      <w:r w:rsidRPr="006F0A7C">
        <w:rPr>
          <w:szCs w:val="22"/>
          <w:lang w:val="fi-FI"/>
        </w:rPr>
        <w:t>Olantsapiini sitoutui n. 93-prosenttisesti plasman proteiineihin, kun plasmapitoisuus oli n. 7</w:t>
      </w:r>
      <w:r w:rsidR="00DE11EB" w:rsidRPr="006F0A7C">
        <w:rPr>
          <w:szCs w:val="22"/>
          <w:lang w:val="fi-FI"/>
        </w:rPr>
        <w:noBreakHyphen/>
      </w:r>
      <w:r w:rsidRPr="006F0A7C">
        <w:rPr>
          <w:szCs w:val="22"/>
          <w:lang w:val="fi-FI"/>
        </w:rPr>
        <w:t>1000</w:t>
      </w:r>
      <w:r w:rsidR="007923AA" w:rsidRPr="006F0A7C">
        <w:rPr>
          <w:szCs w:val="22"/>
          <w:lang w:val="fi-FI"/>
        </w:rPr>
        <w:t> </w:t>
      </w:r>
      <w:r w:rsidRPr="006F0A7C">
        <w:rPr>
          <w:szCs w:val="22"/>
          <w:lang w:val="fi-FI"/>
        </w:rPr>
        <w:t xml:space="preserve">ng/ml. Olantsapiini sitoutuu pääasiassa albumiiniin ja </w:t>
      </w:r>
      <w:r w:rsidR="007E3FC8" w:rsidRPr="006F0A7C">
        <w:rPr>
          <w:szCs w:val="22"/>
          <w:lang w:val="fi-FI"/>
        </w:rPr>
        <w:t>α</w:t>
      </w:r>
      <w:r w:rsidR="007E3FC8" w:rsidRPr="006F0A7C">
        <w:rPr>
          <w:szCs w:val="22"/>
          <w:vertAlign w:val="subscript"/>
          <w:lang w:val="fi-FI"/>
        </w:rPr>
        <w:t>1-</w:t>
      </w:r>
      <w:r w:rsidRPr="006F0A7C">
        <w:rPr>
          <w:szCs w:val="22"/>
          <w:lang w:val="fi-FI"/>
        </w:rPr>
        <w:t>happamaan glykoproteiiniin.</w:t>
      </w:r>
    </w:p>
    <w:p w14:paraId="033CEA68" w14:textId="25676362" w:rsidR="00384DF4" w:rsidRPr="006F0A7C" w:rsidRDefault="00384DF4" w:rsidP="0022156D">
      <w:pPr>
        <w:tabs>
          <w:tab w:val="left" w:pos="567"/>
        </w:tabs>
        <w:rPr>
          <w:i/>
          <w:iCs/>
          <w:szCs w:val="22"/>
          <w:u w:val="single"/>
          <w:lang w:val="fi-FI"/>
        </w:rPr>
      </w:pPr>
    </w:p>
    <w:p w14:paraId="52F94350" w14:textId="165707A7" w:rsidR="00384DF4" w:rsidRPr="006F0A7C" w:rsidRDefault="007A06A1" w:rsidP="0022156D">
      <w:pPr>
        <w:tabs>
          <w:tab w:val="left" w:pos="567"/>
        </w:tabs>
        <w:rPr>
          <w:szCs w:val="22"/>
          <w:lang w:val="fi-FI"/>
        </w:rPr>
      </w:pPr>
      <w:r w:rsidRPr="006F0A7C">
        <w:rPr>
          <w:iCs/>
          <w:szCs w:val="22"/>
          <w:u w:val="single"/>
          <w:lang w:val="fi-FI"/>
        </w:rPr>
        <w:t>Biotransformaatio</w:t>
      </w:r>
    </w:p>
    <w:p w14:paraId="3F98425C" w14:textId="38F8C398" w:rsidR="00384DF4" w:rsidRPr="006F0A7C" w:rsidRDefault="00141956" w:rsidP="00DE11EB">
      <w:pPr>
        <w:tabs>
          <w:tab w:val="left" w:pos="567"/>
          <w:tab w:val="left" w:pos="709"/>
        </w:tabs>
        <w:rPr>
          <w:szCs w:val="22"/>
          <w:lang w:val="fi-FI"/>
        </w:rPr>
      </w:pPr>
      <w:r w:rsidRPr="006F0A7C">
        <w:rPr>
          <w:szCs w:val="22"/>
          <w:lang w:val="fi-FI"/>
        </w:rPr>
        <w:t>Olantsapiini metaboloituu maksassa konjugoitumalla ja hapettumalla. Pääasiallinen verenkierrossa ilmenevä metaboliitti on olantsapiinin 10</w:t>
      </w:r>
      <w:r w:rsidR="00DE11EB" w:rsidRPr="006F0A7C">
        <w:rPr>
          <w:szCs w:val="22"/>
          <w:lang w:val="fi-FI"/>
        </w:rPr>
        <w:noBreakHyphen/>
      </w:r>
      <w:r w:rsidRPr="006F0A7C">
        <w:rPr>
          <w:szCs w:val="22"/>
          <w:lang w:val="fi-FI"/>
        </w:rPr>
        <w:t>N</w:t>
      </w:r>
      <w:r w:rsidR="00DE11EB" w:rsidRPr="006F0A7C">
        <w:rPr>
          <w:szCs w:val="22"/>
          <w:lang w:val="fi-FI"/>
        </w:rPr>
        <w:noBreakHyphen/>
      </w:r>
      <w:r w:rsidRPr="006F0A7C">
        <w:rPr>
          <w:szCs w:val="22"/>
          <w:lang w:val="fi-FI"/>
        </w:rPr>
        <w:t>glukuronidi, joka ei läpäise veri-aivoestettä. Sytokromit P450</w:t>
      </w:r>
      <w:r w:rsidR="00DE11EB" w:rsidRPr="006F0A7C">
        <w:rPr>
          <w:szCs w:val="22"/>
          <w:lang w:val="fi-FI"/>
        </w:rPr>
        <w:noBreakHyphen/>
      </w:r>
      <w:r w:rsidRPr="006F0A7C">
        <w:rPr>
          <w:szCs w:val="22"/>
          <w:lang w:val="fi-FI"/>
        </w:rPr>
        <w:t>CYP1A2 ja P450</w:t>
      </w:r>
      <w:r w:rsidR="00DE11EB" w:rsidRPr="006F0A7C">
        <w:rPr>
          <w:szCs w:val="22"/>
          <w:lang w:val="fi-FI"/>
        </w:rPr>
        <w:noBreakHyphen/>
      </w:r>
      <w:r w:rsidRPr="006F0A7C">
        <w:rPr>
          <w:szCs w:val="22"/>
          <w:lang w:val="fi-FI"/>
        </w:rPr>
        <w:t>CYP2D6 vaikuttavat N-desmetyyli- ja 2</w:t>
      </w:r>
      <w:r w:rsidR="00DE11EB" w:rsidRPr="006F0A7C">
        <w:rPr>
          <w:szCs w:val="22"/>
          <w:lang w:val="fi-FI"/>
        </w:rPr>
        <w:noBreakHyphen/>
      </w:r>
      <w:r w:rsidRPr="006F0A7C">
        <w:rPr>
          <w:szCs w:val="22"/>
          <w:lang w:val="fi-FI"/>
        </w:rPr>
        <w:t xml:space="preserve">hydroksimetyylimetaboliitin muodostumiseen. Näillä molemmilla metaboliiteilla oli koe-eläintutkimuksissa merkitsevästi vähemmän </w:t>
      </w:r>
      <w:r w:rsidRPr="006F0A7C">
        <w:rPr>
          <w:i/>
          <w:szCs w:val="22"/>
          <w:lang w:val="fi-FI"/>
        </w:rPr>
        <w:t>in vivo</w:t>
      </w:r>
      <w:r w:rsidRPr="006F0A7C">
        <w:rPr>
          <w:szCs w:val="22"/>
          <w:lang w:val="fi-FI"/>
        </w:rPr>
        <w:t xml:space="preserve"> farmakologista vaikutusta kuin olantsapiinilla. Pääasiallinen farmakologinen vaikutus sisältyy olantsapiiniin.</w:t>
      </w:r>
    </w:p>
    <w:p w14:paraId="4F369C49" w14:textId="2FA5B258" w:rsidR="00384DF4" w:rsidRPr="006F0A7C" w:rsidRDefault="00384DF4" w:rsidP="0022156D">
      <w:pPr>
        <w:tabs>
          <w:tab w:val="left" w:pos="567"/>
        </w:tabs>
        <w:rPr>
          <w:szCs w:val="22"/>
          <w:lang w:val="fi-FI"/>
        </w:rPr>
      </w:pPr>
    </w:p>
    <w:p w14:paraId="7D1686B1" w14:textId="5D379556" w:rsidR="00384DF4" w:rsidRPr="006F0A7C" w:rsidRDefault="007A06A1" w:rsidP="0022156D">
      <w:pPr>
        <w:tabs>
          <w:tab w:val="left" w:pos="567"/>
        </w:tabs>
        <w:rPr>
          <w:szCs w:val="22"/>
          <w:lang w:val="fi-FI"/>
        </w:rPr>
      </w:pPr>
      <w:r w:rsidRPr="006F0A7C">
        <w:rPr>
          <w:iCs/>
          <w:szCs w:val="22"/>
          <w:u w:val="single"/>
          <w:lang w:val="fi-FI"/>
        </w:rPr>
        <w:t>Eliminaatio</w:t>
      </w:r>
    </w:p>
    <w:p w14:paraId="643A1CE6" w14:textId="6FDE366F" w:rsidR="00141956" w:rsidRPr="006F0A7C" w:rsidRDefault="00141956" w:rsidP="00362DB3">
      <w:pPr>
        <w:tabs>
          <w:tab w:val="left" w:pos="567"/>
          <w:tab w:val="left" w:pos="709"/>
        </w:tabs>
        <w:rPr>
          <w:szCs w:val="22"/>
          <w:lang w:val="fi-FI"/>
        </w:rPr>
      </w:pPr>
      <w:r w:rsidRPr="006F0A7C">
        <w:rPr>
          <w:szCs w:val="22"/>
          <w:lang w:val="fi-FI"/>
        </w:rPr>
        <w:t>Peroraalisen annon jälkeen olantsapiinin eliminaation keskimääräinen puoliintumisaika vaihteli iän ja sukupuolen mukaan.</w:t>
      </w:r>
    </w:p>
    <w:p w14:paraId="24739346" w14:textId="77F9ABE6" w:rsidR="00141956" w:rsidRPr="006F0A7C" w:rsidRDefault="00141956" w:rsidP="0022156D">
      <w:pPr>
        <w:tabs>
          <w:tab w:val="left" w:pos="567"/>
        </w:tabs>
        <w:rPr>
          <w:szCs w:val="22"/>
          <w:lang w:val="fi-FI"/>
        </w:rPr>
      </w:pPr>
    </w:p>
    <w:p w14:paraId="00E5B79B" w14:textId="3A7482A0" w:rsidR="00141956" w:rsidRPr="006F0A7C" w:rsidRDefault="00141956" w:rsidP="00362DB3">
      <w:pPr>
        <w:tabs>
          <w:tab w:val="left" w:pos="567"/>
          <w:tab w:val="left" w:pos="709"/>
        </w:tabs>
        <w:rPr>
          <w:szCs w:val="22"/>
          <w:lang w:val="fi-FI"/>
        </w:rPr>
      </w:pPr>
      <w:r w:rsidRPr="006F0A7C">
        <w:rPr>
          <w:szCs w:val="22"/>
          <w:lang w:val="fi-FI"/>
        </w:rPr>
        <w:t>Terveillä iäkkäillä henkilöillä (65-vuotiaat ja sitä vanhemmat) olantsapiinin eliminaation keskimääräinen puoliintumisaika oli pitempi kuin nuoremmilla (51,8 vs. 33,8 t) ja puhdistuma pienempi (17,5 vs. 18,2 l/t). Kuitenkin yksilöidenväliset farmakokineettiset erot olivat samansuuruiset kuin nuoremmilla henkilöillä. 44:llä yli 65-vuotiaalla skitsofreniapotilaalla olantsapiinin annoksella 5</w:t>
      </w:r>
      <w:r w:rsidR="00E7591C" w:rsidRPr="006F0A7C">
        <w:rPr>
          <w:szCs w:val="22"/>
          <w:lang w:val="fi-FI"/>
        </w:rPr>
        <w:t>–</w:t>
      </w:r>
      <w:r w:rsidRPr="006F0A7C">
        <w:rPr>
          <w:szCs w:val="22"/>
          <w:lang w:val="fi-FI"/>
        </w:rPr>
        <w:t>20 mg/vrk ei todettu tavanomaisesta poikkeavaa haittavaikutusprofiilia.</w:t>
      </w:r>
    </w:p>
    <w:p w14:paraId="07C15A41" w14:textId="3B3379F1" w:rsidR="00141956" w:rsidRPr="006F0A7C" w:rsidRDefault="00141956" w:rsidP="0022156D">
      <w:pPr>
        <w:tabs>
          <w:tab w:val="left" w:pos="567"/>
        </w:tabs>
        <w:rPr>
          <w:szCs w:val="22"/>
          <w:u w:val="single"/>
          <w:lang w:val="fi-FI"/>
        </w:rPr>
      </w:pPr>
    </w:p>
    <w:p w14:paraId="1FB011C9" w14:textId="22C3F6E3" w:rsidR="00141956" w:rsidRPr="006F0A7C" w:rsidRDefault="00141956" w:rsidP="00323EA2">
      <w:pPr>
        <w:tabs>
          <w:tab w:val="left" w:pos="567"/>
          <w:tab w:val="left" w:pos="709"/>
        </w:tabs>
        <w:rPr>
          <w:szCs w:val="22"/>
          <w:lang w:val="fi-FI"/>
        </w:rPr>
      </w:pPr>
      <w:r w:rsidRPr="006F0A7C">
        <w:rPr>
          <w:szCs w:val="22"/>
          <w:lang w:val="fi-FI"/>
        </w:rPr>
        <w:lastRenderedPageBreak/>
        <w:t>Naisilla eliminaation puoliintumisaika oli jonkin verran pitempi kuin miehillä (36,7 vs. 32,3 t) ja puhdistuma pienempi (18,9 vs. 27,3 l/t). Olantsapiini (5</w:t>
      </w:r>
      <w:r w:rsidR="00E7591C" w:rsidRPr="006F0A7C">
        <w:rPr>
          <w:szCs w:val="22"/>
          <w:lang w:val="fi-FI"/>
        </w:rPr>
        <w:t>–</w:t>
      </w:r>
      <w:r w:rsidRPr="006F0A7C">
        <w:rPr>
          <w:szCs w:val="22"/>
          <w:lang w:val="fi-FI"/>
        </w:rPr>
        <w:t>20 mg) oli kuitenkin haittavaikutusprofiililtaan samanlainen naisilla (n=467) ja miehillä (n=869).</w:t>
      </w:r>
    </w:p>
    <w:p w14:paraId="40A70467" w14:textId="2F44D5F1" w:rsidR="00141956" w:rsidRPr="006F0A7C" w:rsidRDefault="00141956" w:rsidP="0022156D">
      <w:pPr>
        <w:tabs>
          <w:tab w:val="left" w:pos="567"/>
        </w:tabs>
        <w:rPr>
          <w:szCs w:val="22"/>
          <w:lang w:val="fi-FI"/>
        </w:rPr>
      </w:pPr>
    </w:p>
    <w:p w14:paraId="6260C456" w14:textId="1899D47D" w:rsidR="00384DF4" w:rsidRPr="006F0A7C" w:rsidRDefault="007A06A1" w:rsidP="0022156D">
      <w:pPr>
        <w:tabs>
          <w:tab w:val="left" w:pos="567"/>
        </w:tabs>
        <w:rPr>
          <w:szCs w:val="22"/>
          <w:lang w:val="fi-FI"/>
        </w:rPr>
      </w:pPr>
      <w:r w:rsidRPr="006F0A7C">
        <w:rPr>
          <w:iCs/>
          <w:szCs w:val="22"/>
          <w:u w:val="single"/>
          <w:lang w:val="fi-FI"/>
        </w:rPr>
        <w:t>Munuaisten vajaatoiminta</w:t>
      </w:r>
    </w:p>
    <w:p w14:paraId="35590264" w14:textId="388DD1B2" w:rsidR="00141956" w:rsidRPr="006F0A7C" w:rsidRDefault="00141956" w:rsidP="002B60C6">
      <w:pPr>
        <w:tabs>
          <w:tab w:val="left" w:pos="567"/>
          <w:tab w:val="left" w:pos="709"/>
        </w:tabs>
        <w:rPr>
          <w:szCs w:val="22"/>
          <w:lang w:val="fi-FI"/>
        </w:rPr>
      </w:pPr>
      <w:r w:rsidRPr="006F0A7C">
        <w:rPr>
          <w:szCs w:val="22"/>
          <w:lang w:val="fi-FI"/>
        </w:rPr>
        <w:t>Munuaisten vajaatoiminta (kreatiniinipuhdistuma &lt; 10 ml/min) ei muuttanut oleellisesti olantsapiinin farmakokinetiikkaa. Keskimääräinen eliminaation puoliintumisaika oli munuaisten vajaatoiminnassa 37,7 t ja munuaisten osalta terveillä potilailla 32,4 t. Puhdistuman arvot olivat vastaavasti 21,2 l/t ja 25,0 l/t. Noin 57 % radioaktiivisesti leimatusta olantsapiinista erittyy virtsaan, pääasiassa metaboliitteina.</w:t>
      </w:r>
    </w:p>
    <w:p w14:paraId="32BD866D" w14:textId="078A3AA4" w:rsidR="00141956" w:rsidRPr="006F0A7C" w:rsidRDefault="00141956">
      <w:pPr>
        <w:tabs>
          <w:tab w:val="left" w:pos="567"/>
        </w:tabs>
        <w:rPr>
          <w:szCs w:val="22"/>
          <w:lang w:val="fi-FI"/>
        </w:rPr>
      </w:pPr>
    </w:p>
    <w:p w14:paraId="1149D161" w14:textId="77777777" w:rsidR="00E7591C" w:rsidRPr="006F0A7C" w:rsidRDefault="00E7591C" w:rsidP="00E7591C">
      <w:pPr>
        <w:keepNext/>
        <w:autoSpaceDE w:val="0"/>
        <w:autoSpaceDN w:val="0"/>
        <w:adjustRightInd w:val="0"/>
        <w:rPr>
          <w:rFonts w:eastAsia="SimSun"/>
          <w:szCs w:val="22"/>
          <w:u w:val="single"/>
          <w:lang w:val="fi-FI"/>
        </w:rPr>
      </w:pPr>
      <w:r w:rsidRPr="006F0A7C">
        <w:rPr>
          <w:szCs w:val="22"/>
          <w:u w:val="single"/>
          <w:lang w:val="fi-FI"/>
        </w:rPr>
        <w:t>Maksan vajaatoiminta</w:t>
      </w:r>
    </w:p>
    <w:p w14:paraId="61B9924F" w14:textId="7E5BF63B" w:rsidR="00E7591C" w:rsidRPr="006F0A7C" w:rsidRDefault="00E7591C">
      <w:pPr>
        <w:tabs>
          <w:tab w:val="left" w:pos="567"/>
        </w:tabs>
        <w:rPr>
          <w:szCs w:val="22"/>
          <w:lang w:val="fi-FI"/>
        </w:rPr>
      </w:pPr>
      <w:r w:rsidRPr="006F0A7C">
        <w:rPr>
          <w:szCs w:val="22"/>
          <w:lang w:val="fi-FI"/>
        </w:rPr>
        <w:t>Pienessä maksan vajaatoiminnan merkitystä määrittäneessä tutkimuksessa kuudella henkilöllä, joilla oli kliinisesti merkittävä (Child–Pugh-luokitus A (n</w:t>
      </w:r>
      <w:r w:rsidR="00967328" w:rsidRPr="006F0A7C">
        <w:rPr>
          <w:szCs w:val="22"/>
          <w:lang w:val="fi-FI"/>
        </w:rPr>
        <w:t> </w:t>
      </w:r>
      <w:r w:rsidRPr="006F0A7C">
        <w:rPr>
          <w:szCs w:val="22"/>
          <w:lang w:val="fi-FI"/>
        </w:rPr>
        <w:t>=</w:t>
      </w:r>
      <w:r w:rsidR="00967328" w:rsidRPr="006F0A7C">
        <w:rPr>
          <w:szCs w:val="22"/>
          <w:lang w:val="fi-FI"/>
        </w:rPr>
        <w:t> </w:t>
      </w:r>
      <w:r w:rsidRPr="006F0A7C">
        <w:rPr>
          <w:szCs w:val="22"/>
          <w:lang w:val="fi-FI"/>
        </w:rPr>
        <w:t>5) ja B (n</w:t>
      </w:r>
      <w:r w:rsidR="00967328" w:rsidRPr="006F0A7C">
        <w:rPr>
          <w:szCs w:val="22"/>
          <w:lang w:val="fi-FI"/>
        </w:rPr>
        <w:t> </w:t>
      </w:r>
      <w:r w:rsidRPr="006F0A7C">
        <w:rPr>
          <w:szCs w:val="22"/>
          <w:lang w:val="fi-FI"/>
        </w:rPr>
        <w:t>=</w:t>
      </w:r>
      <w:r w:rsidR="00967328" w:rsidRPr="006F0A7C">
        <w:rPr>
          <w:szCs w:val="22"/>
          <w:lang w:val="fi-FI"/>
        </w:rPr>
        <w:t> </w:t>
      </w:r>
      <w:r w:rsidRPr="006F0A7C">
        <w:rPr>
          <w:szCs w:val="22"/>
          <w:lang w:val="fi-FI"/>
        </w:rPr>
        <w:t>1)) kirroosi, todettiin vähäinen vaikutus suun kautta otetun olantsapiinin (2,5</w:t>
      </w:r>
      <w:r w:rsidR="00967328" w:rsidRPr="006F0A7C">
        <w:rPr>
          <w:szCs w:val="22"/>
          <w:lang w:val="fi-FI"/>
        </w:rPr>
        <w:t> </w:t>
      </w:r>
      <w:r w:rsidRPr="006F0A7C">
        <w:rPr>
          <w:szCs w:val="22"/>
          <w:lang w:val="fi-FI"/>
        </w:rPr>
        <w:t>–</w:t>
      </w:r>
      <w:r w:rsidR="00967328" w:rsidRPr="006F0A7C">
        <w:rPr>
          <w:szCs w:val="22"/>
          <w:lang w:val="fi-FI"/>
        </w:rPr>
        <w:t> </w:t>
      </w:r>
      <w:r w:rsidRPr="006F0A7C">
        <w:rPr>
          <w:szCs w:val="22"/>
          <w:lang w:val="fi-FI"/>
        </w:rPr>
        <w:t>7,5</w:t>
      </w:r>
      <w:r w:rsidR="007923AA" w:rsidRPr="006F0A7C">
        <w:rPr>
          <w:szCs w:val="22"/>
          <w:lang w:val="fi-FI"/>
        </w:rPr>
        <w:t> </w:t>
      </w:r>
      <w:r w:rsidRPr="006F0A7C">
        <w:rPr>
          <w:szCs w:val="22"/>
          <w:lang w:val="fi-FI"/>
        </w:rPr>
        <w:t>mg kerta-annos) farmakokinetiikkaan: Henkilöillä, joilla oli lievä tai kohtalainen maksan vajaatoiminta, oli hieman lisääntynyt systeeminen puhdistuma ja nopeampi eliminaation puoliintumisaika verrattuna henkilöihin, joilla ei ollut maksan vajaatoimintaa (n</w:t>
      </w:r>
      <w:r w:rsidR="00310AB2" w:rsidRPr="006F0A7C">
        <w:rPr>
          <w:szCs w:val="22"/>
          <w:lang w:val="fi-FI"/>
        </w:rPr>
        <w:t> </w:t>
      </w:r>
      <w:r w:rsidRPr="006F0A7C">
        <w:rPr>
          <w:szCs w:val="22"/>
          <w:lang w:val="fi-FI"/>
        </w:rPr>
        <w:t>=</w:t>
      </w:r>
      <w:r w:rsidR="00310AB2" w:rsidRPr="006F0A7C">
        <w:rPr>
          <w:szCs w:val="22"/>
          <w:lang w:val="fi-FI"/>
        </w:rPr>
        <w:t> </w:t>
      </w:r>
      <w:r w:rsidRPr="006F0A7C">
        <w:rPr>
          <w:szCs w:val="22"/>
          <w:lang w:val="fi-FI"/>
        </w:rPr>
        <w:t>3). Kirroosipotilaissa oli enemmän tupakoivia henkilöitä (4/6; 67</w:t>
      </w:r>
      <w:r w:rsidR="007923AA" w:rsidRPr="006F0A7C">
        <w:rPr>
          <w:szCs w:val="22"/>
          <w:lang w:val="fi-FI"/>
        </w:rPr>
        <w:t> </w:t>
      </w:r>
      <w:r w:rsidRPr="006F0A7C">
        <w:rPr>
          <w:szCs w:val="22"/>
          <w:lang w:val="fi-FI"/>
        </w:rPr>
        <w:t>%) kuin potilaissa, joilla ei ollut maksan vajaatoimintaa (0/3; 0</w:t>
      </w:r>
      <w:r w:rsidR="007923AA" w:rsidRPr="006F0A7C">
        <w:rPr>
          <w:szCs w:val="22"/>
          <w:lang w:val="fi-FI"/>
        </w:rPr>
        <w:t> </w:t>
      </w:r>
      <w:r w:rsidRPr="006F0A7C">
        <w:rPr>
          <w:szCs w:val="22"/>
          <w:lang w:val="fi-FI"/>
        </w:rPr>
        <w:t>%).</w:t>
      </w:r>
    </w:p>
    <w:p w14:paraId="49C7CE80" w14:textId="77777777" w:rsidR="00E7591C" w:rsidRPr="006F0A7C" w:rsidRDefault="00E7591C" w:rsidP="0022156D">
      <w:pPr>
        <w:tabs>
          <w:tab w:val="left" w:pos="567"/>
        </w:tabs>
        <w:rPr>
          <w:szCs w:val="22"/>
          <w:lang w:val="fi-FI"/>
        </w:rPr>
      </w:pPr>
    </w:p>
    <w:p w14:paraId="2BDAE41B" w14:textId="52E3363C" w:rsidR="00384DF4" w:rsidRPr="006F0A7C" w:rsidRDefault="007A06A1" w:rsidP="0022156D">
      <w:pPr>
        <w:tabs>
          <w:tab w:val="left" w:pos="567"/>
        </w:tabs>
        <w:rPr>
          <w:szCs w:val="22"/>
          <w:lang w:val="fi-FI"/>
        </w:rPr>
      </w:pPr>
      <w:r w:rsidRPr="006F0A7C">
        <w:rPr>
          <w:iCs/>
          <w:szCs w:val="22"/>
          <w:u w:val="single"/>
          <w:lang w:val="fi-FI"/>
        </w:rPr>
        <w:t>Tupakoi</w:t>
      </w:r>
      <w:r w:rsidR="00E7591C" w:rsidRPr="006F0A7C">
        <w:rPr>
          <w:iCs/>
          <w:szCs w:val="22"/>
          <w:u w:val="single"/>
          <w:lang w:val="fi-FI"/>
        </w:rPr>
        <w:t>nti</w:t>
      </w:r>
    </w:p>
    <w:p w14:paraId="174AF0D6" w14:textId="72A4BEA8" w:rsidR="00141956" w:rsidRPr="006F0A7C" w:rsidRDefault="00141956" w:rsidP="0022156D">
      <w:pPr>
        <w:tabs>
          <w:tab w:val="left" w:pos="567"/>
        </w:tabs>
        <w:rPr>
          <w:szCs w:val="22"/>
          <w:lang w:val="fi-FI"/>
        </w:rPr>
      </w:pPr>
      <w:r w:rsidRPr="006F0A7C">
        <w:rPr>
          <w:szCs w:val="22"/>
          <w:lang w:val="fi-FI"/>
        </w:rPr>
        <w:t>Ei-tupakoivilla verrattuna tupakoitsijoihin (miehillä ja naisilla) keskimääräinen eliminaation puoliintumisaika oli pitempi (38,6 vs. 30,4 t) ja puhdistuma pienempi (18,6 vs. 27,7 l/t).</w:t>
      </w:r>
    </w:p>
    <w:p w14:paraId="4F46785D" w14:textId="4DAEFAF9" w:rsidR="00141956" w:rsidRPr="006F0A7C" w:rsidRDefault="00141956" w:rsidP="000074D5">
      <w:pPr>
        <w:tabs>
          <w:tab w:val="left" w:pos="567"/>
          <w:tab w:val="left" w:pos="709"/>
        </w:tabs>
        <w:rPr>
          <w:szCs w:val="22"/>
          <w:lang w:val="fi-FI"/>
        </w:rPr>
      </w:pPr>
      <w:r w:rsidRPr="006F0A7C">
        <w:rPr>
          <w:szCs w:val="22"/>
          <w:lang w:val="fi-FI"/>
        </w:rPr>
        <w:t>Olantsapiinin plasmapuhdistuma on vanhuksilla pienempi kuin nuorilla henkilöillä, naisilla pienempi kuin miehillä ja tupakoimattomilla pienempi kuin tupakoitsijoilla. Iän, sukupuolen tai tupakoinnin vaikutus olantsapiinin puhdistumaan ja puoliintumisaikaan on kuitenkin pieni verrattuna yksilöiden väliseen variaatioon yleensä.</w:t>
      </w:r>
    </w:p>
    <w:p w14:paraId="5D8475EE" w14:textId="4028E02B" w:rsidR="00141956" w:rsidRPr="006F0A7C" w:rsidRDefault="00141956" w:rsidP="0022156D">
      <w:pPr>
        <w:tabs>
          <w:tab w:val="left" w:pos="567"/>
        </w:tabs>
        <w:rPr>
          <w:szCs w:val="22"/>
          <w:lang w:val="fi-FI"/>
        </w:rPr>
      </w:pPr>
    </w:p>
    <w:p w14:paraId="3DAD05C0" w14:textId="473BF6DD" w:rsidR="00141956" w:rsidRPr="006F0A7C" w:rsidRDefault="00141956" w:rsidP="0022156D">
      <w:pPr>
        <w:tabs>
          <w:tab w:val="left" w:pos="567"/>
        </w:tabs>
        <w:rPr>
          <w:szCs w:val="22"/>
          <w:lang w:val="fi-FI"/>
        </w:rPr>
      </w:pPr>
      <w:r w:rsidRPr="006F0A7C">
        <w:rPr>
          <w:szCs w:val="22"/>
          <w:lang w:val="fi-FI"/>
        </w:rPr>
        <w:t>Valkoihoisilla, japanilaisilla ja kiinalaisilla henkilöillä tehdyssä tutkimuksessa ei havaittu farmakokineettisia eroavuuksia rotujen välillä.</w:t>
      </w:r>
    </w:p>
    <w:p w14:paraId="31C26BDF" w14:textId="627A5A9E" w:rsidR="00141956" w:rsidRPr="006F0A7C" w:rsidRDefault="00141956" w:rsidP="0022156D">
      <w:pPr>
        <w:tabs>
          <w:tab w:val="left" w:pos="567"/>
        </w:tabs>
        <w:rPr>
          <w:szCs w:val="22"/>
          <w:u w:val="single"/>
          <w:lang w:val="fi-FI"/>
        </w:rPr>
      </w:pPr>
    </w:p>
    <w:p w14:paraId="7C46000F" w14:textId="20F7C77E" w:rsidR="0022156D" w:rsidRPr="006F0A7C" w:rsidRDefault="007A06A1" w:rsidP="00C309A7">
      <w:pPr>
        <w:tabs>
          <w:tab w:val="left" w:pos="567"/>
        </w:tabs>
        <w:rPr>
          <w:iCs/>
          <w:u w:val="single"/>
          <w:lang w:val="fi-FI"/>
        </w:rPr>
      </w:pPr>
      <w:r w:rsidRPr="006F0A7C">
        <w:rPr>
          <w:iCs/>
          <w:u w:val="single"/>
          <w:lang w:val="fi-FI"/>
        </w:rPr>
        <w:t>Pediatriset potilaat</w:t>
      </w:r>
    </w:p>
    <w:p w14:paraId="44F35F52" w14:textId="473C7AA3" w:rsidR="00141956" w:rsidRPr="006F0A7C" w:rsidRDefault="00141956" w:rsidP="00E836AF">
      <w:pPr>
        <w:tabs>
          <w:tab w:val="left" w:pos="567"/>
        </w:tabs>
        <w:rPr>
          <w:bCs/>
          <w:lang w:val="fi-FI"/>
        </w:rPr>
      </w:pPr>
      <w:r w:rsidRPr="006F0A7C">
        <w:rPr>
          <w:bCs/>
          <w:lang w:val="fi-FI"/>
        </w:rPr>
        <w:t>Nuoret (13–17-vuotiaat): Olantsapiinin farmakokinetiikka on nuorilla samankaltainen kuin aikuisilla. Kliinisissä tutkimuksissa nuorten olantsapiinialtistus oli keskimäärin 27 % suurempi kuin aikuisten. Mitä tulee nuorten ja aikuisten välisiin demografisiin eroihin, nuorten keskimääräinen paino oli pienempi ja he tupakoivat harvemmin. Näillä tekijöillä on mahdollisesti osuutta nuorilla todettuun suurempaan keskimääräiseen olantsapiinialtistukseen.</w:t>
      </w:r>
    </w:p>
    <w:p w14:paraId="479CA9C6" w14:textId="7639A56A" w:rsidR="00141956" w:rsidRPr="006F0A7C" w:rsidRDefault="00141956" w:rsidP="0022156D">
      <w:pPr>
        <w:tabs>
          <w:tab w:val="left" w:pos="567"/>
        </w:tabs>
        <w:rPr>
          <w:szCs w:val="22"/>
          <w:lang w:val="fi-FI"/>
        </w:rPr>
      </w:pPr>
    </w:p>
    <w:p w14:paraId="6029FABA" w14:textId="3B991B0A" w:rsidR="00141956" w:rsidRPr="006F0A7C" w:rsidRDefault="00141956" w:rsidP="00C309A7">
      <w:pPr>
        <w:tabs>
          <w:tab w:val="left" w:pos="567"/>
        </w:tabs>
        <w:rPr>
          <w:b/>
          <w:szCs w:val="22"/>
          <w:lang w:val="fi-FI"/>
        </w:rPr>
      </w:pPr>
      <w:r w:rsidRPr="006F0A7C">
        <w:rPr>
          <w:b/>
          <w:szCs w:val="22"/>
          <w:lang w:val="fi-FI"/>
        </w:rPr>
        <w:t>5.3</w:t>
      </w:r>
      <w:r w:rsidRPr="006F0A7C">
        <w:rPr>
          <w:b/>
          <w:szCs w:val="22"/>
          <w:lang w:val="fi-FI"/>
        </w:rPr>
        <w:tab/>
        <w:t>Prekliiniset tiedot turvallisuudesta</w:t>
      </w:r>
    </w:p>
    <w:p w14:paraId="45849DB1" w14:textId="7BAF2399" w:rsidR="00141956" w:rsidRPr="006F0A7C" w:rsidRDefault="00141956" w:rsidP="0022156D">
      <w:pPr>
        <w:tabs>
          <w:tab w:val="left" w:pos="567"/>
        </w:tabs>
        <w:rPr>
          <w:szCs w:val="22"/>
          <w:lang w:val="fi-FI"/>
        </w:rPr>
      </w:pPr>
    </w:p>
    <w:p w14:paraId="0BA26D44" w14:textId="52A2C60F" w:rsidR="00141956" w:rsidRPr="006F0A7C" w:rsidRDefault="007A06A1" w:rsidP="0022156D">
      <w:pPr>
        <w:tabs>
          <w:tab w:val="left" w:pos="567"/>
        </w:tabs>
        <w:rPr>
          <w:szCs w:val="22"/>
          <w:u w:val="single"/>
          <w:lang w:val="fi-FI"/>
        </w:rPr>
      </w:pPr>
      <w:r w:rsidRPr="006F0A7C">
        <w:rPr>
          <w:szCs w:val="22"/>
          <w:u w:val="single"/>
          <w:lang w:val="fi-FI"/>
        </w:rPr>
        <w:t>Akuutti (kerta-annos-) toksisuus</w:t>
      </w:r>
    </w:p>
    <w:p w14:paraId="714674A2" w14:textId="1BBFAE53" w:rsidR="00141956" w:rsidRPr="006F0A7C" w:rsidRDefault="00141956" w:rsidP="00E1188B">
      <w:pPr>
        <w:tabs>
          <w:tab w:val="left" w:pos="567"/>
          <w:tab w:val="left" w:pos="709"/>
        </w:tabs>
        <w:rPr>
          <w:b/>
          <w:szCs w:val="22"/>
          <w:lang w:val="fi-FI"/>
        </w:rPr>
      </w:pPr>
      <w:r w:rsidRPr="006F0A7C">
        <w:rPr>
          <w:szCs w:val="22"/>
          <w:lang w:val="fi-FI"/>
        </w:rPr>
        <w:t xml:space="preserve">Suun kautta annetun kerta-annoksen toksisuus jyrsijöillä oli samanlainen kuin tehokkailla neurolepteillä yleensä: ilmeni hypoaktiivisuutta, koomaa, vapinaa, kloonisia kouristuksia, syljeneritystä ja painonnousun hidastumista. Letaalin annoksen mediaani oli n. 210 mg/kg hiirillä ja 175 mg/kg rotilla. Koirat sietivät peroraalisia kerta-annoksia ilman mortaliteettia aina annokseen 100 mg/kg asti. Kliinisinä oireina ilmeni sedaatiota, ataksiaa, vapinaa, pulssin nopeutumista, raskasta hengitystä, mioosia ja ruokahaluttomuutta. Apinoilla peroraaliset kerta-annokset aina 100 mg/kg asti aiheuttivat </w:t>
      </w:r>
      <w:r w:rsidR="001D312E" w:rsidRPr="006F0A7C">
        <w:rPr>
          <w:szCs w:val="22"/>
          <w:lang w:val="fi-FI"/>
        </w:rPr>
        <w:t xml:space="preserve">syvää </w:t>
      </w:r>
      <w:r w:rsidRPr="006F0A7C">
        <w:rPr>
          <w:szCs w:val="22"/>
          <w:lang w:val="fi-FI"/>
        </w:rPr>
        <w:t>uupumusta ja suuret annokset tajunnan tason laskua.</w:t>
      </w:r>
    </w:p>
    <w:p w14:paraId="36F56E20" w14:textId="1352BA9B" w:rsidR="00141956" w:rsidRPr="006F0A7C" w:rsidRDefault="00141956" w:rsidP="0022156D">
      <w:pPr>
        <w:tabs>
          <w:tab w:val="left" w:pos="567"/>
        </w:tabs>
        <w:rPr>
          <w:szCs w:val="22"/>
          <w:lang w:val="fi-FI"/>
        </w:rPr>
      </w:pPr>
    </w:p>
    <w:p w14:paraId="008EA476" w14:textId="52612B8B" w:rsidR="00141956" w:rsidRPr="006F0A7C" w:rsidRDefault="007A06A1" w:rsidP="0022156D">
      <w:pPr>
        <w:tabs>
          <w:tab w:val="left" w:pos="567"/>
        </w:tabs>
        <w:rPr>
          <w:szCs w:val="22"/>
          <w:u w:val="single"/>
          <w:lang w:val="fi-FI"/>
        </w:rPr>
      </w:pPr>
      <w:r w:rsidRPr="006F0A7C">
        <w:rPr>
          <w:szCs w:val="22"/>
          <w:u w:val="single"/>
          <w:lang w:val="fi-FI"/>
        </w:rPr>
        <w:t>Toksisuus toistoannoksilla</w:t>
      </w:r>
    </w:p>
    <w:p w14:paraId="247D37A3" w14:textId="7D8ECBED" w:rsidR="0022156D" w:rsidRPr="006F0A7C" w:rsidRDefault="00141956" w:rsidP="0022156D">
      <w:pPr>
        <w:tabs>
          <w:tab w:val="left" w:pos="567"/>
        </w:tabs>
        <w:rPr>
          <w:szCs w:val="22"/>
          <w:lang w:val="fi-FI"/>
        </w:rPr>
      </w:pPr>
      <w:r w:rsidRPr="006F0A7C">
        <w:rPr>
          <w:szCs w:val="22"/>
          <w:lang w:val="fi-FI"/>
        </w:rPr>
        <w:t>Aina 3</w:t>
      </w:r>
      <w:r w:rsidR="004F6AEB" w:rsidRPr="006F0A7C">
        <w:rPr>
          <w:szCs w:val="22"/>
          <w:lang w:val="fi-FI"/>
        </w:rPr>
        <w:t> </w:t>
      </w:r>
      <w:r w:rsidRPr="006F0A7C">
        <w:rPr>
          <w:szCs w:val="22"/>
          <w:lang w:val="fi-FI"/>
        </w:rPr>
        <w:t>kuukauteen asti kestäneissä hiirikokeissa ja aina 1</w:t>
      </w:r>
      <w:r w:rsidR="004F6AEB" w:rsidRPr="006F0A7C">
        <w:rPr>
          <w:szCs w:val="22"/>
          <w:lang w:val="fi-FI"/>
        </w:rPr>
        <w:t> </w:t>
      </w:r>
      <w:r w:rsidRPr="006F0A7C">
        <w:rPr>
          <w:szCs w:val="22"/>
          <w:lang w:val="fi-FI"/>
        </w:rPr>
        <w:t>vuoteen asti kestäneissä rotta- ja koirakokeissa ilmeni pääasiassa keskushermoston lamautumista, antikolinergisiä vaikutuksia ja perifeerisen veren muutoksia. Keskushermoston lamaan kehittyi toleranssi. Suurilla annoksilla kasvua kuvaavien suureiden arvot pienenivät. Rotilla todettiin prolaktiinipitoisuuden nousuun liittyvinä palautuvina lääkevaikutuksina mm. munasarjojen ja kohdun painonlaskua sekä morfologisia muutoksia vaginan epiteelissä ja rintarauhasessa.</w:t>
      </w:r>
    </w:p>
    <w:p w14:paraId="105E1B31" w14:textId="0E89665F" w:rsidR="00141956" w:rsidRPr="006F0A7C" w:rsidRDefault="00141956" w:rsidP="0022156D">
      <w:pPr>
        <w:tabs>
          <w:tab w:val="left" w:pos="567"/>
        </w:tabs>
        <w:rPr>
          <w:szCs w:val="22"/>
          <w:lang w:val="fi-FI"/>
        </w:rPr>
      </w:pPr>
    </w:p>
    <w:p w14:paraId="0545E0E0" w14:textId="66C46EAB" w:rsidR="001B20E0" w:rsidRPr="006F0A7C" w:rsidRDefault="007A06A1" w:rsidP="0022156D">
      <w:pPr>
        <w:tabs>
          <w:tab w:val="left" w:pos="567"/>
        </w:tabs>
        <w:rPr>
          <w:szCs w:val="22"/>
          <w:lang w:val="fi-FI"/>
        </w:rPr>
      </w:pPr>
      <w:r w:rsidRPr="006F0A7C">
        <w:rPr>
          <w:szCs w:val="22"/>
          <w:u w:val="single"/>
          <w:lang w:val="fi-FI"/>
        </w:rPr>
        <w:lastRenderedPageBreak/>
        <w:t>Hematologinen toksisuus</w:t>
      </w:r>
    </w:p>
    <w:p w14:paraId="64D09C15" w14:textId="256C5139" w:rsidR="00141956" w:rsidRPr="006F0A7C" w:rsidRDefault="00141956" w:rsidP="00E1188B">
      <w:pPr>
        <w:tabs>
          <w:tab w:val="left" w:pos="567"/>
          <w:tab w:val="left" w:pos="709"/>
        </w:tabs>
        <w:rPr>
          <w:szCs w:val="22"/>
          <w:lang w:val="fi-FI"/>
        </w:rPr>
      </w:pPr>
      <w:r w:rsidRPr="006F0A7C">
        <w:rPr>
          <w:szCs w:val="22"/>
          <w:lang w:val="fi-FI"/>
        </w:rPr>
        <w:t>Kaikilla lajeilla havaittiin hematologisia muutoksia, mm. annosriippuvaista kiertävien leukosyyttien määrän laskua hiirillä ja epäspesifistä leukosyyttiarvon laskua rotilla; luuytimeen liittyviä sytotoksisia vaikutuksia ei sen sijaan todettu. Palautuvaa neutropeniaa, trombosytopeniaa tai anemiaa kehittyi muutamilla koirilla, jotka saivat 8 tai 10 mg olantsapiinia kiloa kohti vuorokaudessa. Koirien kokonaisaltistus olantsapiinille (käyrän alle jäävä pinta-ala</w:t>
      </w:r>
      <w:r w:rsidR="001B3A84" w:rsidRPr="006F0A7C">
        <w:rPr>
          <w:szCs w:val="22"/>
          <w:lang w:val="fi-FI"/>
        </w:rPr>
        <w:t>, AUC</w:t>
      </w:r>
      <w:r w:rsidRPr="006F0A7C">
        <w:rPr>
          <w:szCs w:val="22"/>
          <w:lang w:val="fi-FI"/>
        </w:rPr>
        <w:t>) oli 12</w:t>
      </w:r>
      <w:r w:rsidR="001B3A84" w:rsidRPr="006F0A7C">
        <w:rPr>
          <w:szCs w:val="22"/>
          <w:lang w:val="fi-FI"/>
        </w:rPr>
        <w:t>–</w:t>
      </w:r>
      <w:r w:rsidRPr="006F0A7C">
        <w:rPr>
          <w:szCs w:val="22"/>
          <w:lang w:val="fi-FI"/>
        </w:rPr>
        <w:t>15-kertainen verrattuna 12 mg:n potilasannokseen. Vaikka koirilla oli sytopenia, luuytimen kantasoluihin ja jakautuviin soluihin kohdistuvia haittavaikutuksia ei todettu.</w:t>
      </w:r>
    </w:p>
    <w:p w14:paraId="3200C000" w14:textId="7EB0AFEA" w:rsidR="00141956" w:rsidRPr="006F0A7C" w:rsidRDefault="00141956" w:rsidP="0022156D">
      <w:pPr>
        <w:tabs>
          <w:tab w:val="left" w:pos="567"/>
        </w:tabs>
        <w:rPr>
          <w:szCs w:val="22"/>
          <w:lang w:val="fi-FI"/>
        </w:rPr>
      </w:pPr>
    </w:p>
    <w:p w14:paraId="61D288D4" w14:textId="1A846BC7" w:rsidR="00141956" w:rsidRPr="006F0A7C" w:rsidRDefault="007A06A1" w:rsidP="0022156D">
      <w:pPr>
        <w:tabs>
          <w:tab w:val="left" w:pos="567"/>
        </w:tabs>
        <w:rPr>
          <w:szCs w:val="22"/>
          <w:u w:val="single"/>
          <w:lang w:val="fi-FI"/>
        </w:rPr>
      </w:pPr>
      <w:r w:rsidRPr="006F0A7C">
        <w:rPr>
          <w:szCs w:val="22"/>
          <w:u w:val="single"/>
          <w:lang w:val="fi-FI"/>
        </w:rPr>
        <w:t>Lisääntymistoksisuus</w:t>
      </w:r>
    </w:p>
    <w:p w14:paraId="64D81C22" w14:textId="563D38E1" w:rsidR="00141956" w:rsidRPr="006F0A7C" w:rsidRDefault="00141956" w:rsidP="000259A3">
      <w:pPr>
        <w:tabs>
          <w:tab w:val="left" w:pos="567"/>
          <w:tab w:val="left" w:pos="709"/>
        </w:tabs>
        <w:rPr>
          <w:szCs w:val="22"/>
          <w:lang w:val="fi-FI"/>
        </w:rPr>
      </w:pPr>
      <w:r w:rsidRPr="006F0A7C">
        <w:rPr>
          <w:szCs w:val="22"/>
          <w:lang w:val="fi-FI"/>
        </w:rPr>
        <w:t>Olantsapiinilla ei ole todettu teratogeenisia vaikutuksia. Sedaatio vaikutti urosrottien parittelusuoritukseen. Kun annos oli 1,1 mg/kg (3 kertaa maksimi humaaniannos) ilmeni vaikutuksia naarasrottien kiima-aikaan ja annoksilla 3 mg/kg (9 kertaa maksimi humaaniannos) ilmaantui muutoksia lisääntymistä mittaaviin muuttujiin. Olantsapiinia saaneiden rottien jälkeläisillä ilmeni sikiökasvun hidastumista ja ohimenevästi myös poikasten aktiivisuuden laskua.</w:t>
      </w:r>
    </w:p>
    <w:p w14:paraId="51BC2C80" w14:textId="139905A5" w:rsidR="00141956" w:rsidRPr="006F0A7C" w:rsidRDefault="00141956" w:rsidP="000259A3">
      <w:pPr>
        <w:tabs>
          <w:tab w:val="left" w:pos="567"/>
          <w:tab w:val="left" w:pos="709"/>
        </w:tabs>
        <w:rPr>
          <w:b/>
          <w:szCs w:val="22"/>
          <w:lang w:val="fi-FI"/>
        </w:rPr>
      </w:pPr>
    </w:p>
    <w:p w14:paraId="3B0416C6" w14:textId="1E5FFB31" w:rsidR="00141956" w:rsidRPr="006F0A7C" w:rsidRDefault="007A06A1" w:rsidP="000259A3">
      <w:pPr>
        <w:tabs>
          <w:tab w:val="left" w:pos="567"/>
          <w:tab w:val="left" w:pos="709"/>
        </w:tabs>
        <w:rPr>
          <w:szCs w:val="22"/>
          <w:u w:val="single"/>
          <w:lang w:val="fi-FI"/>
        </w:rPr>
      </w:pPr>
      <w:r w:rsidRPr="006F0A7C">
        <w:rPr>
          <w:szCs w:val="22"/>
          <w:u w:val="single"/>
          <w:lang w:val="fi-FI"/>
        </w:rPr>
        <w:t>Mutageenisuus</w:t>
      </w:r>
    </w:p>
    <w:p w14:paraId="26EA6F77" w14:textId="0693D918" w:rsidR="00141956" w:rsidRPr="006F0A7C" w:rsidRDefault="00141956" w:rsidP="000259A3">
      <w:pPr>
        <w:tabs>
          <w:tab w:val="left" w:pos="567"/>
          <w:tab w:val="left" w:pos="709"/>
        </w:tabs>
        <w:rPr>
          <w:szCs w:val="22"/>
          <w:lang w:val="fi-FI"/>
        </w:rPr>
      </w:pPr>
      <w:r w:rsidRPr="006F0A7C">
        <w:rPr>
          <w:szCs w:val="22"/>
          <w:lang w:val="fi-FI"/>
        </w:rPr>
        <w:t xml:space="preserve">Laajassa standarditestien sarjassa (mm. bakteerimutaatiokokeessa ja nisäkkäiden in </w:t>
      </w:r>
      <w:r w:rsidRPr="006F0A7C">
        <w:rPr>
          <w:i/>
          <w:szCs w:val="22"/>
          <w:lang w:val="fi-FI"/>
        </w:rPr>
        <w:t>vitro</w:t>
      </w:r>
      <w:r w:rsidRPr="006F0A7C">
        <w:rPr>
          <w:szCs w:val="22"/>
          <w:lang w:val="fi-FI"/>
        </w:rPr>
        <w:t xml:space="preserve">- ja </w:t>
      </w:r>
      <w:r w:rsidRPr="006F0A7C">
        <w:rPr>
          <w:i/>
          <w:szCs w:val="22"/>
          <w:lang w:val="fi-FI"/>
        </w:rPr>
        <w:t>in</w:t>
      </w:r>
      <w:r w:rsidRPr="006F0A7C">
        <w:rPr>
          <w:szCs w:val="22"/>
          <w:lang w:val="fi-FI"/>
        </w:rPr>
        <w:t xml:space="preserve"> </w:t>
      </w:r>
      <w:r w:rsidRPr="006F0A7C">
        <w:rPr>
          <w:i/>
          <w:szCs w:val="22"/>
          <w:lang w:val="fi-FI"/>
        </w:rPr>
        <w:t>vivo</w:t>
      </w:r>
      <w:r w:rsidRPr="006F0A7C">
        <w:rPr>
          <w:szCs w:val="22"/>
          <w:lang w:val="fi-FI"/>
        </w:rPr>
        <w:t>-mutageenisuuskokeissa) olantsapiini ei ollut mutageeninen eikä klastogeeninen.</w:t>
      </w:r>
    </w:p>
    <w:p w14:paraId="0AC2F14A" w14:textId="45744932" w:rsidR="00141956" w:rsidRPr="006F0A7C" w:rsidRDefault="00141956" w:rsidP="000259A3">
      <w:pPr>
        <w:tabs>
          <w:tab w:val="left" w:pos="567"/>
          <w:tab w:val="left" w:pos="709"/>
        </w:tabs>
        <w:rPr>
          <w:szCs w:val="22"/>
          <w:lang w:val="fi-FI"/>
        </w:rPr>
      </w:pPr>
    </w:p>
    <w:p w14:paraId="73AF5B2D" w14:textId="526801DE" w:rsidR="00141956" w:rsidRPr="006F0A7C" w:rsidRDefault="007A06A1" w:rsidP="000259A3">
      <w:pPr>
        <w:tabs>
          <w:tab w:val="left" w:pos="567"/>
          <w:tab w:val="left" w:pos="709"/>
        </w:tabs>
        <w:rPr>
          <w:szCs w:val="22"/>
          <w:u w:val="single"/>
          <w:lang w:val="fi-FI"/>
        </w:rPr>
      </w:pPr>
      <w:r w:rsidRPr="006F0A7C">
        <w:rPr>
          <w:szCs w:val="22"/>
          <w:u w:val="single"/>
          <w:lang w:val="fi-FI"/>
        </w:rPr>
        <w:t>Karsinogeenisuus</w:t>
      </w:r>
    </w:p>
    <w:p w14:paraId="2949CF80" w14:textId="157816FC" w:rsidR="00141956" w:rsidRPr="006F0A7C" w:rsidRDefault="00141956" w:rsidP="000259A3">
      <w:pPr>
        <w:tabs>
          <w:tab w:val="left" w:pos="567"/>
          <w:tab w:val="left" w:pos="709"/>
        </w:tabs>
        <w:rPr>
          <w:szCs w:val="22"/>
          <w:lang w:val="fi-FI"/>
        </w:rPr>
      </w:pPr>
      <w:r w:rsidRPr="006F0A7C">
        <w:rPr>
          <w:szCs w:val="22"/>
          <w:lang w:val="fi-FI"/>
        </w:rPr>
        <w:t>Hiiri- ja rottakokeissa olantsapiini ei ole karsinogeeninen.</w:t>
      </w:r>
    </w:p>
    <w:p w14:paraId="0FAA289C" w14:textId="4A732741" w:rsidR="00141956" w:rsidRPr="006F0A7C" w:rsidRDefault="00141956" w:rsidP="000259A3">
      <w:pPr>
        <w:tabs>
          <w:tab w:val="left" w:pos="567"/>
        </w:tabs>
        <w:rPr>
          <w:szCs w:val="22"/>
          <w:lang w:val="fi-FI"/>
        </w:rPr>
      </w:pPr>
    </w:p>
    <w:p w14:paraId="0DE4AA9D" w14:textId="3EB5BC75" w:rsidR="00141956" w:rsidRPr="006F0A7C" w:rsidRDefault="00141956" w:rsidP="000259A3">
      <w:pPr>
        <w:tabs>
          <w:tab w:val="left" w:pos="567"/>
        </w:tabs>
        <w:rPr>
          <w:szCs w:val="22"/>
          <w:lang w:val="fi-FI"/>
        </w:rPr>
      </w:pPr>
    </w:p>
    <w:p w14:paraId="1871F685" w14:textId="25A4C6B3" w:rsidR="00D00683" w:rsidRPr="006F0A7C" w:rsidRDefault="00D00683" w:rsidP="000259A3">
      <w:pPr>
        <w:tabs>
          <w:tab w:val="left" w:pos="567"/>
        </w:tabs>
        <w:rPr>
          <w:b/>
          <w:szCs w:val="22"/>
          <w:lang w:val="fi-FI"/>
        </w:rPr>
      </w:pPr>
      <w:r w:rsidRPr="006F0A7C">
        <w:rPr>
          <w:b/>
          <w:szCs w:val="22"/>
          <w:lang w:val="fi-FI"/>
        </w:rPr>
        <w:t>6.</w:t>
      </w:r>
      <w:r w:rsidRPr="006F0A7C">
        <w:rPr>
          <w:b/>
          <w:szCs w:val="22"/>
          <w:lang w:val="fi-FI"/>
        </w:rPr>
        <w:tab/>
        <w:t>FARMASEUTTISET TIEDOT</w:t>
      </w:r>
    </w:p>
    <w:p w14:paraId="670B099B" w14:textId="3D6797A5" w:rsidR="00D00683" w:rsidRPr="006F0A7C" w:rsidRDefault="00D00683" w:rsidP="0022156D">
      <w:pPr>
        <w:tabs>
          <w:tab w:val="left" w:pos="567"/>
        </w:tabs>
        <w:rPr>
          <w:szCs w:val="22"/>
          <w:lang w:val="fi-FI"/>
        </w:rPr>
      </w:pPr>
    </w:p>
    <w:p w14:paraId="2D7C6F7A" w14:textId="655141E1" w:rsidR="00D00683" w:rsidRPr="006F0A7C" w:rsidRDefault="00D00683" w:rsidP="0022156D">
      <w:pPr>
        <w:tabs>
          <w:tab w:val="left" w:pos="567"/>
        </w:tabs>
        <w:rPr>
          <w:szCs w:val="22"/>
          <w:lang w:val="fi-FI"/>
        </w:rPr>
      </w:pPr>
      <w:r w:rsidRPr="006F0A7C">
        <w:rPr>
          <w:b/>
          <w:szCs w:val="22"/>
          <w:lang w:val="fi-FI"/>
        </w:rPr>
        <w:t>6.1</w:t>
      </w:r>
      <w:r w:rsidRPr="006F0A7C">
        <w:rPr>
          <w:b/>
          <w:szCs w:val="22"/>
          <w:lang w:val="fi-FI"/>
        </w:rPr>
        <w:tab/>
        <w:t>Apuaineet</w:t>
      </w:r>
    </w:p>
    <w:p w14:paraId="19CD71F1" w14:textId="79593937" w:rsidR="00D00683" w:rsidRPr="006F0A7C" w:rsidRDefault="00D00683" w:rsidP="0022156D">
      <w:pPr>
        <w:tabs>
          <w:tab w:val="left" w:pos="567"/>
        </w:tabs>
        <w:rPr>
          <w:i/>
          <w:szCs w:val="22"/>
          <w:lang w:val="fi-FI"/>
        </w:rPr>
      </w:pPr>
    </w:p>
    <w:p w14:paraId="7998DD20" w14:textId="43B81F8D" w:rsidR="00D00683" w:rsidRPr="006F0A7C" w:rsidRDefault="00D00683" w:rsidP="0022156D">
      <w:pPr>
        <w:tabs>
          <w:tab w:val="left" w:pos="567"/>
        </w:tabs>
        <w:rPr>
          <w:szCs w:val="22"/>
          <w:lang w:val="fi-FI"/>
        </w:rPr>
      </w:pPr>
      <w:r w:rsidRPr="006F0A7C">
        <w:rPr>
          <w:szCs w:val="22"/>
          <w:lang w:val="fi-FI"/>
        </w:rPr>
        <w:t>Mannitoli</w:t>
      </w:r>
    </w:p>
    <w:p w14:paraId="786805C3" w14:textId="3D9B37CB" w:rsidR="00EE6202" w:rsidRPr="006F0A7C" w:rsidRDefault="00EE6202" w:rsidP="0022156D">
      <w:pPr>
        <w:tabs>
          <w:tab w:val="left" w:pos="567"/>
        </w:tabs>
        <w:rPr>
          <w:szCs w:val="22"/>
          <w:lang w:val="fi-FI"/>
        </w:rPr>
      </w:pPr>
      <w:r w:rsidRPr="006F0A7C">
        <w:rPr>
          <w:szCs w:val="22"/>
          <w:lang w:val="fi-FI"/>
        </w:rPr>
        <w:t>Aspartaami</w:t>
      </w:r>
    </w:p>
    <w:p w14:paraId="49B214D5" w14:textId="6713BAD5" w:rsidR="00EE6202" w:rsidRPr="006F0A7C" w:rsidRDefault="00EE6202" w:rsidP="0022156D">
      <w:pPr>
        <w:tabs>
          <w:tab w:val="left" w:pos="567"/>
        </w:tabs>
        <w:rPr>
          <w:szCs w:val="22"/>
          <w:lang w:val="fi-FI"/>
        </w:rPr>
      </w:pPr>
      <w:r w:rsidRPr="006F0A7C">
        <w:rPr>
          <w:szCs w:val="22"/>
          <w:lang w:val="fi-FI"/>
        </w:rPr>
        <w:t>Magnesiumstearaatti</w:t>
      </w:r>
    </w:p>
    <w:p w14:paraId="4FD6071F" w14:textId="67CFA9B3" w:rsidR="00EE6202" w:rsidRPr="006F0A7C" w:rsidRDefault="00EE6202" w:rsidP="0022156D">
      <w:pPr>
        <w:tabs>
          <w:tab w:val="left" w:pos="567"/>
        </w:tabs>
        <w:rPr>
          <w:szCs w:val="22"/>
          <w:lang w:val="fi-FI"/>
        </w:rPr>
      </w:pPr>
      <w:r w:rsidRPr="006F0A7C">
        <w:rPr>
          <w:szCs w:val="22"/>
          <w:lang w:val="fi-FI"/>
        </w:rPr>
        <w:t>Krospovidoni, tyyppi B</w:t>
      </w:r>
    </w:p>
    <w:p w14:paraId="60DBFEA3" w14:textId="46DEAD13" w:rsidR="00EE6202" w:rsidRPr="006F0A7C" w:rsidRDefault="00EE6202" w:rsidP="0022156D">
      <w:pPr>
        <w:tabs>
          <w:tab w:val="left" w:pos="567"/>
        </w:tabs>
        <w:rPr>
          <w:szCs w:val="22"/>
          <w:lang w:val="fi-FI"/>
        </w:rPr>
      </w:pPr>
      <w:r w:rsidRPr="006F0A7C">
        <w:rPr>
          <w:szCs w:val="22"/>
          <w:lang w:val="fi-FI"/>
        </w:rPr>
        <w:t>Laktoosimonohydraatti</w:t>
      </w:r>
    </w:p>
    <w:p w14:paraId="72C48CE7" w14:textId="64C8E7CF" w:rsidR="00EE6202" w:rsidRPr="006F0A7C" w:rsidRDefault="00EE6202" w:rsidP="0022156D">
      <w:pPr>
        <w:tabs>
          <w:tab w:val="left" w:pos="567"/>
        </w:tabs>
        <w:rPr>
          <w:szCs w:val="22"/>
          <w:lang w:val="fi-FI"/>
        </w:rPr>
      </w:pPr>
      <w:r w:rsidRPr="006F0A7C">
        <w:rPr>
          <w:szCs w:val="22"/>
          <w:lang w:val="fi-FI"/>
        </w:rPr>
        <w:t>Hydroksipropyyliselluloosa</w:t>
      </w:r>
    </w:p>
    <w:p w14:paraId="795E6403" w14:textId="119E417F" w:rsidR="00D00683" w:rsidRPr="006F0A7C" w:rsidRDefault="00EE6202" w:rsidP="0022156D">
      <w:pPr>
        <w:tabs>
          <w:tab w:val="left" w:pos="567"/>
        </w:tabs>
        <w:rPr>
          <w:szCs w:val="22"/>
          <w:lang w:val="fi-FI"/>
        </w:rPr>
      </w:pPr>
      <w:r w:rsidRPr="006F0A7C">
        <w:rPr>
          <w:szCs w:val="22"/>
          <w:lang w:val="fi-FI"/>
        </w:rPr>
        <w:t>Sitruuna-aromi [aromivalmiste(et), maltodekstriini, sakkaroosi, arabikumi (E414), glyseryylitriasetaatti (E1518) ja alfa-tokoferoli (E307)]</w:t>
      </w:r>
    </w:p>
    <w:p w14:paraId="352FCF16" w14:textId="7F435563" w:rsidR="00D00683" w:rsidRPr="006F0A7C" w:rsidRDefault="00D00683" w:rsidP="0022156D">
      <w:pPr>
        <w:tabs>
          <w:tab w:val="left" w:pos="567"/>
        </w:tabs>
        <w:rPr>
          <w:i/>
          <w:szCs w:val="22"/>
          <w:lang w:val="fi-FI"/>
        </w:rPr>
      </w:pPr>
    </w:p>
    <w:p w14:paraId="06284C8C" w14:textId="22703FEC" w:rsidR="00D00683" w:rsidRPr="006F0A7C" w:rsidRDefault="00D00683" w:rsidP="0022156D">
      <w:pPr>
        <w:tabs>
          <w:tab w:val="left" w:pos="567"/>
        </w:tabs>
        <w:rPr>
          <w:szCs w:val="22"/>
          <w:lang w:val="fi-FI"/>
        </w:rPr>
      </w:pPr>
      <w:r w:rsidRPr="006F0A7C">
        <w:rPr>
          <w:b/>
          <w:szCs w:val="22"/>
          <w:lang w:val="fi-FI"/>
        </w:rPr>
        <w:t>6.2</w:t>
      </w:r>
      <w:r w:rsidRPr="006F0A7C">
        <w:rPr>
          <w:b/>
          <w:szCs w:val="22"/>
          <w:lang w:val="fi-FI"/>
        </w:rPr>
        <w:tab/>
        <w:t>Yhteensopimattomuudet</w:t>
      </w:r>
    </w:p>
    <w:p w14:paraId="530D4A42" w14:textId="475105D1" w:rsidR="00D00683" w:rsidRPr="006F0A7C" w:rsidRDefault="00D00683" w:rsidP="0022156D">
      <w:pPr>
        <w:tabs>
          <w:tab w:val="left" w:pos="567"/>
        </w:tabs>
        <w:rPr>
          <w:szCs w:val="22"/>
          <w:lang w:val="fi-FI"/>
        </w:rPr>
      </w:pPr>
    </w:p>
    <w:p w14:paraId="3FE6B70B" w14:textId="159D5D95" w:rsidR="00D00683" w:rsidRPr="006F0A7C" w:rsidRDefault="00D00683" w:rsidP="0022156D">
      <w:pPr>
        <w:tabs>
          <w:tab w:val="left" w:pos="567"/>
        </w:tabs>
        <w:rPr>
          <w:szCs w:val="22"/>
          <w:lang w:val="fi-FI"/>
        </w:rPr>
      </w:pPr>
      <w:r w:rsidRPr="006F0A7C">
        <w:rPr>
          <w:szCs w:val="22"/>
          <w:lang w:val="fi-FI"/>
        </w:rPr>
        <w:t>Ei oleellinen.</w:t>
      </w:r>
    </w:p>
    <w:p w14:paraId="1108FE83" w14:textId="511BD04E" w:rsidR="00D00683" w:rsidRPr="006F0A7C" w:rsidRDefault="00D00683" w:rsidP="0022156D">
      <w:pPr>
        <w:tabs>
          <w:tab w:val="left" w:pos="567"/>
        </w:tabs>
        <w:rPr>
          <w:szCs w:val="22"/>
          <w:lang w:val="fi-FI"/>
        </w:rPr>
      </w:pPr>
    </w:p>
    <w:p w14:paraId="21188F14" w14:textId="7F391E02" w:rsidR="00D00683" w:rsidRPr="006F0A7C" w:rsidRDefault="00D00683" w:rsidP="0022156D">
      <w:pPr>
        <w:tabs>
          <w:tab w:val="left" w:pos="567"/>
        </w:tabs>
        <w:rPr>
          <w:szCs w:val="22"/>
          <w:lang w:val="fi-FI"/>
        </w:rPr>
      </w:pPr>
      <w:r w:rsidRPr="006F0A7C">
        <w:rPr>
          <w:b/>
          <w:szCs w:val="22"/>
          <w:lang w:val="fi-FI"/>
        </w:rPr>
        <w:t>6.3</w:t>
      </w:r>
      <w:r w:rsidRPr="006F0A7C">
        <w:rPr>
          <w:b/>
          <w:szCs w:val="22"/>
          <w:lang w:val="fi-FI"/>
        </w:rPr>
        <w:tab/>
        <w:t>Kestoaika</w:t>
      </w:r>
    </w:p>
    <w:p w14:paraId="4635C18A" w14:textId="4D4125D1" w:rsidR="00D00683" w:rsidRPr="006F0A7C" w:rsidRDefault="00D00683" w:rsidP="0022156D">
      <w:pPr>
        <w:tabs>
          <w:tab w:val="left" w:pos="567"/>
        </w:tabs>
        <w:rPr>
          <w:szCs w:val="22"/>
          <w:lang w:val="fi-FI"/>
        </w:rPr>
      </w:pPr>
    </w:p>
    <w:p w14:paraId="174EABB8" w14:textId="0AD96B6F" w:rsidR="00D00683" w:rsidRPr="006F0A7C" w:rsidRDefault="001B0D57" w:rsidP="0022156D">
      <w:pPr>
        <w:tabs>
          <w:tab w:val="left" w:pos="567"/>
        </w:tabs>
        <w:rPr>
          <w:sz w:val="20"/>
          <w:lang w:val="fi-FI" w:eastAsia="fr-FR"/>
        </w:rPr>
      </w:pPr>
      <w:r w:rsidRPr="006F0A7C">
        <w:rPr>
          <w:szCs w:val="22"/>
          <w:lang w:val="fi-FI" w:eastAsia="fr-FR"/>
        </w:rPr>
        <w:t>2</w:t>
      </w:r>
      <w:r w:rsidR="00637A2B" w:rsidRPr="006F0A7C">
        <w:rPr>
          <w:szCs w:val="22"/>
          <w:lang w:val="fi-FI" w:eastAsia="fr-FR"/>
        </w:rPr>
        <w:t> </w:t>
      </w:r>
      <w:r w:rsidR="00D00683" w:rsidRPr="006F0A7C">
        <w:rPr>
          <w:szCs w:val="22"/>
          <w:lang w:val="fi-FI" w:eastAsia="fr-FR"/>
        </w:rPr>
        <w:t>vuotta.</w:t>
      </w:r>
    </w:p>
    <w:p w14:paraId="401E6A7D" w14:textId="51FB26B6" w:rsidR="00D00683" w:rsidRPr="006F0A7C" w:rsidRDefault="00D00683" w:rsidP="0022156D">
      <w:pPr>
        <w:tabs>
          <w:tab w:val="left" w:pos="567"/>
        </w:tabs>
        <w:rPr>
          <w:szCs w:val="22"/>
          <w:lang w:val="fi-FI"/>
        </w:rPr>
      </w:pPr>
    </w:p>
    <w:p w14:paraId="69E82389" w14:textId="14499764" w:rsidR="00D00683" w:rsidRPr="006F0A7C" w:rsidRDefault="00D00683" w:rsidP="0022156D">
      <w:pPr>
        <w:tabs>
          <w:tab w:val="left" w:pos="567"/>
        </w:tabs>
        <w:rPr>
          <w:szCs w:val="22"/>
          <w:lang w:val="fi-FI"/>
        </w:rPr>
      </w:pPr>
      <w:r w:rsidRPr="006F0A7C">
        <w:rPr>
          <w:b/>
          <w:szCs w:val="22"/>
          <w:lang w:val="fi-FI"/>
        </w:rPr>
        <w:t>6.4</w:t>
      </w:r>
      <w:r w:rsidRPr="006F0A7C">
        <w:rPr>
          <w:b/>
          <w:szCs w:val="22"/>
          <w:lang w:val="fi-FI"/>
        </w:rPr>
        <w:tab/>
        <w:t>Säilytys</w:t>
      </w:r>
    </w:p>
    <w:p w14:paraId="09A82EB7" w14:textId="6641857B" w:rsidR="00D00683" w:rsidRPr="006F0A7C" w:rsidRDefault="00D00683" w:rsidP="0022156D">
      <w:pPr>
        <w:tabs>
          <w:tab w:val="left" w:pos="567"/>
        </w:tabs>
        <w:rPr>
          <w:szCs w:val="22"/>
          <w:lang w:val="fi-FI"/>
        </w:rPr>
      </w:pPr>
    </w:p>
    <w:p w14:paraId="1414E432" w14:textId="02EF4062" w:rsidR="00D00683" w:rsidRPr="006F0A7C" w:rsidRDefault="00D00683" w:rsidP="0022156D">
      <w:pPr>
        <w:tabs>
          <w:tab w:val="left" w:pos="567"/>
        </w:tabs>
        <w:rPr>
          <w:szCs w:val="22"/>
          <w:lang w:val="fi-FI"/>
        </w:rPr>
      </w:pPr>
      <w:r w:rsidRPr="006F0A7C">
        <w:rPr>
          <w:szCs w:val="22"/>
          <w:lang w:val="fi-FI"/>
        </w:rPr>
        <w:t>Säilytä alkuperäispakkauksessa. Herkkä valolle.</w:t>
      </w:r>
    </w:p>
    <w:p w14:paraId="0083111C" w14:textId="2F85A361" w:rsidR="00D00683" w:rsidRPr="006F0A7C" w:rsidRDefault="00D00683" w:rsidP="0022156D">
      <w:pPr>
        <w:tabs>
          <w:tab w:val="left" w:pos="567"/>
        </w:tabs>
        <w:rPr>
          <w:szCs w:val="22"/>
          <w:lang w:val="fi-FI"/>
        </w:rPr>
      </w:pPr>
    </w:p>
    <w:p w14:paraId="3F340277" w14:textId="667B2655" w:rsidR="00D00683" w:rsidRPr="006F0A7C" w:rsidRDefault="001B3A84" w:rsidP="0022156D">
      <w:pPr>
        <w:tabs>
          <w:tab w:val="left" w:pos="567"/>
        </w:tabs>
        <w:rPr>
          <w:b/>
          <w:szCs w:val="22"/>
          <w:lang w:val="fi-FI"/>
        </w:rPr>
      </w:pPr>
      <w:r w:rsidRPr="006F0A7C">
        <w:rPr>
          <w:b/>
          <w:szCs w:val="22"/>
          <w:lang w:val="fi-FI"/>
        </w:rPr>
        <w:t>6.5</w:t>
      </w:r>
      <w:r w:rsidRPr="006F0A7C">
        <w:rPr>
          <w:b/>
          <w:szCs w:val="22"/>
          <w:lang w:val="fi-FI"/>
        </w:rPr>
        <w:tab/>
      </w:r>
      <w:r w:rsidR="00D00683" w:rsidRPr="006F0A7C">
        <w:rPr>
          <w:b/>
          <w:szCs w:val="22"/>
          <w:lang w:val="fi-FI"/>
        </w:rPr>
        <w:t>Pakkaustyyppi ja pakkauskoot</w:t>
      </w:r>
    </w:p>
    <w:p w14:paraId="494F57E9" w14:textId="1550C41A" w:rsidR="00D00683" w:rsidRPr="006F0A7C" w:rsidRDefault="00D00683" w:rsidP="0022156D">
      <w:pPr>
        <w:tabs>
          <w:tab w:val="left" w:pos="567"/>
        </w:tabs>
        <w:rPr>
          <w:i/>
          <w:szCs w:val="22"/>
          <w:lang w:val="fi-FI"/>
        </w:rPr>
      </w:pPr>
    </w:p>
    <w:p w14:paraId="6D86F013" w14:textId="7753FA62" w:rsidR="001B3A84" w:rsidRPr="006F0A7C" w:rsidRDefault="001B3A84">
      <w:pPr>
        <w:tabs>
          <w:tab w:val="left" w:pos="567"/>
        </w:tabs>
        <w:rPr>
          <w:szCs w:val="22"/>
          <w:u w:val="single"/>
          <w:lang w:val="fi-FI"/>
        </w:rPr>
      </w:pPr>
      <w:r w:rsidRPr="006F0A7C">
        <w:rPr>
          <w:szCs w:val="22"/>
          <w:u w:val="single"/>
          <w:lang w:val="fi-FI"/>
        </w:rPr>
        <w:t>Olanzapine Teva 5</w:t>
      </w:r>
      <w:r w:rsidR="004F6AEB" w:rsidRPr="006F0A7C">
        <w:rPr>
          <w:szCs w:val="22"/>
          <w:u w:val="single"/>
          <w:lang w:val="fi-FI"/>
        </w:rPr>
        <w:t> </w:t>
      </w:r>
      <w:r w:rsidRPr="006F0A7C">
        <w:rPr>
          <w:szCs w:val="22"/>
          <w:u w:val="single"/>
          <w:lang w:val="fi-FI"/>
        </w:rPr>
        <w:t>mg tabletti, suussa hajoava</w:t>
      </w:r>
    </w:p>
    <w:p w14:paraId="03EC724B" w14:textId="1D7A7C9F" w:rsidR="00D00683" w:rsidRPr="006F0A7C" w:rsidRDefault="001B0D57" w:rsidP="0022156D">
      <w:pPr>
        <w:tabs>
          <w:tab w:val="left" w:pos="567"/>
        </w:tabs>
        <w:rPr>
          <w:szCs w:val="22"/>
          <w:lang w:val="fi-FI"/>
        </w:rPr>
      </w:pPr>
      <w:r w:rsidRPr="006F0A7C">
        <w:rPr>
          <w:szCs w:val="22"/>
          <w:lang w:val="fi-FI"/>
        </w:rPr>
        <w:t>OPA-Al-PVC/Al -</w:t>
      </w:r>
      <w:r w:rsidR="00D00683" w:rsidRPr="006F0A7C">
        <w:rPr>
          <w:szCs w:val="22"/>
          <w:lang w:val="fi-FI"/>
        </w:rPr>
        <w:t>läpipainopakkaus 28, 30, 35, 50, 56</w:t>
      </w:r>
      <w:r w:rsidR="00565A83" w:rsidRPr="006F0A7C">
        <w:rPr>
          <w:szCs w:val="22"/>
          <w:lang w:val="fi-FI"/>
        </w:rPr>
        <w:t>,</w:t>
      </w:r>
      <w:r w:rsidR="00D00683" w:rsidRPr="006F0A7C">
        <w:rPr>
          <w:szCs w:val="22"/>
          <w:lang w:val="fi-FI"/>
        </w:rPr>
        <w:t xml:space="preserve"> 70 </w:t>
      </w:r>
      <w:r w:rsidR="00565A83" w:rsidRPr="006F0A7C">
        <w:rPr>
          <w:szCs w:val="22"/>
          <w:lang w:val="fi-FI"/>
        </w:rPr>
        <w:t>tai 98</w:t>
      </w:r>
      <w:r w:rsidR="00967328" w:rsidRPr="006F0A7C">
        <w:rPr>
          <w:szCs w:val="22"/>
          <w:lang w:val="fi-FI"/>
        </w:rPr>
        <w:t> </w:t>
      </w:r>
      <w:r w:rsidR="00D00683" w:rsidRPr="006F0A7C">
        <w:rPr>
          <w:szCs w:val="22"/>
          <w:lang w:val="fi-FI"/>
        </w:rPr>
        <w:t>suussa hajoavan tabletin pakkauksina.</w:t>
      </w:r>
    </w:p>
    <w:p w14:paraId="1C56B221" w14:textId="77777777" w:rsidR="001B3A84" w:rsidRPr="006F0A7C" w:rsidRDefault="001B3A84">
      <w:pPr>
        <w:tabs>
          <w:tab w:val="left" w:pos="567"/>
        </w:tabs>
        <w:rPr>
          <w:szCs w:val="22"/>
          <w:lang w:val="fi-FI"/>
        </w:rPr>
      </w:pPr>
    </w:p>
    <w:p w14:paraId="05A44285" w14:textId="42C77AD9" w:rsidR="001B3A84" w:rsidRPr="006F0A7C" w:rsidRDefault="001B3A84" w:rsidP="001B3A84">
      <w:pPr>
        <w:tabs>
          <w:tab w:val="left" w:pos="567"/>
        </w:tabs>
        <w:rPr>
          <w:szCs w:val="22"/>
          <w:u w:val="single"/>
          <w:lang w:val="fi-FI"/>
        </w:rPr>
      </w:pPr>
      <w:r w:rsidRPr="006F0A7C">
        <w:rPr>
          <w:szCs w:val="22"/>
          <w:u w:val="single"/>
          <w:lang w:val="fi-FI"/>
        </w:rPr>
        <w:t>Olanzapine Teva 10</w:t>
      </w:r>
      <w:r w:rsidR="004F6AEB" w:rsidRPr="006F0A7C">
        <w:rPr>
          <w:szCs w:val="22"/>
          <w:u w:val="single"/>
          <w:lang w:val="fi-FI"/>
        </w:rPr>
        <w:t> </w:t>
      </w:r>
      <w:r w:rsidRPr="006F0A7C">
        <w:rPr>
          <w:szCs w:val="22"/>
          <w:u w:val="single"/>
          <w:lang w:val="fi-FI"/>
        </w:rPr>
        <w:t>mg tabletti, suussa hajoava</w:t>
      </w:r>
    </w:p>
    <w:p w14:paraId="1DD201CB" w14:textId="3FCEA741" w:rsidR="001B3A84" w:rsidRPr="006F0A7C" w:rsidRDefault="001B3A84" w:rsidP="001B3A84">
      <w:pPr>
        <w:tabs>
          <w:tab w:val="left" w:pos="567"/>
        </w:tabs>
        <w:rPr>
          <w:szCs w:val="22"/>
          <w:lang w:val="fi-FI"/>
        </w:rPr>
      </w:pPr>
      <w:r w:rsidRPr="006F0A7C">
        <w:rPr>
          <w:szCs w:val="22"/>
          <w:lang w:val="fi-FI"/>
        </w:rPr>
        <w:t>OPA-Al-PVC/Al -läpipainopakkaus 28, 30, 35, 50, 56, 70 tai 98</w:t>
      </w:r>
      <w:r w:rsidR="00967328" w:rsidRPr="006F0A7C">
        <w:rPr>
          <w:szCs w:val="22"/>
          <w:lang w:val="fi-FI"/>
        </w:rPr>
        <w:t> </w:t>
      </w:r>
      <w:r w:rsidRPr="006F0A7C">
        <w:rPr>
          <w:szCs w:val="22"/>
          <w:lang w:val="fi-FI"/>
        </w:rPr>
        <w:t>suussa hajoavan tabletin pakkauksina.</w:t>
      </w:r>
    </w:p>
    <w:p w14:paraId="205678D7" w14:textId="30668FDF" w:rsidR="001B3A84" w:rsidRPr="006F0A7C" w:rsidRDefault="001B3A84" w:rsidP="001B3A84">
      <w:pPr>
        <w:tabs>
          <w:tab w:val="left" w:pos="567"/>
        </w:tabs>
        <w:rPr>
          <w:szCs w:val="22"/>
          <w:lang w:val="fi-FI"/>
        </w:rPr>
      </w:pPr>
    </w:p>
    <w:p w14:paraId="3FBDB3EE" w14:textId="6EF3576A" w:rsidR="001B3A84" w:rsidRPr="006F0A7C" w:rsidRDefault="001B3A84" w:rsidP="001B3A84">
      <w:pPr>
        <w:tabs>
          <w:tab w:val="left" w:pos="567"/>
        </w:tabs>
        <w:rPr>
          <w:szCs w:val="22"/>
          <w:u w:val="single"/>
          <w:lang w:val="fi-FI"/>
        </w:rPr>
      </w:pPr>
      <w:r w:rsidRPr="006F0A7C">
        <w:rPr>
          <w:szCs w:val="22"/>
          <w:u w:val="single"/>
          <w:lang w:val="fi-FI"/>
        </w:rPr>
        <w:lastRenderedPageBreak/>
        <w:t>Olanzapine Teva 15</w:t>
      </w:r>
      <w:r w:rsidR="004F6AEB" w:rsidRPr="006F0A7C">
        <w:rPr>
          <w:szCs w:val="22"/>
          <w:u w:val="single"/>
          <w:lang w:val="fi-FI"/>
        </w:rPr>
        <w:t> </w:t>
      </w:r>
      <w:r w:rsidRPr="006F0A7C">
        <w:rPr>
          <w:szCs w:val="22"/>
          <w:u w:val="single"/>
          <w:lang w:val="fi-FI"/>
        </w:rPr>
        <w:t>mg tabletti, suussa hajoava</w:t>
      </w:r>
    </w:p>
    <w:p w14:paraId="69AA2797" w14:textId="109C8A11" w:rsidR="001B3A84" w:rsidRPr="006F0A7C" w:rsidRDefault="001B3A84" w:rsidP="001B3A84">
      <w:pPr>
        <w:tabs>
          <w:tab w:val="left" w:pos="567"/>
        </w:tabs>
        <w:rPr>
          <w:szCs w:val="22"/>
          <w:lang w:val="fi-FI"/>
        </w:rPr>
      </w:pPr>
      <w:r w:rsidRPr="006F0A7C">
        <w:rPr>
          <w:szCs w:val="22"/>
          <w:lang w:val="fi-FI"/>
        </w:rPr>
        <w:t>OPA-Al-PVC/Al -läpipainopakkaus 28, 30, 35, 50, 56, 70 tai 98</w:t>
      </w:r>
      <w:r w:rsidR="00967328" w:rsidRPr="006F0A7C">
        <w:rPr>
          <w:szCs w:val="22"/>
          <w:lang w:val="fi-FI"/>
        </w:rPr>
        <w:t> </w:t>
      </w:r>
      <w:r w:rsidRPr="006F0A7C">
        <w:rPr>
          <w:szCs w:val="22"/>
          <w:lang w:val="fi-FI"/>
        </w:rPr>
        <w:t>suussa hajoavan tabletin pakkauksina.</w:t>
      </w:r>
    </w:p>
    <w:p w14:paraId="2275EB00" w14:textId="20C524E9" w:rsidR="001B3A84" w:rsidRPr="006F0A7C" w:rsidRDefault="001B3A84" w:rsidP="001B3A84">
      <w:pPr>
        <w:tabs>
          <w:tab w:val="left" w:pos="567"/>
        </w:tabs>
        <w:rPr>
          <w:szCs w:val="22"/>
          <w:lang w:val="fi-FI"/>
        </w:rPr>
      </w:pPr>
    </w:p>
    <w:p w14:paraId="31E3E1C4" w14:textId="698E171B" w:rsidR="001B3A84" w:rsidRPr="006F0A7C" w:rsidRDefault="001B3A84" w:rsidP="001B3A84">
      <w:pPr>
        <w:tabs>
          <w:tab w:val="left" w:pos="567"/>
        </w:tabs>
        <w:rPr>
          <w:szCs w:val="22"/>
          <w:u w:val="single"/>
          <w:lang w:val="fi-FI"/>
        </w:rPr>
      </w:pPr>
      <w:r w:rsidRPr="006F0A7C">
        <w:rPr>
          <w:szCs w:val="22"/>
          <w:u w:val="single"/>
          <w:lang w:val="fi-FI"/>
        </w:rPr>
        <w:t>Olanzapine Teva 20</w:t>
      </w:r>
      <w:r w:rsidR="004F6AEB" w:rsidRPr="006F0A7C">
        <w:rPr>
          <w:szCs w:val="22"/>
          <w:u w:val="single"/>
          <w:lang w:val="fi-FI"/>
        </w:rPr>
        <w:t> </w:t>
      </w:r>
      <w:r w:rsidRPr="006F0A7C">
        <w:rPr>
          <w:szCs w:val="22"/>
          <w:u w:val="single"/>
          <w:lang w:val="fi-FI"/>
        </w:rPr>
        <w:t>mg tabletti, suussa hajoava</w:t>
      </w:r>
    </w:p>
    <w:p w14:paraId="0914FFC1" w14:textId="451C1D9E" w:rsidR="001B3A84" w:rsidRPr="006F0A7C" w:rsidRDefault="001B3A84">
      <w:pPr>
        <w:tabs>
          <w:tab w:val="left" w:pos="567"/>
        </w:tabs>
        <w:rPr>
          <w:szCs w:val="22"/>
          <w:lang w:val="fi-FI"/>
        </w:rPr>
      </w:pPr>
      <w:r w:rsidRPr="006F0A7C">
        <w:rPr>
          <w:szCs w:val="22"/>
          <w:lang w:val="fi-FI"/>
        </w:rPr>
        <w:t>OPA-Al-PVC/Al -läpipainopakkaus 28, 30, 35, 56, 70 tai 98</w:t>
      </w:r>
      <w:r w:rsidR="00967328" w:rsidRPr="006F0A7C">
        <w:rPr>
          <w:szCs w:val="22"/>
          <w:lang w:val="fi-FI"/>
        </w:rPr>
        <w:t> </w:t>
      </w:r>
      <w:r w:rsidRPr="006F0A7C">
        <w:rPr>
          <w:szCs w:val="22"/>
          <w:lang w:val="fi-FI"/>
        </w:rPr>
        <w:t>suussa hajoavan tabletin pakkauksina.</w:t>
      </w:r>
    </w:p>
    <w:p w14:paraId="1715A48F" w14:textId="77777777" w:rsidR="001B3A84" w:rsidRPr="006F0A7C" w:rsidRDefault="001B3A84">
      <w:pPr>
        <w:tabs>
          <w:tab w:val="left" w:pos="567"/>
        </w:tabs>
        <w:rPr>
          <w:szCs w:val="22"/>
          <w:lang w:val="fi-FI"/>
        </w:rPr>
      </w:pPr>
    </w:p>
    <w:p w14:paraId="20E96943" w14:textId="1C9B90FB" w:rsidR="00D00683" w:rsidRPr="006F0A7C" w:rsidRDefault="00D00683" w:rsidP="0022156D">
      <w:pPr>
        <w:tabs>
          <w:tab w:val="left" w:pos="567"/>
        </w:tabs>
        <w:rPr>
          <w:szCs w:val="22"/>
          <w:lang w:val="fi-FI"/>
        </w:rPr>
      </w:pPr>
      <w:r w:rsidRPr="006F0A7C">
        <w:rPr>
          <w:szCs w:val="22"/>
          <w:lang w:val="fi-FI"/>
        </w:rPr>
        <w:t>Kaikkia pakkauskokoja ei välttämättä ole myynnissä.</w:t>
      </w:r>
    </w:p>
    <w:p w14:paraId="3577E3CA" w14:textId="447C3009" w:rsidR="00D00683" w:rsidRPr="006F0A7C" w:rsidRDefault="00D00683" w:rsidP="0022156D">
      <w:pPr>
        <w:tabs>
          <w:tab w:val="left" w:pos="567"/>
        </w:tabs>
        <w:rPr>
          <w:szCs w:val="22"/>
          <w:lang w:val="fi-FI"/>
        </w:rPr>
      </w:pPr>
    </w:p>
    <w:p w14:paraId="536A9BEA" w14:textId="4FC8BA53" w:rsidR="00D00683" w:rsidRPr="006F0A7C" w:rsidRDefault="00D00683" w:rsidP="0022156D">
      <w:pPr>
        <w:tabs>
          <w:tab w:val="left" w:pos="567"/>
        </w:tabs>
        <w:rPr>
          <w:szCs w:val="22"/>
          <w:lang w:val="fi-FI"/>
        </w:rPr>
      </w:pPr>
      <w:r w:rsidRPr="006F0A7C">
        <w:rPr>
          <w:b/>
          <w:szCs w:val="22"/>
          <w:lang w:val="fi-FI"/>
        </w:rPr>
        <w:t>6.6</w:t>
      </w:r>
      <w:r w:rsidRPr="006F0A7C">
        <w:rPr>
          <w:b/>
          <w:szCs w:val="22"/>
          <w:lang w:val="fi-FI"/>
        </w:rPr>
        <w:tab/>
        <w:t>Erityiset varotoimet hävittämiselle</w:t>
      </w:r>
    </w:p>
    <w:p w14:paraId="3BEC508D" w14:textId="62A0F192" w:rsidR="00D00683" w:rsidRPr="006F0A7C" w:rsidRDefault="00D00683" w:rsidP="0022156D">
      <w:pPr>
        <w:tabs>
          <w:tab w:val="left" w:pos="567"/>
        </w:tabs>
        <w:rPr>
          <w:szCs w:val="22"/>
          <w:lang w:val="fi-FI"/>
        </w:rPr>
      </w:pPr>
    </w:p>
    <w:p w14:paraId="73DB0451" w14:textId="3044EDD1" w:rsidR="00D00683" w:rsidRPr="006F0A7C" w:rsidRDefault="00D00683" w:rsidP="0022156D">
      <w:pPr>
        <w:tabs>
          <w:tab w:val="left" w:pos="567"/>
        </w:tabs>
        <w:rPr>
          <w:szCs w:val="22"/>
          <w:lang w:val="fi-FI"/>
        </w:rPr>
      </w:pPr>
      <w:r w:rsidRPr="006F0A7C">
        <w:rPr>
          <w:szCs w:val="22"/>
          <w:lang w:val="fi-FI"/>
        </w:rPr>
        <w:t>Ei erityisvaatimuksia.</w:t>
      </w:r>
    </w:p>
    <w:p w14:paraId="34418220" w14:textId="5F6431F5" w:rsidR="00D00683" w:rsidRPr="006F0A7C" w:rsidRDefault="00D00683" w:rsidP="0022156D">
      <w:pPr>
        <w:tabs>
          <w:tab w:val="left" w:pos="567"/>
        </w:tabs>
        <w:rPr>
          <w:szCs w:val="22"/>
          <w:lang w:val="fi-FI"/>
        </w:rPr>
      </w:pPr>
    </w:p>
    <w:p w14:paraId="5029D247" w14:textId="21DD6557" w:rsidR="00D00683" w:rsidRPr="006F0A7C" w:rsidRDefault="00D00683" w:rsidP="0022156D">
      <w:pPr>
        <w:tabs>
          <w:tab w:val="left" w:pos="567"/>
        </w:tabs>
        <w:rPr>
          <w:szCs w:val="22"/>
          <w:lang w:val="fi-FI"/>
        </w:rPr>
      </w:pPr>
    </w:p>
    <w:p w14:paraId="6F74C0A9" w14:textId="2A951089" w:rsidR="00D00683" w:rsidRPr="006F0A7C" w:rsidRDefault="00D00683" w:rsidP="0022156D">
      <w:pPr>
        <w:tabs>
          <w:tab w:val="left" w:pos="567"/>
        </w:tabs>
        <w:rPr>
          <w:szCs w:val="22"/>
          <w:lang w:val="fi-FI"/>
        </w:rPr>
      </w:pPr>
      <w:r w:rsidRPr="006F0A7C">
        <w:rPr>
          <w:b/>
          <w:szCs w:val="22"/>
          <w:lang w:val="fi-FI"/>
        </w:rPr>
        <w:t>7.</w:t>
      </w:r>
      <w:r w:rsidRPr="006F0A7C">
        <w:rPr>
          <w:b/>
          <w:szCs w:val="22"/>
          <w:lang w:val="fi-FI"/>
        </w:rPr>
        <w:tab/>
        <w:t>MYYNTILUVAN HALTIJA</w:t>
      </w:r>
    </w:p>
    <w:p w14:paraId="6D100F8C" w14:textId="33A82519" w:rsidR="00D00683" w:rsidRPr="006F0A7C" w:rsidRDefault="00D00683" w:rsidP="0022156D">
      <w:pPr>
        <w:tabs>
          <w:tab w:val="left" w:pos="567"/>
        </w:tabs>
        <w:rPr>
          <w:szCs w:val="22"/>
          <w:lang w:val="fi-FI"/>
        </w:rPr>
      </w:pPr>
    </w:p>
    <w:p w14:paraId="61B5CB8D" w14:textId="77777777" w:rsidR="001B3A84" w:rsidRPr="006F0A7C" w:rsidRDefault="00E9299E">
      <w:pPr>
        <w:tabs>
          <w:tab w:val="left" w:pos="567"/>
        </w:tabs>
        <w:rPr>
          <w:lang w:val="fi-FI"/>
        </w:rPr>
      </w:pPr>
      <w:r w:rsidRPr="006F0A7C">
        <w:rPr>
          <w:lang w:val="fi-FI"/>
        </w:rPr>
        <w:t>Teva B.V.</w:t>
      </w:r>
    </w:p>
    <w:p w14:paraId="67419297" w14:textId="7F0BAF42" w:rsidR="001B3A84" w:rsidRPr="006F0A7C" w:rsidRDefault="00E9299E">
      <w:pPr>
        <w:tabs>
          <w:tab w:val="left" w:pos="567"/>
        </w:tabs>
        <w:rPr>
          <w:lang w:val="fi-FI"/>
        </w:rPr>
      </w:pPr>
      <w:r w:rsidRPr="006F0A7C">
        <w:rPr>
          <w:lang w:val="fi-FI"/>
        </w:rPr>
        <w:t>Swensweg 5</w:t>
      </w:r>
    </w:p>
    <w:p w14:paraId="2A06D1CE" w14:textId="7E4F6C76" w:rsidR="001B3A84" w:rsidRPr="006F0A7C" w:rsidRDefault="00E9299E">
      <w:pPr>
        <w:tabs>
          <w:tab w:val="left" w:pos="567"/>
        </w:tabs>
        <w:rPr>
          <w:lang w:val="fi-FI"/>
        </w:rPr>
      </w:pPr>
      <w:r w:rsidRPr="006F0A7C">
        <w:rPr>
          <w:lang w:val="fi-FI"/>
        </w:rPr>
        <w:t>2031GA Haarlem</w:t>
      </w:r>
    </w:p>
    <w:p w14:paraId="1C316D51" w14:textId="4800E3E0" w:rsidR="00E9299E" w:rsidRPr="006F0A7C" w:rsidRDefault="007521B4" w:rsidP="0022156D">
      <w:pPr>
        <w:tabs>
          <w:tab w:val="left" w:pos="567"/>
        </w:tabs>
        <w:rPr>
          <w:color w:val="000000"/>
          <w:szCs w:val="22"/>
          <w:lang w:val="fi-FI"/>
        </w:rPr>
      </w:pPr>
      <w:r w:rsidRPr="006F0A7C">
        <w:rPr>
          <w:lang w:val="fi-FI"/>
        </w:rPr>
        <w:t>Alankomaat</w:t>
      </w:r>
    </w:p>
    <w:p w14:paraId="2F3B6EDB" w14:textId="472E146F" w:rsidR="00D00683" w:rsidRPr="006F0A7C" w:rsidRDefault="00D00683" w:rsidP="0022156D">
      <w:pPr>
        <w:tabs>
          <w:tab w:val="left" w:pos="567"/>
        </w:tabs>
        <w:rPr>
          <w:szCs w:val="22"/>
          <w:lang w:val="fi-FI"/>
        </w:rPr>
      </w:pPr>
    </w:p>
    <w:p w14:paraId="16188467" w14:textId="4DD2CD0D" w:rsidR="00D00683" w:rsidRPr="006F0A7C" w:rsidRDefault="00D00683" w:rsidP="0022156D">
      <w:pPr>
        <w:tabs>
          <w:tab w:val="left" w:pos="567"/>
        </w:tabs>
        <w:rPr>
          <w:szCs w:val="22"/>
          <w:lang w:val="fi-FI"/>
        </w:rPr>
      </w:pPr>
    </w:p>
    <w:p w14:paraId="72CC292D" w14:textId="6E22925F" w:rsidR="0022156D" w:rsidRPr="006F0A7C" w:rsidRDefault="00D00683" w:rsidP="0022156D">
      <w:pPr>
        <w:tabs>
          <w:tab w:val="left" w:pos="567"/>
        </w:tabs>
        <w:rPr>
          <w:b/>
          <w:szCs w:val="22"/>
          <w:lang w:val="fi-FI"/>
        </w:rPr>
      </w:pPr>
      <w:r w:rsidRPr="006F0A7C">
        <w:rPr>
          <w:b/>
          <w:szCs w:val="22"/>
          <w:lang w:val="fi-FI"/>
        </w:rPr>
        <w:t>8.</w:t>
      </w:r>
      <w:r w:rsidRPr="006F0A7C">
        <w:rPr>
          <w:b/>
          <w:szCs w:val="22"/>
          <w:lang w:val="fi-FI"/>
        </w:rPr>
        <w:tab/>
        <w:t>MYYNTILUVAN NUMERO(T)</w:t>
      </w:r>
    </w:p>
    <w:p w14:paraId="12FB8047" w14:textId="134FAF4D" w:rsidR="00D00683" w:rsidRPr="006F0A7C" w:rsidRDefault="00D00683" w:rsidP="0022156D">
      <w:pPr>
        <w:tabs>
          <w:tab w:val="left" w:pos="567"/>
        </w:tabs>
        <w:rPr>
          <w:szCs w:val="22"/>
          <w:lang w:val="fi-FI"/>
        </w:rPr>
      </w:pPr>
    </w:p>
    <w:p w14:paraId="77A6F01B" w14:textId="6689672B" w:rsidR="001B3A84" w:rsidRPr="006F0A7C" w:rsidRDefault="001B3A84">
      <w:pPr>
        <w:tabs>
          <w:tab w:val="left" w:pos="567"/>
        </w:tabs>
        <w:rPr>
          <w:lang w:val="fi-FI"/>
        </w:rPr>
      </w:pPr>
      <w:r w:rsidRPr="006F0A7C">
        <w:rPr>
          <w:szCs w:val="22"/>
          <w:u w:val="single"/>
          <w:lang w:val="fi-FI"/>
        </w:rPr>
        <w:t>Olanzapine Teva 5</w:t>
      </w:r>
      <w:r w:rsidR="004F6AEB" w:rsidRPr="006F0A7C">
        <w:rPr>
          <w:szCs w:val="22"/>
          <w:u w:val="single"/>
          <w:lang w:val="fi-FI"/>
        </w:rPr>
        <w:t> </w:t>
      </w:r>
      <w:r w:rsidRPr="006F0A7C">
        <w:rPr>
          <w:szCs w:val="22"/>
          <w:u w:val="single"/>
          <w:lang w:val="fi-FI"/>
        </w:rPr>
        <w:t>mg tabletti, suussa hajoava</w:t>
      </w:r>
    </w:p>
    <w:p w14:paraId="5574D41F" w14:textId="2809914B" w:rsidR="00D00683" w:rsidRPr="006F0A7C" w:rsidRDefault="00D00683" w:rsidP="0022156D">
      <w:pPr>
        <w:tabs>
          <w:tab w:val="left" w:pos="567"/>
        </w:tabs>
        <w:rPr>
          <w:lang w:val="fi-FI"/>
        </w:rPr>
      </w:pPr>
      <w:r w:rsidRPr="006F0A7C">
        <w:rPr>
          <w:lang w:val="fi-FI"/>
        </w:rPr>
        <w:t>EU/1/07/427/023 –</w:t>
      </w:r>
      <w:r w:rsidR="001B3A84" w:rsidRPr="006F0A7C">
        <w:rPr>
          <w:lang w:val="fi-FI"/>
        </w:rPr>
        <w:t xml:space="preserve"> </w:t>
      </w:r>
      <w:r w:rsidRPr="006F0A7C">
        <w:rPr>
          <w:lang w:val="fi-FI"/>
        </w:rPr>
        <w:t xml:space="preserve">28 </w:t>
      </w:r>
      <w:r w:rsidRPr="006F0A7C">
        <w:rPr>
          <w:szCs w:val="22"/>
          <w:lang w:val="fi-FI" w:eastAsia="fr-FR"/>
        </w:rPr>
        <w:t>tabletin läpipainopakkaus</w:t>
      </w:r>
    </w:p>
    <w:p w14:paraId="7DFA892B" w14:textId="1FE8577C" w:rsidR="00D00683" w:rsidRPr="006F0A7C" w:rsidRDefault="00D00683" w:rsidP="0022156D">
      <w:pPr>
        <w:tabs>
          <w:tab w:val="left" w:pos="567"/>
        </w:tabs>
        <w:rPr>
          <w:lang w:val="fi-FI"/>
        </w:rPr>
      </w:pPr>
      <w:r w:rsidRPr="006F0A7C">
        <w:rPr>
          <w:lang w:val="fi-FI"/>
        </w:rPr>
        <w:t>EU/1/07/427/024 –</w:t>
      </w:r>
      <w:r w:rsidR="001B3A84" w:rsidRPr="006F0A7C">
        <w:rPr>
          <w:lang w:val="fi-FI"/>
        </w:rPr>
        <w:t xml:space="preserve"> </w:t>
      </w:r>
      <w:r w:rsidRPr="006F0A7C">
        <w:rPr>
          <w:lang w:val="fi-FI"/>
        </w:rPr>
        <w:t xml:space="preserve">30 </w:t>
      </w:r>
      <w:r w:rsidRPr="006F0A7C">
        <w:rPr>
          <w:szCs w:val="22"/>
          <w:lang w:val="fi-FI" w:eastAsia="fr-FR"/>
        </w:rPr>
        <w:t>tabletin läpipainopakkaus</w:t>
      </w:r>
    </w:p>
    <w:p w14:paraId="0F6D23A5" w14:textId="3A734EC3" w:rsidR="00D00683" w:rsidRPr="006F0A7C" w:rsidRDefault="00D00683" w:rsidP="0022156D">
      <w:pPr>
        <w:tabs>
          <w:tab w:val="left" w:pos="567"/>
        </w:tabs>
        <w:rPr>
          <w:lang w:val="fi-FI"/>
        </w:rPr>
      </w:pPr>
      <w:r w:rsidRPr="006F0A7C">
        <w:rPr>
          <w:lang w:val="fi-FI"/>
        </w:rPr>
        <w:t>EU/1/07/427/044 –</w:t>
      </w:r>
      <w:r w:rsidR="001B3A84" w:rsidRPr="006F0A7C">
        <w:rPr>
          <w:lang w:val="fi-FI"/>
        </w:rPr>
        <w:t xml:space="preserve"> </w:t>
      </w:r>
      <w:r w:rsidRPr="006F0A7C">
        <w:rPr>
          <w:lang w:val="fi-FI"/>
        </w:rPr>
        <w:t xml:space="preserve">35 </w:t>
      </w:r>
      <w:r w:rsidRPr="006F0A7C">
        <w:rPr>
          <w:szCs w:val="22"/>
          <w:lang w:val="fi-FI" w:eastAsia="fr-FR"/>
        </w:rPr>
        <w:t>tabletin läpipainopakkaus</w:t>
      </w:r>
    </w:p>
    <w:p w14:paraId="68FD2F81" w14:textId="675D3CCD" w:rsidR="00D00683" w:rsidRPr="006F0A7C" w:rsidRDefault="00D00683" w:rsidP="0022156D">
      <w:pPr>
        <w:tabs>
          <w:tab w:val="left" w:pos="567"/>
        </w:tabs>
        <w:rPr>
          <w:lang w:val="fi-FI"/>
        </w:rPr>
      </w:pPr>
      <w:r w:rsidRPr="006F0A7C">
        <w:rPr>
          <w:lang w:val="fi-FI"/>
        </w:rPr>
        <w:t>EU/1/07/427/025 –</w:t>
      </w:r>
      <w:r w:rsidR="001B3A84" w:rsidRPr="006F0A7C">
        <w:rPr>
          <w:lang w:val="fi-FI"/>
        </w:rPr>
        <w:t xml:space="preserve"> </w:t>
      </w:r>
      <w:r w:rsidRPr="006F0A7C">
        <w:rPr>
          <w:lang w:val="fi-FI"/>
        </w:rPr>
        <w:t xml:space="preserve">50 </w:t>
      </w:r>
      <w:r w:rsidRPr="006F0A7C">
        <w:rPr>
          <w:szCs w:val="22"/>
          <w:lang w:val="fi-FI" w:eastAsia="fr-FR"/>
        </w:rPr>
        <w:t>tabletin läpipainopakkaus</w:t>
      </w:r>
    </w:p>
    <w:p w14:paraId="54145B67" w14:textId="3D68ED1B" w:rsidR="00D00683" w:rsidRPr="006F0A7C" w:rsidRDefault="00D00683" w:rsidP="0022156D">
      <w:pPr>
        <w:tabs>
          <w:tab w:val="left" w:pos="567"/>
        </w:tabs>
        <w:rPr>
          <w:lang w:val="fi-FI"/>
        </w:rPr>
      </w:pPr>
      <w:r w:rsidRPr="006F0A7C">
        <w:rPr>
          <w:lang w:val="fi-FI"/>
        </w:rPr>
        <w:t>EU/1/07/427/026 –</w:t>
      </w:r>
      <w:r w:rsidR="001B3A84" w:rsidRPr="006F0A7C">
        <w:rPr>
          <w:lang w:val="fi-FI"/>
        </w:rPr>
        <w:t xml:space="preserve"> </w:t>
      </w:r>
      <w:r w:rsidRPr="006F0A7C">
        <w:rPr>
          <w:lang w:val="fi-FI"/>
        </w:rPr>
        <w:t xml:space="preserve">56 </w:t>
      </w:r>
      <w:r w:rsidRPr="006F0A7C">
        <w:rPr>
          <w:szCs w:val="22"/>
          <w:lang w:val="fi-FI" w:eastAsia="fr-FR"/>
        </w:rPr>
        <w:t>tabletin läpipainopakkaus</w:t>
      </w:r>
    </w:p>
    <w:p w14:paraId="2C035BB5" w14:textId="1269E744" w:rsidR="00D00683" w:rsidRPr="006F0A7C" w:rsidRDefault="00D00683" w:rsidP="0022156D">
      <w:pPr>
        <w:tabs>
          <w:tab w:val="left" w:pos="567"/>
        </w:tabs>
        <w:rPr>
          <w:lang w:val="fi-FI"/>
        </w:rPr>
      </w:pPr>
      <w:r w:rsidRPr="006F0A7C">
        <w:rPr>
          <w:lang w:val="fi-FI"/>
        </w:rPr>
        <w:t>EU/1/07/427/054 –</w:t>
      </w:r>
      <w:r w:rsidR="001B3A84" w:rsidRPr="006F0A7C">
        <w:rPr>
          <w:lang w:val="fi-FI"/>
        </w:rPr>
        <w:t xml:space="preserve"> </w:t>
      </w:r>
      <w:r w:rsidRPr="006F0A7C">
        <w:rPr>
          <w:lang w:val="fi-FI"/>
        </w:rPr>
        <w:t xml:space="preserve">70 </w:t>
      </w:r>
      <w:r w:rsidRPr="006F0A7C">
        <w:rPr>
          <w:szCs w:val="22"/>
          <w:lang w:val="fi-FI" w:eastAsia="fr-FR"/>
        </w:rPr>
        <w:t>tabletin läpipainopakkaus</w:t>
      </w:r>
    </w:p>
    <w:p w14:paraId="17E1E7B4" w14:textId="0B91CE96" w:rsidR="00565A83" w:rsidRPr="006F0A7C" w:rsidRDefault="00565A83">
      <w:pPr>
        <w:tabs>
          <w:tab w:val="left" w:pos="567"/>
        </w:tabs>
        <w:rPr>
          <w:szCs w:val="22"/>
          <w:lang w:val="fi-FI" w:eastAsia="fr-FR"/>
        </w:rPr>
      </w:pPr>
      <w:r w:rsidRPr="006F0A7C">
        <w:rPr>
          <w:lang w:val="fi-FI"/>
        </w:rPr>
        <w:t>EU/1/07/427/064 –</w:t>
      </w:r>
      <w:r w:rsidR="001B3A84" w:rsidRPr="006F0A7C">
        <w:rPr>
          <w:lang w:val="fi-FI"/>
        </w:rPr>
        <w:t xml:space="preserve"> </w:t>
      </w:r>
      <w:r w:rsidRPr="006F0A7C">
        <w:rPr>
          <w:lang w:val="fi-FI"/>
        </w:rPr>
        <w:t xml:space="preserve">98 </w:t>
      </w:r>
      <w:r w:rsidRPr="006F0A7C">
        <w:rPr>
          <w:szCs w:val="22"/>
          <w:lang w:val="fi-FI" w:eastAsia="fr-FR"/>
        </w:rPr>
        <w:t>tabletin läpipainopakkaus</w:t>
      </w:r>
    </w:p>
    <w:p w14:paraId="3D551D79" w14:textId="05586DDF" w:rsidR="001B3A84" w:rsidRPr="006F0A7C" w:rsidRDefault="001B3A84">
      <w:pPr>
        <w:tabs>
          <w:tab w:val="left" w:pos="567"/>
        </w:tabs>
        <w:rPr>
          <w:szCs w:val="22"/>
          <w:lang w:val="fi-FI" w:eastAsia="fr-FR"/>
        </w:rPr>
      </w:pPr>
    </w:p>
    <w:p w14:paraId="2C7BBF5B" w14:textId="1CAAE1F6" w:rsidR="001B3A84" w:rsidRPr="006F0A7C" w:rsidRDefault="001B3A84" w:rsidP="0022156D">
      <w:pPr>
        <w:tabs>
          <w:tab w:val="left" w:pos="567"/>
        </w:tabs>
        <w:rPr>
          <w:lang w:val="fi-FI"/>
        </w:rPr>
      </w:pPr>
      <w:r w:rsidRPr="006F0A7C">
        <w:rPr>
          <w:szCs w:val="22"/>
          <w:u w:val="single"/>
          <w:lang w:val="fi-FI"/>
        </w:rPr>
        <w:t>Olanzapine Teva 10</w:t>
      </w:r>
      <w:r w:rsidR="004F6AEB" w:rsidRPr="006F0A7C">
        <w:rPr>
          <w:szCs w:val="22"/>
          <w:u w:val="single"/>
          <w:lang w:val="fi-FI"/>
        </w:rPr>
        <w:t> </w:t>
      </w:r>
      <w:r w:rsidRPr="006F0A7C">
        <w:rPr>
          <w:szCs w:val="22"/>
          <w:u w:val="single"/>
          <w:lang w:val="fi-FI"/>
        </w:rPr>
        <w:t>mg tabletti, suussa hajoava</w:t>
      </w:r>
    </w:p>
    <w:p w14:paraId="3EF2482B" w14:textId="49A1FCB4" w:rsidR="001B3A84" w:rsidRPr="006F0A7C" w:rsidRDefault="001B3A84" w:rsidP="001B3A84">
      <w:pPr>
        <w:rPr>
          <w:iCs/>
          <w:szCs w:val="22"/>
          <w:lang w:val="fi-FI"/>
        </w:rPr>
      </w:pPr>
      <w:r w:rsidRPr="006F0A7C">
        <w:rPr>
          <w:iCs/>
          <w:szCs w:val="22"/>
          <w:lang w:val="fi-FI"/>
        </w:rPr>
        <w:t xml:space="preserve">EU/1/07/427/027 – 28 </w:t>
      </w:r>
      <w:r w:rsidRPr="006F0A7C">
        <w:rPr>
          <w:szCs w:val="22"/>
          <w:lang w:val="fi-FI" w:eastAsia="fr-FR"/>
        </w:rPr>
        <w:t>tabletin läpipainopakkaus</w:t>
      </w:r>
    </w:p>
    <w:p w14:paraId="6FC762F9" w14:textId="4E6D5CD8" w:rsidR="001B3A84" w:rsidRPr="006F0A7C" w:rsidRDefault="001B3A84" w:rsidP="001B3A84">
      <w:pPr>
        <w:rPr>
          <w:iCs/>
          <w:szCs w:val="22"/>
          <w:lang w:val="fi-FI"/>
        </w:rPr>
      </w:pPr>
      <w:r w:rsidRPr="006F0A7C">
        <w:rPr>
          <w:iCs/>
          <w:szCs w:val="22"/>
          <w:lang w:val="fi-FI"/>
        </w:rPr>
        <w:t xml:space="preserve">EU/1/07/427/028 – 30 </w:t>
      </w:r>
      <w:r w:rsidRPr="006F0A7C">
        <w:rPr>
          <w:szCs w:val="22"/>
          <w:lang w:val="fi-FI" w:eastAsia="fr-FR"/>
        </w:rPr>
        <w:t>tabletin läpipainopakkaus</w:t>
      </w:r>
    </w:p>
    <w:p w14:paraId="4F2CE3FD" w14:textId="276B27AE" w:rsidR="001B3A84" w:rsidRPr="006F0A7C" w:rsidRDefault="001B3A84" w:rsidP="001B3A84">
      <w:pPr>
        <w:rPr>
          <w:iCs/>
          <w:szCs w:val="22"/>
          <w:lang w:val="fi-FI"/>
        </w:rPr>
      </w:pPr>
      <w:r w:rsidRPr="006F0A7C">
        <w:rPr>
          <w:iCs/>
          <w:szCs w:val="22"/>
          <w:lang w:val="fi-FI"/>
        </w:rPr>
        <w:t xml:space="preserve">EU/1/07/427/045 – 35 </w:t>
      </w:r>
      <w:r w:rsidRPr="006F0A7C">
        <w:rPr>
          <w:szCs w:val="22"/>
          <w:lang w:val="fi-FI" w:eastAsia="fr-FR"/>
        </w:rPr>
        <w:t>tabletin läpipainopakkaus</w:t>
      </w:r>
    </w:p>
    <w:p w14:paraId="083352BB" w14:textId="66284995" w:rsidR="001B3A84" w:rsidRPr="006F0A7C" w:rsidRDefault="001B3A84" w:rsidP="001B3A84">
      <w:pPr>
        <w:rPr>
          <w:iCs/>
          <w:szCs w:val="22"/>
          <w:lang w:val="fi-FI"/>
        </w:rPr>
      </w:pPr>
      <w:r w:rsidRPr="006F0A7C">
        <w:rPr>
          <w:iCs/>
          <w:szCs w:val="22"/>
          <w:lang w:val="fi-FI"/>
        </w:rPr>
        <w:t xml:space="preserve">EU/1/07/427/029 – 50 </w:t>
      </w:r>
      <w:r w:rsidRPr="006F0A7C">
        <w:rPr>
          <w:szCs w:val="22"/>
          <w:lang w:val="fi-FI" w:eastAsia="fr-FR"/>
        </w:rPr>
        <w:t>tabletin läpipainopakkaus</w:t>
      </w:r>
    </w:p>
    <w:p w14:paraId="33F9800A" w14:textId="1F9CE72D" w:rsidR="001B3A84" w:rsidRPr="006F0A7C" w:rsidRDefault="001B3A84" w:rsidP="001B3A84">
      <w:pPr>
        <w:rPr>
          <w:iCs/>
          <w:szCs w:val="22"/>
          <w:lang w:val="fi-FI"/>
        </w:rPr>
      </w:pPr>
      <w:r w:rsidRPr="006F0A7C">
        <w:rPr>
          <w:iCs/>
          <w:szCs w:val="22"/>
          <w:lang w:val="fi-FI"/>
        </w:rPr>
        <w:t xml:space="preserve">EU/1/07/427/030 – 56 </w:t>
      </w:r>
      <w:r w:rsidRPr="006F0A7C">
        <w:rPr>
          <w:szCs w:val="22"/>
          <w:lang w:val="fi-FI" w:eastAsia="fr-FR"/>
        </w:rPr>
        <w:t>tabletin läpipainopakkaus</w:t>
      </w:r>
    </w:p>
    <w:p w14:paraId="05B1CAA4" w14:textId="55B91C95" w:rsidR="001B3A84" w:rsidRPr="006F0A7C" w:rsidRDefault="001B3A84" w:rsidP="001B3A84">
      <w:pPr>
        <w:rPr>
          <w:iCs/>
          <w:szCs w:val="22"/>
          <w:lang w:val="fi-FI"/>
        </w:rPr>
      </w:pPr>
      <w:r w:rsidRPr="006F0A7C">
        <w:rPr>
          <w:iCs/>
          <w:szCs w:val="22"/>
          <w:lang w:val="fi-FI"/>
        </w:rPr>
        <w:t xml:space="preserve">EU/1/07/427/055 – 70 </w:t>
      </w:r>
      <w:r w:rsidRPr="006F0A7C">
        <w:rPr>
          <w:szCs w:val="22"/>
          <w:lang w:val="fi-FI" w:eastAsia="fr-FR"/>
        </w:rPr>
        <w:t>tabletin läpipainopakkaus</w:t>
      </w:r>
    </w:p>
    <w:p w14:paraId="508299AA" w14:textId="0CD54352" w:rsidR="00D00683" w:rsidRPr="006F0A7C" w:rsidRDefault="001B3A84" w:rsidP="001B3A84">
      <w:pPr>
        <w:tabs>
          <w:tab w:val="left" w:pos="567"/>
        </w:tabs>
        <w:rPr>
          <w:szCs w:val="22"/>
          <w:lang w:val="fi-FI"/>
        </w:rPr>
      </w:pPr>
      <w:r w:rsidRPr="006F0A7C">
        <w:rPr>
          <w:iCs/>
          <w:szCs w:val="22"/>
          <w:lang w:val="fi-FI"/>
        </w:rPr>
        <w:t xml:space="preserve">EU/1/07/427/065 – 98 </w:t>
      </w:r>
      <w:r w:rsidRPr="006F0A7C">
        <w:rPr>
          <w:szCs w:val="22"/>
          <w:lang w:val="fi-FI" w:eastAsia="fr-FR"/>
        </w:rPr>
        <w:t>tabletin läpipainopakkaus</w:t>
      </w:r>
    </w:p>
    <w:p w14:paraId="5276F7D0" w14:textId="6C844D38" w:rsidR="001B3A84" w:rsidRPr="006F0A7C" w:rsidRDefault="001B3A84">
      <w:pPr>
        <w:tabs>
          <w:tab w:val="left" w:pos="567"/>
        </w:tabs>
        <w:rPr>
          <w:szCs w:val="22"/>
          <w:lang w:val="fi-FI"/>
        </w:rPr>
      </w:pPr>
    </w:p>
    <w:p w14:paraId="2A935289" w14:textId="624338B7" w:rsidR="001B3A84" w:rsidRPr="006F0A7C" w:rsidRDefault="001B3A84">
      <w:pPr>
        <w:tabs>
          <w:tab w:val="left" w:pos="567"/>
        </w:tabs>
        <w:rPr>
          <w:szCs w:val="22"/>
          <w:lang w:val="fi-FI"/>
        </w:rPr>
      </w:pPr>
      <w:r w:rsidRPr="006F0A7C">
        <w:rPr>
          <w:szCs w:val="22"/>
          <w:u w:val="single"/>
          <w:lang w:val="fi-FI"/>
        </w:rPr>
        <w:t>Olanzapine Teva 15</w:t>
      </w:r>
      <w:r w:rsidR="004F6AEB" w:rsidRPr="006F0A7C">
        <w:rPr>
          <w:szCs w:val="22"/>
          <w:u w:val="single"/>
          <w:lang w:val="fi-FI"/>
        </w:rPr>
        <w:t> </w:t>
      </w:r>
      <w:r w:rsidRPr="006F0A7C">
        <w:rPr>
          <w:szCs w:val="22"/>
          <w:u w:val="single"/>
          <w:lang w:val="fi-FI"/>
        </w:rPr>
        <w:t>mg tabletti, suussa hajoava</w:t>
      </w:r>
    </w:p>
    <w:p w14:paraId="4E3ACCD1" w14:textId="276CC2DA" w:rsidR="001B3A84" w:rsidRPr="006F0A7C" w:rsidRDefault="001B3A84" w:rsidP="001B3A84">
      <w:pPr>
        <w:rPr>
          <w:iCs/>
          <w:szCs w:val="22"/>
          <w:lang w:val="fi-FI"/>
        </w:rPr>
      </w:pPr>
      <w:r w:rsidRPr="006F0A7C">
        <w:rPr>
          <w:iCs/>
          <w:szCs w:val="22"/>
          <w:lang w:val="fi-FI"/>
        </w:rPr>
        <w:t xml:space="preserve">EU/1/07/427/031 – 28 </w:t>
      </w:r>
      <w:r w:rsidRPr="006F0A7C">
        <w:rPr>
          <w:szCs w:val="22"/>
          <w:lang w:val="fi-FI" w:eastAsia="fr-FR"/>
        </w:rPr>
        <w:t>tabletin läpipainopakkaus</w:t>
      </w:r>
    </w:p>
    <w:p w14:paraId="40D05600" w14:textId="3855E091" w:rsidR="001B3A84" w:rsidRPr="006F0A7C" w:rsidRDefault="001B3A84" w:rsidP="001B3A84">
      <w:pPr>
        <w:rPr>
          <w:iCs/>
          <w:szCs w:val="22"/>
          <w:lang w:val="fi-FI"/>
        </w:rPr>
      </w:pPr>
      <w:r w:rsidRPr="006F0A7C">
        <w:rPr>
          <w:iCs/>
          <w:szCs w:val="22"/>
          <w:lang w:val="fi-FI"/>
        </w:rPr>
        <w:t xml:space="preserve">EU/1/07/427/032 – 30 </w:t>
      </w:r>
      <w:r w:rsidRPr="006F0A7C">
        <w:rPr>
          <w:szCs w:val="22"/>
          <w:lang w:val="fi-FI" w:eastAsia="fr-FR"/>
        </w:rPr>
        <w:t>tabletin läpipainopakkaus</w:t>
      </w:r>
    </w:p>
    <w:p w14:paraId="1380234E" w14:textId="710A09CE" w:rsidR="001B3A84" w:rsidRPr="006F0A7C" w:rsidRDefault="001B3A84" w:rsidP="001B3A84">
      <w:pPr>
        <w:rPr>
          <w:iCs/>
          <w:szCs w:val="22"/>
          <w:lang w:val="fi-FI"/>
        </w:rPr>
      </w:pPr>
      <w:r w:rsidRPr="006F0A7C">
        <w:rPr>
          <w:iCs/>
          <w:szCs w:val="22"/>
          <w:lang w:val="fi-FI"/>
        </w:rPr>
        <w:t xml:space="preserve">EU/1/07/427/046 – 35 </w:t>
      </w:r>
      <w:r w:rsidRPr="006F0A7C">
        <w:rPr>
          <w:szCs w:val="22"/>
          <w:lang w:val="fi-FI" w:eastAsia="fr-FR"/>
        </w:rPr>
        <w:t>tabletin läpipainopakkaus</w:t>
      </w:r>
    </w:p>
    <w:p w14:paraId="35D730FE" w14:textId="57562194" w:rsidR="001B3A84" w:rsidRPr="006F0A7C" w:rsidRDefault="001B3A84" w:rsidP="001B3A84">
      <w:pPr>
        <w:rPr>
          <w:iCs/>
          <w:szCs w:val="22"/>
          <w:lang w:val="fi-FI"/>
        </w:rPr>
      </w:pPr>
      <w:r w:rsidRPr="006F0A7C">
        <w:rPr>
          <w:iCs/>
          <w:szCs w:val="22"/>
          <w:lang w:val="fi-FI"/>
        </w:rPr>
        <w:t xml:space="preserve">EU/1/07/427/033 – 50 </w:t>
      </w:r>
      <w:r w:rsidRPr="006F0A7C">
        <w:rPr>
          <w:szCs w:val="22"/>
          <w:lang w:val="fi-FI" w:eastAsia="fr-FR"/>
        </w:rPr>
        <w:t>tabletin läpipainopakkaus</w:t>
      </w:r>
    </w:p>
    <w:p w14:paraId="1B7F48F5" w14:textId="5E7E9B4A" w:rsidR="001B3A84" w:rsidRPr="006F0A7C" w:rsidRDefault="001B3A84" w:rsidP="001B3A84">
      <w:pPr>
        <w:rPr>
          <w:iCs/>
          <w:szCs w:val="22"/>
          <w:lang w:val="fi-FI"/>
        </w:rPr>
      </w:pPr>
      <w:r w:rsidRPr="006F0A7C">
        <w:rPr>
          <w:iCs/>
          <w:szCs w:val="22"/>
          <w:lang w:val="fi-FI"/>
        </w:rPr>
        <w:t xml:space="preserve">EU/1/07/427/034 – 56 </w:t>
      </w:r>
      <w:r w:rsidRPr="006F0A7C">
        <w:rPr>
          <w:szCs w:val="22"/>
          <w:lang w:val="fi-FI" w:eastAsia="fr-FR"/>
        </w:rPr>
        <w:t>tabletin läpipainopakkaus</w:t>
      </w:r>
    </w:p>
    <w:p w14:paraId="7D1E99D2" w14:textId="53DD9980" w:rsidR="001B3A84" w:rsidRPr="006F0A7C" w:rsidRDefault="001B3A84" w:rsidP="001B3A84">
      <w:pPr>
        <w:rPr>
          <w:iCs/>
          <w:szCs w:val="22"/>
          <w:lang w:val="fi-FI"/>
        </w:rPr>
      </w:pPr>
      <w:r w:rsidRPr="006F0A7C">
        <w:rPr>
          <w:iCs/>
          <w:szCs w:val="22"/>
          <w:lang w:val="fi-FI"/>
        </w:rPr>
        <w:t xml:space="preserve">EU/1/07/427/056 – 70 </w:t>
      </w:r>
      <w:r w:rsidRPr="006F0A7C">
        <w:rPr>
          <w:szCs w:val="22"/>
          <w:lang w:val="fi-FI" w:eastAsia="fr-FR"/>
        </w:rPr>
        <w:t>tabletin läpipainopakkaus</w:t>
      </w:r>
    </w:p>
    <w:p w14:paraId="5F75A2C5" w14:textId="53A4E455" w:rsidR="001B3A84" w:rsidRPr="006F0A7C" w:rsidRDefault="001B3A84" w:rsidP="001B3A84">
      <w:pPr>
        <w:tabs>
          <w:tab w:val="left" w:pos="567"/>
        </w:tabs>
        <w:rPr>
          <w:szCs w:val="22"/>
          <w:lang w:val="fi-FI"/>
        </w:rPr>
      </w:pPr>
      <w:r w:rsidRPr="006F0A7C">
        <w:rPr>
          <w:iCs/>
          <w:szCs w:val="22"/>
          <w:lang w:val="fi-FI"/>
        </w:rPr>
        <w:t xml:space="preserve">EU/1/07/427/066 – 98 </w:t>
      </w:r>
      <w:r w:rsidRPr="006F0A7C">
        <w:rPr>
          <w:szCs w:val="22"/>
          <w:lang w:val="fi-FI" w:eastAsia="fr-FR"/>
        </w:rPr>
        <w:t>tabletin läpipainopakkaus</w:t>
      </w:r>
    </w:p>
    <w:p w14:paraId="79091F2D" w14:textId="77D87C40" w:rsidR="001B3A84" w:rsidRPr="006F0A7C" w:rsidRDefault="001B3A84">
      <w:pPr>
        <w:tabs>
          <w:tab w:val="left" w:pos="567"/>
        </w:tabs>
        <w:rPr>
          <w:szCs w:val="22"/>
          <w:lang w:val="fi-FI"/>
        </w:rPr>
      </w:pPr>
    </w:p>
    <w:p w14:paraId="47238841" w14:textId="043A4A93" w:rsidR="001B3A84" w:rsidRPr="006F0A7C" w:rsidRDefault="001B3A84">
      <w:pPr>
        <w:tabs>
          <w:tab w:val="left" w:pos="567"/>
        </w:tabs>
        <w:rPr>
          <w:szCs w:val="22"/>
          <w:lang w:val="fi-FI"/>
        </w:rPr>
      </w:pPr>
      <w:r w:rsidRPr="006F0A7C">
        <w:rPr>
          <w:szCs w:val="22"/>
          <w:u w:val="single"/>
          <w:lang w:val="fi-FI"/>
        </w:rPr>
        <w:t>Olanzapine Teva 20</w:t>
      </w:r>
      <w:r w:rsidR="004F6AEB" w:rsidRPr="006F0A7C">
        <w:rPr>
          <w:szCs w:val="22"/>
          <w:u w:val="single"/>
          <w:lang w:val="fi-FI"/>
        </w:rPr>
        <w:t> </w:t>
      </w:r>
      <w:r w:rsidRPr="006F0A7C">
        <w:rPr>
          <w:szCs w:val="22"/>
          <w:u w:val="single"/>
          <w:lang w:val="fi-FI"/>
        </w:rPr>
        <w:t>mg tabletti, suussa hajoava</w:t>
      </w:r>
    </w:p>
    <w:p w14:paraId="458B5B95" w14:textId="5B70D5CE" w:rsidR="001B3A84" w:rsidRPr="006F0A7C" w:rsidRDefault="001B3A84" w:rsidP="001B3A84">
      <w:pPr>
        <w:rPr>
          <w:szCs w:val="22"/>
          <w:lang w:val="fi-FI"/>
        </w:rPr>
      </w:pPr>
      <w:r w:rsidRPr="006F0A7C">
        <w:rPr>
          <w:szCs w:val="22"/>
          <w:lang w:val="fi-FI"/>
        </w:rPr>
        <w:t xml:space="preserve">EU/1/07/427/035 – 28 </w:t>
      </w:r>
      <w:r w:rsidRPr="006F0A7C">
        <w:rPr>
          <w:szCs w:val="22"/>
          <w:lang w:val="fi-FI" w:eastAsia="fr-FR"/>
        </w:rPr>
        <w:t>tabletin läpipainopakkaus</w:t>
      </w:r>
    </w:p>
    <w:p w14:paraId="0E454F54" w14:textId="7AAF7956" w:rsidR="001B3A84" w:rsidRPr="006F0A7C" w:rsidRDefault="001B3A84" w:rsidP="001B3A84">
      <w:pPr>
        <w:rPr>
          <w:szCs w:val="22"/>
          <w:lang w:val="fi-FI"/>
        </w:rPr>
      </w:pPr>
      <w:r w:rsidRPr="006F0A7C">
        <w:rPr>
          <w:szCs w:val="22"/>
          <w:lang w:val="fi-FI"/>
        </w:rPr>
        <w:t xml:space="preserve">EU/1/07/427/036 – 30 </w:t>
      </w:r>
      <w:r w:rsidRPr="006F0A7C">
        <w:rPr>
          <w:szCs w:val="22"/>
          <w:lang w:val="fi-FI" w:eastAsia="fr-FR"/>
        </w:rPr>
        <w:t>tabletin läpipainopakkaus</w:t>
      </w:r>
    </w:p>
    <w:p w14:paraId="14010815" w14:textId="714CCADA" w:rsidR="001B3A84" w:rsidRPr="006F0A7C" w:rsidRDefault="001B3A84" w:rsidP="001B3A84">
      <w:pPr>
        <w:rPr>
          <w:szCs w:val="22"/>
          <w:lang w:val="fi-FI"/>
        </w:rPr>
      </w:pPr>
      <w:r w:rsidRPr="006F0A7C">
        <w:rPr>
          <w:szCs w:val="22"/>
          <w:lang w:val="fi-FI"/>
        </w:rPr>
        <w:t xml:space="preserve">EU/1/07/427/047 – 35 </w:t>
      </w:r>
      <w:r w:rsidRPr="006F0A7C">
        <w:rPr>
          <w:szCs w:val="22"/>
          <w:lang w:val="fi-FI" w:eastAsia="fr-FR"/>
        </w:rPr>
        <w:t>tabletin läpipainopakkaus</w:t>
      </w:r>
    </w:p>
    <w:p w14:paraId="069FDACF" w14:textId="1D260387" w:rsidR="001B3A84" w:rsidRPr="006F0A7C" w:rsidRDefault="001B3A84" w:rsidP="001B3A84">
      <w:pPr>
        <w:rPr>
          <w:szCs w:val="22"/>
          <w:lang w:val="fi-FI"/>
        </w:rPr>
      </w:pPr>
      <w:r w:rsidRPr="006F0A7C">
        <w:rPr>
          <w:szCs w:val="22"/>
          <w:lang w:val="fi-FI"/>
        </w:rPr>
        <w:t xml:space="preserve">EU/1/07/427/037 – 56 </w:t>
      </w:r>
      <w:r w:rsidRPr="006F0A7C">
        <w:rPr>
          <w:szCs w:val="22"/>
          <w:lang w:val="fi-FI" w:eastAsia="fr-FR"/>
        </w:rPr>
        <w:t>tabletin läpipainopakkaus</w:t>
      </w:r>
    </w:p>
    <w:p w14:paraId="3D99EE1F" w14:textId="0B7D19D8" w:rsidR="001B3A84" w:rsidRPr="006F0A7C" w:rsidRDefault="001B3A84" w:rsidP="001B3A84">
      <w:pPr>
        <w:rPr>
          <w:szCs w:val="22"/>
          <w:lang w:val="fi-FI"/>
        </w:rPr>
      </w:pPr>
      <w:r w:rsidRPr="006F0A7C">
        <w:rPr>
          <w:szCs w:val="22"/>
          <w:lang w:val="fi-FI"/>
        </w:rPr>
        <w:t xml:space="preserve">EU/1/07/427/057 – 70 </w:t>
      </w:r>
      <w:r w:rsidRPr="006F0A7C">
        <w:rPr>
          <w:szCs w:val="22"/>
          <w:lang w:val="fi-FI" w:eastAsia="fr-FR"/>
        </w:rPr>
        <w:t>tabletin läpipainopakkaus</w:t>
      </w:r>
    </w:p>
    <w:p w14:paraId="5A3060A4" w14:textId="3162537F" w:rsidR="001B3A84" w:rsidRPr="006F0A7C" w:rsidRDefault="001B3A84" w:rsidP="001B3A84">
      <w:pPr>
        <w:tabs>
          <w:tab w:val="left" w:pos="567"/>
        </w:tabs>
        <w:rPr>
          <w:szCs w:val="22"/>
          <w:lang w:val="fi-FI"/>
        </w:rPr>
      </w:pPr>
      <w:r w:rsidRPr="006F0A7C">
        <w:rPr>
          <w:szCs w:val="22"/>
          <w:lang w:val="fi-FI"/>
        </w:rPr>
        <w:t xml:space="preserve">EU/1/07/427/067 – 98 </w:t>
      </w:r>
      <w:r w:rsidRPr="006F0A7C">
        <w:rPr>
          <w:szCs w:val="22"/>
          <w:lang w:val="fi-FI" w:eastAsia="fr-FR"/>
        </w:rPr>
        <w:t>tabletin läpipainopakkaus</w:t>
      </w:r>
    </w:p>
    <w:p w14:paraId="4570F039" w14:textId="77777777" w:rsidR="001B3A84" w:rsidRPr="006F0A7C" w:rsidRDefault="001B3A84" w:rsidP="0022156D">
      <w:pPr>
        <w:tabs>
          <w:tab w:val="left" w:pos="567"/>
        </w:tabs>
        <w:rPr>
          <w:szCs w:val="22"/>
          <w:lang w:val="fi-FI"/>
        </w:rPr>
      </w:pPr>
    </w:p>
    <w:p w14:paraId="3D4DEE38" w14:textId="5136E470" w:rsidR="00D00683" w:rsidRPr="006F0A7C" w:rsidRDefault="00D00683" w:rsidP="0022156D">
      <w:pPr>
        <w:tabs>
          <w:tab w:val="left" w:pos="567"/>
        </w:tabs>
        <w:rPr>
          <w:szCs w:val="22"/>
          <w:lang w:val="fi-FI"/>
        </w:rPr>
      </w:pPr>
    </w:p>
    <w:p w14:paraId="71B89D8D" w14:textId="41218D6E" w:rsidR="00D00683" w:rsidRPr="006F0A7C" w:rsidRDefault="00D00683" w:rsidP="0022156D">
      <w:pPr>
        <w:tabs>
          <w:tab w:val="left" w:pos="567"/>
        </w:tabs>
        <w:rPr>
          <w:szCs w:val="22"/>
          <w:lang w:val="fi-FI"/>
        </w:rPr>
      </w:pPr>
      <w:r w:rsidRPr="006F0A7C">
        <w:rPr>
          <w:b/>
          <w:szCs w:val="22"/>
          <w:lang w:val="fi-FI"/>
        </w:rPr>
        <w:t>9.</w:t>
      </w:r>
      <w:r w:rsidRPr="006F0A7C">
        <w:rPr>
          <w:b/>
          <w:szCs w:val="22"/>
          <w:lang w:val="fi-FI"/>
        </w:rPr>
        <w:tab/>
        <w:t>MYYNTILUVAN MYÖNTÄMISPÄIVÄMÄÄRÄ/UUDISTAMISPÄIVÄMÄÄRÄ</w:t>
      </w:r>
    </w:p>
    <w:p w14:paraId="528127CD" w14:textId="3F3B982B" w:rsidR="00D00683" w:rsidRPr="006F0A7C" w:rsidRDefault="00D00683" w:rsidP="0022156D">
      <w:pPr>
        <w:tabs>
          <w:tab w:val="left" w:pos="567"/>
        </w:tabs>
        <w:rPr>
          <w:szCs w:val="22"/>
          <w:lang w:val="fi-FI"/>
        </w:rPr>
      </w:pPr>
    </w:p>
    <w:p w14:paraId="3FE0CDCC" w14:textId="73AF0EFB" w:rsidR="00D00683" w:rsidRPr="006F0A7C" w:rsidRDefault="00D00683" w:rsidP="0022156D">
      <w:pPr>
        <w:tabs>
          <w:tab w:val="left" w:pos="567"/>
        </w:tabs>
        <w:rPr>
          <w:szCs w:val="22"/>
          <w:lang w:val="fi-FI"/>
        </w:rPr>
      </w:pPr>
      <w:r w:rsidRPr="006F0A7C">
        <w:rPr>
          <w:szCs w:val="22"/>
          <w:lang w:val="fi-FI" w:eastAsia="fr-FR"/>
        </w:rPr>
        <w:t>Myyntiluvan myöntämis</w:t>
      </w:r>
      <w:r w:rsidR="001B3A84" w:rsidRPr="006F0A7C">
        <w:rPr>
          <w:szCs w:val="22"/>
          <w:lang w:val="fi-FI" w:eastAsia="fr-FR"/>
        </w:rPr>
        <w:t xml:space="preserve">en </w:t>
      </w:r>
      <w:r w:rsidRPr="006F0A7C">
        <w:rPr>
          <w:szCs w:val="22"/>
          <w:lang w:val="fi-FI" w:eastAsia="fr-FR"/>
        </w:rPr>
        <w:t xml:space="preserve">päivämäärä: </w:t>
      </w:r>
      <w:r w:rsidRPr="006F0A7C">
        <w:rPr>
          <w:lang w:val="fi-FI"/>
        </w:rPr>
        <w:t>12</w:t>
      </w:r>
      <w:r w:rsidR="001B3A84" w:rsidRPr="006F0A7C">
        <w:rPr>
          <w:lang w:val="fi-FI"/>
        </w:rPr>
        <w:t xml:space="preserve">. joulukuuta </w:t>
      </w:r>
      <w:r w:rsidRPr="006F0A7C">
        <w:rPr>
          <w:lang w:val="fi-FI"/>
        </w:rPr>
        <w:t>2007</w:t>
      </w:r>
    </w:p>
    <w:p w14:paraId="2E43DB49" w14:textId="1DDE9FC2" w:rsidR="00565A83" w:rsidRPr="006F0A7C" w:rsidRDefault="007A06A1" w:rsidP="00C309A7">
      <w:pPr>
        <w:tabs>
          <w:tab w:val="left" w:pos="567"/>
        </w:tabs>
        <w:rPr>
          <w:b/>
          <w:lang w:val="fi-FI"/>
        </w:rPr>
      </w:pPr>
      <w:r w:rsidRPr="006F0A7C">
        <w:rPr>
          <w:szCs w:val="24"/>
          <w:lang w:val="fi-FI"/>
        </w:rPr>
        <w:t xml:space="preserve">Viimeisimmän uudistamisen päivämäärä: </w:t>
      </w:r>
      <w:r w:rsidRPr="006F0A7C">
        <w:rPr>
          <w:szCs w:val="22"/>
          <w:lang w:val="fi-FI"/>
        </w:rPr>
        <w:t>12</w:t>
      </w:r>
      <w:r w:rsidR="001B3A84" w:rsidRPr="006F0A7C">
        <w:rPr>
          <w:szCs w:val="22"/>
          <w:lang w:val="fi-FI"/>
        </w:rPr>
        <w:t xml:space="preserve">. joulukuuta </w:t>
      </w:r>
      <w:r w:rsidRPr="006F0A7C">
        <w:rPr>
          <w:szCs w:val="22"/>
          <w:lang w:val="fi-FI"/>
        </w:rPr>
        <w:t>2012</w:t>
      </w:r>
    </w:p>
    <w:p w14:paraId="7C4040A1" w14:textId="5A50254B" w:rsidR="00D00683" w:rsidRPr="006F0A7C" w:rsidRDefault="00D00683" w:rsidP="0022156D">
      <w:pPr>
        <w:tabs>
          <w:tab w:val="left" w:pos="567"/>
        </w:tabs>
        <w:rPr>
          <w:szCs w:val="22"/>
          <w:lang w:val="fi-FI"/>
        </w:rPr>
      </w:pPr>
    </w:p>
    <w:p w14:paraId="47FC5AC5" w14:textId="4FB38FA7" w:rsidR="00C96472" w:rsidRPr="006F0A7C" w:rsidRDefault="00C96472" w:rsidP="0022156D">
      <w:pPr>
        <w:tabs>
          <w:tab w:val="left" w:pos="567"/>
        </w:tabs>
        <w:rPr>
          <w:szCs w:val="22"/>
          <w:lang w:val="fi-FI"/>
        </w:rPr>
      </w:pPr>
    </w:p>
    <w:p w14:paraId="37332231" w14:textId="263DB883" w:rsidR="00D00683" w:rsidRPr="006F0A7C" w:rsidRDefault="00D00683" w:rsidP="0022156D">
      <w:pPr>
        <w:tabs>
          <w:tab w:val="left" w:pos="567"/>
        </w:tabs>
        <w:rPr>
          <w:b/>
          <w:szCs w:val="22"/>
          <w:lang w:val="fi-FI"/>
        </w:rPr>
      </w:pPr>
      <w:r w:rsidRPr="006F0A7C">
        <w:rPr>
          <w:b/>
          <w:szCs w:val="22"/>
          <w:lang w:val="fi-FI"/>
        </w:rPr>
        <w:t>10.</w:t>
      </w:r>
      <w:r w:rsidRPr="006F0A7C">
        <w:rPr>
          <w:b/>
          <w:szCs w:val="22"/>
          <w:lang w:val="fi-FI"/>
        </w:rPr>
        <w:tab/>
        <w:t>TEKSTIN MUUTTAMISPÄIVÄMÄÄRÄ</w:t>
      </w:r>
    </w:p>
    <w:p w14:paraId="3FB3777C" w14:textId="28DC3B01" w:rsidR="00D00683" w:rsidRPr="006F0A7C" w:rsidRDefault="00D00683" w:rsidP="0022156D">
      <w:pPr>
        <w:tabs>
          <w:tab w:val="left" w:pos="567"/>
        </w:tabs>
        <w:rPr>
          <w:szCs w:val="22"/>
          <w:lang w:val="fi-FI"/>
        </w:rPr>
      </w:pPr>
    </w:p>
    <w:p w14:paraId="62FBA709" w14:textId="0BD16BE3" w:rsidR="00D00683" w:rsidRPr="006F0A7C" w:rsidRDefault="00D00683" w:rsidP="0022156D">
      <w:pPr>
        <w:tabs>
          <w:tab w:val="left" w:pos="567"/>
        </w:tabs>
        <w:rPr>
          <w:szCs w:val="22"/>
          <w:lang w:val="fi-FI"/>
        </w:rPr>
      </w:pPr>
      <w:r w:rsidRPr="006F0A7C">
        <w:rPr>
          <w:szCs w:val="22"/>
          <w:lang w:val="fi-FI"/>
        </w:rPr>
        <w:t>{KK/VVVV}</w:t>
      </w:r>
    </w:p>
    <w:p w14:paraId="6B44000C" w14:textId="7C24AAA5" w:rsidR="00D00683" w:rsidRPr="006F0A7C" w:rsidRDefault="00D00683" w:rsidP="0022156D">
      <w:pPr>
        <w:tabs>
          <w:tab w:val="left" w:pos="567"/>
        </w:tabs>
        <w:rPr>
          <w:b/>
          <w:szCs w:val="22"/>
          <w:lang w:val="fi-FI"/>
        </w:rPr>
      </w:pPr>
    </w:p>
    <w:p w14:paraId="2AC2CF43" w14:textId="19096131" w:rsidR="001B3A84" w:rsidRPr="006F0A7C" w:rsidRDefault="00D00683">
      <w:pPr>
        <w:tabs>
          <w:tab w:val="left" w:pos="567"/>
        </w:tabs>
        <w:rPr>
          <w:b/>
          <w:szCs w:val="22"/>
          <w:lang w:val="fi-FI"/>
        </w:rPr>
      </w:pPr>
      <w:r w:rsidRPr="006F0A7C">
        <w:rPr>
          <w:szCs w:val="22"/>
          <w:lang w:val="fi-FI"/>
        </w:rPr>
        <w:t xml:space="preserve">Lisätietoa tästä lääkevalmisteesta on Euroopan lääkeviraston </w:t>
      </w:r>
      <w:r w:rsidR="001B3A84" w:rsidRPr="006F0A7C">
        <w:rPr>
          <w:szCs w:val="22"/>
          <w:lang w:val="fi-FI"/>
        </w:rPr>
        <w:t xml:space="preserve">verkkosivulla </w:t>
      </w:r>
      <w:hyperlink r:id="rId14" w:history="1">
        <w:r w:rsidR="0012413E" w:rsidRPr="006F0A7C">
          <w:rPr>
            <w:rStyle w:val="Hyperlink"/>
            <w:lang w:val="fi-FI"/>
          </w:rPr>
          <w:t>https://www.ema.europa.eu</w:t>
        </w:r>
      </w:hyperlink>
      <w:r w:rsidR="00257B2E" w:rsidRPr="006F0A7C">
        <w:rPr>
          <w:lang w:val="fi-FI"/>
        </w:rPr>
        <w:t>&lt;</w:t>
      </w:r>
      <w:r w:rsidR="001B3A84" w:rsidRPr="006F0A7C">
        <w:rPr>
          <w:szCs w:val="22"/>
          <w:lang w:val="fi-FI"/>
        </w:rPr>
        <w:t>, ja {kansallisen viranomaisen (hyperlinkki)} verkkosivulla&gt;</w:t>
      </w:r>
      <w:r w:rsidRPr="006F0A7C">
        <w:rPr>
          <w:szCs w:val="22"/>
          <w:lang w:val="fi-FI"/>
        </w:rPr>
        <w:t>.</w:t>
      </w:r>
    </w:p>
    <w:p w14:paraId="43FB6F79" w14:textId="77777777" w:rsidR="001B3A84" w:rsidRPr="006F0A7C" w:rsidRDefault="001B3A84">
      <w:pPr>
        <w:rPr>
          <w:b/>
          <w:szCs w:val="22"/>
          <w:lang w:val="fi-FI"/>
        </w:rPr>
      </w:pPr>
      <w:r w:rsidRPr="006F0A7C">
        <w:rPr>
          <w:b/>
          <w:szCs w:val="22"/>
          <w:lang w:val="fi-FI"/>
        </w:rPr>
        <w:br w:type="page"/>
      </w:r>
    </w:p>
    <w:p w14:paraId="24A4DBCF" w14:textId="20B04606" w:rsidR="006E0E77" w:rsidRPr="006F0A7C" w:rsidRDefault="006E0E77" w:rsidP="006E0E77">
      <w:pPr>
        <w:jc w:val="center"/>
        <w:rPr>
          <w:szCs w:val="22"/>
          <w:lang w:val="fi-FI"/>
        </w:rPr>
      </w:pPr>
    </w:p>
    <w:p w14:paraId="63916558" w14:textId="77777777" w:rsidR="006E0E77" w:rsidRPr="006F0A7C" w:rsidRDefault="006E0E77" w:rsidP="006E0E77">
      <w:pPr>
        <w:jc w:val="center"/>
        <w:rPr>
          <w:szCs w:val="22"/>
          <w:lang w:val="fi-FI"/>
        </w:rPr>
      </w:pPr>
    </w:p>
    <w:p w14:paraId="5BE9D64E" w14:textId="77777777" w:rsidR="006E0E77" w:rsidRPr="006F0A7C" w:rsidRDefault="006E0E77" w:rsidP="006E0E77">
      <w:pPr>
        <w:jc w:val="center"/>
        <w:rPr>
          <w:szCs w:val="22"/>
          <w:lang w:val="fi-FI"/>
        </w:rPr>
      </w:pPr>
    </w:p>
    <w:p w14:paraId="34CF5969" w14:textId="77777777" w:rsidR="006E0E77" w:rsidRPr="006F0A7C" w:rsidRDefault="006E0E77" w:rsidP="006E0E77">
      <w:pPr>
        <w:jc w:val="center"/>
        <w:rPr>
          <w:szCs w:val="22"/>
          <w:lang w:val="fi-FI"/>
        </w:rPr>
      </w:pPr>
    </w:p>
    <w:p w14:paraId="11A5DA47" w14:textId="77777777" w:rsidR="006E0E77" w:rsidRPr="006F0A7C" w:rsidRDefault="006E0E77" w:rsidP="006E0E77">
      <w:pPr>
        <w:jc w:val="center"/>
        <w:rPr>
          <w:szCs w:val="22"/>
          <w:lang w:val="fi-FI"/>
        </w:rPr>
      </w:pPr>
    </w:p>
    <w:p w14:paraId="22B3940F" w14:textId="77777777" w:rsidR="006E0E77" w:rsidRPr="006F0A7C" w:rsidRDefault="006E0E77" w:rsidP="006E0E77">
      <w:pPr>
        <w:jc w:val="center"/>
        <w:rPr>
          <w:szCs w:val="22"/>
          <w:lang w:val="fi-FI"/>
        </w:rPr>
      </w:pPr>
    </w:p>
    <w:p w14:paraId="5E43DB1D" w14:textId="77777777" w:rsidR="006E0E77" w:rsidRPr="006F0A7C" w:rsidRDefault="006E0E77" w:rsidP="006E0E77">
      <w:pPr>
        <w:jc w:val="center"/>
        <w:rPr>
          <w:szCs w:val="22"/>
          <w:lang w:val="fi-FI"/>
        </w:rPr>
      </w:pPr>
    </w:p>
    <w:p w14:paraId="6C39D54D" w14:textId="77777777" w:rsidR="006E0E77" w:rsidRPr="006F0A7C" w:rsidRDefault="006E0E77" w:rsidP="006E0E77">
      <w:pPr>
        <w:jc w:val="center"/>
        <w:rPr>
          <w:szCs w:val="22"/>
          <w:lang w:val="fi-FI"/>
        </w:rPr>
      </w:pPr>
    </w:p>
    <w:p w14:paraId="01B8EF26" w14:textId="77777777" w:rsidR="006E0E77" w:rsidRPr="006F0A7C" w:rsidRDefault="006E0E77" w:rsidP="006E0E77">
      <w:pPr>
        <w:jc w:val="center"/>
        <w:rPr>
          <w:szCs w:val="22"/>
          <w:lang w:val="fi-FI"/>
        </w:rPr>
      </w:pPr>
    </w:p>
    <w:p w14:paraId="2EBB482B" w14:textId="77777777" w:rsidR="006E0E77" w:rsidRPr="006F0A7C" w:rsidRDefault="006E0E77" w:rsidP="006E0E77">
      <w:pPr>
        <w:jc w:val="center"/>
        <w:rPr>
          <w:szCs w:val="22"/>
          <w:lang w:val="fi-FI"/>
        </w:rPr>
      </w:pPr>
    </w:p>
    <w:p w14:paraId="61CC5869" w14:textId="77777777" w:rsidR="006E0E77" w:rsidRPr="006F0A7C" w:rsidRDefault="006E0E77" w:rsidP="006E0E77">
      <w:pPr>
        <w:jc w:val="center"/>
        <w:rPr>
          <w:szCs w:val="22"/>
          <w:lang w:val="fi-FI"/>
        </w:rPr>
      </w:pPr>
    </w:p>
    <w:p w14:paraId="7768AD3A" w14:textId="77777777" w:rsidR="006E0E77" w:rsidRPr="006F0A7C" w:rsidRDefault="006E0E77" w:rsidP="006E0E77">
      <w:pPr>
        <w:jc w:val="center"/>
        <w:rPr>
          <w:szCs w:val="22"/>
          <w:lang w:val="fi-FI"/>
        </w:rPr>
      </w:pPr>
    </w:p>
    <w:p w14:paraId="05CA784B" w14:textId="77777777" w:rsidR="006E0E77" w:rsidRPr="006F0A7C" w:rsidRDefault="006E0E77" w:rsidP="006E0E77">
      <w:pPr>
        <w:jc w:val="center"/>
        <w:rPr>
          <w:szCs w:val="22"/>
          <w:lang w:val="fi-FI"/>
        </w:rPr>
      </w:pPr>
    </w:p>
    <w:p w14:paraId="43759037" w14:textId="77777777" w:rsidR="006E0E77" w:rsidRPr="006F0A7C" w:rsidRDefault="006E0E77" w:rsidP="006E0E77">
      <w:pPr>
        <w:jc w:val="center"/>
        <w:rPr>
          <w:szCs w:val="22"/>
          <w:lang w:val="fi-FI"/>
        </w:rPr>
      </w:pPr>
    </w:p>
    <w:p w14:paraId="102A65F3" w14:textId="77777777" w:rsidR="006E0E77" w:rsidRPr="006F0A7C" w:rsidRDefault="006E0E77" w:rsidP="006E0E77">
      <w:pPr>
        <w:jc w:val="center"/>
        <w:rPr>
          <w:szCs w:val="22"/>
          <w:lang w:val="fi-FI"/>
        </w:rPr>
      </w:pPr>
    </w:p>
    <w:p w14:paraId="4595D832" w14:textId="77777777" w:rsidR="006E0E77" w:rsidRPr="006F0A7C" w:rsidRDefault="006E0E77" w:rsidP="006E0E77">
      <w:pPr>
        <w:jc w:val="center"/>
        <w:rPr>
          <w:szCs w:val="22"/>
          <w:lang w:val="fi-FI"/>
        </w:rPr>
      </w:pPr>
    </w:p>
    <w:p w14:paraId="2093C37E" w14:textId="77777777" w:rsidR="005A5A73" w:rsidRPr="006F0A7C" w:rsidRDefault="005A5A73" w:rsidP="006E0E77">
      <w:pPr>
        <w:jc w:val="center"/>
        <w:rPr>
          <w:szCs w:val="22"/>
          <w:lang w:val="fi-FI"/>
        </w:rPr>
      </w:pPr>
    </w:p>
    <w:p w14:paraId="5FBF7DA2" w14:textId="77777777" w:rsidR="005A5A73" w:rsidRPr="006F0A7C" w:rsidRDefault="005A5A73" w:rsidP="006E0E77">
      <w:pPr>
        <w:jc w:val="center"/>
        <w:rPr>
          <w:szCs w:val="22"/>
          <w:lang w:val="fi-FI"/>
        </w:rPr>
      </w:pPr>
    </w:p>
    <w:p w14:paraId="504386EB" w14:textId="77777777" w:rsidR="005A5A73" w:rsidRPr="006F0A7C" w:rsidRDefault="005A5A73" w:rsidP="006E0E77">
      <w:pPr>
        <w:jc w:val="center"/>
        <w:rPr>
          <w:szCs w:val="22"/>
          <w:lang w:val="fi-FI"/>
        </w:rPr>
      </w:pPr>
    </w:p>
    <w:p w14:paraId="499BC1C2" w14:textId="77777777" w:rsidR="005A5A73" w:rsidRPr="006F0A7C" w:rsidRDefault="005A5A73" w:rsidP="006E0E77">
      <w:pPr>
        <w:jc w:val="center"/>
        <w:rPr>
          <w:szCs w:val="22"/>
          <w:lang w:val="fi-FI"/>
        </w:rPr>
      </w:pPr>
    </w:p>
    <w:p w14:paraId="776507E4" w14:textId="77777777" w:rsidR="005A5A73" w:rsidRPr="006F0A7C" w:rsidRDefault="005A5A73" w:rsidP="006E0E77">
      <w:pPr>
        <w:jc w:val="center"/>
        <w:rPr>
          <w:szCs w:val="22"/>
          <w:lang w:val="fi-FI"/>
        </w:rPr>
      </w:pPr>
    </w:p>
    <w:p w14:paraId="79EC9C8D" w14:textId="77777777" w:rsidR="005A5A73" w:rsidRPr="006F0A7C" w:rsidRDefault="005A5A73" w:rsidP="006E0E77">
      <w:pPr>
        <w:jc w:val="center"/>
        <w:rPr>
          <w:szCs w:val="22"/>
          <w:lang w:val="fi-FI"/>
        </w:rPr>
      </w:pPr>
    </w:p>
    <w:p w14:paraId="053ECEA1" w14:textId="77777777" w:rsidR="006E0E77" w:rsidRPr="006F0A7C" w:rsidRDefault="006E0E77" w:rsidP="006E0E77">
      <w:pPr>
        <w:jc w:val="center"/>
        <w:rPr>
          <w:szCs w:val="22"/>
          <w:lang w:val="fi-FI"/>
        </w:rPr>
      </w:pPr>
    </w:p>
    <w:p w14:paraId="55899E46" w14:textId="77777777" w:rsidR="006E0E77" w:rsidRPr="006F0A7C" w:rsidRDefault="006E0E77" w:rsidP="006E0E77">
      <w:pPr>
        <w:jc w:val="center"/>
        <w:rPr>
          <w:szCs w:val="22"/>
          <w:lang w:val="fi-FI"/>
        </w:rPr>
      </w:pPr>
      <w:r w:rsidRPr="006F0A7C">
        <w:rPr>
          <w:b/>
          <w:szCs w:val="22"/>
          <w:lang w:val="fi-FI"/>
        </w:rPr>
        <w:t>LIITE II</w:t>
      </w:r>
    </w:p>
    <w:p w14:paraId="1B89CE94" w14:textId="77777777" w:rsidR="006E0E77" w:rsidRPr="006F0A7C" w:rsidRDefault="006E0E77" w:rsidP="006E0E77">
      <w:pPr>
        <w:ind w:left="1701" w:right="1416" w:hanging="567"/>
        <w:rPr>
          <w:szCs w:val="22"/>
          <w:lang w:val="fi-FI"/>
        </w:rPr>
      </w:pPr>
    </w:p>
    <w:p w14:paraId="10C6D3DE" w14:textId="77777777" w:rsidR="006E0E77" w:rsidRPr="006F0A7C" w:rsidRDefault="006E0E77" w:rsidP="006E0E77">
      <w:pPr>
        <w:tabs>
          <w:tab w:val="left" w:pos="1701"/>
        </w:tabs>
        <w:ind w:left="1418" w:right="1416" w:hanging="425"/>
        <w:rPr>
          <w:b/>
          <w:szCs w:val="22"/>
          <w:lang w:val="fi-FI"/>
        </w:rPr>
      </w:pPr>
    </w:p>
    <w:p w14:paraId="36BAA5CB" w14:textId="257B22DB" w:rsidR="007930C0" w:rsidRPr="006F0A7C" w:rsidRDefault="007930C0" w:rsidP="007930C0">
      <w:pPr>
        <w:tabs>
          <w:tab w:val="left" w:pos="-720"/>
        </w:tabs>
        <w:suppressAutoHyphens/>
        <w:ind w:left="1701" w:right="1144" w:hanging="567"/>
        <w:rPr>
          <w:b/>
          <w:szCs w:val="24"/>
          <w:lang w:val="fi-FI"/>
        </w:rPr>
      </w:pPr>
      <w:r w:rsidRPr="006F0A7C">
        <w:rPr>
          <w:b/>
          <w:szCs w:val="24"/>
          <w:lang w:val="fi-FI"/>
        </w:rPr>
        <w:t>A.</w:t>
      </w:r>
      <w:r w:rsidRPr="006F0A7C">
        <w:rPr>
          <w:b/>
          <w:szCs w:val="24"/>
          <w:lang w:val="fi-FI"/>
        </w:rPr>
        <w:tab/>
        <w:t>ERÄN VAPAUTTAMISESTA VASTAAVA</w:t>
      </w:r>
      <w:r w:rsidR="00C309A7" w:rsidRPr="006F0A7C">
        <w:rPr>
          <w:b/>
          <w:szCs w:val="24"/>
          <w:lang w:val="fi-FI"/>
        </w:rPr>
        <w:t>(T)</w:t>
      </w:r>
      <w:r w:rsidRPr="006F0A7C">
        <w:rPr>
          <w:b/>
          <w:szCs w:val="24"/>
          <w:lang w:val="fi-FI"/>
        </w:rPr>
        <w:t xml:space="preserve"> VALMISTAJA</w:t>
      </w:r>
      <w:r w:rsidR="00C309A7" w:rsidRPr="006F0A7C">
        <w:rPr>
          <w:b/>
          <w:szCs w:val="24"/>
          <w:lang w:val="fi-FI"/>
        </w:rPr>
        <w:t>(T)</w:t>
      </w:r>
    </w:p>
    <w:p w14:paraId="317734CA" w14:textId="77777777" w:rsidR="007930C0" w:rsidRPr="006F0A7C" w:rsidRDefault="007930C0" w:rsidP="007930C0">
      <w:pPr>
        <w:ind w:right="1144"/>
        <w:rPr>
          <w:szCs w:val="24"/>
          <w:lang w:val="fi-FI"/>
        </w:rPr>
      </w:pPr>
    </w:p>
    <w:p w14:paraId="4530ED45" w14:textId="77777777" w:rsidR="007930C0" w:rsidRPr="006F0A7C" w:rsidRDefault="007930C0" w:rsidP="007930C0">
      <w:pPr>
        <w:tabs>
          <w:tab w:val="left" w:pos="-720"/>
        </w:tabs>
        <w:suppressAutoHyphens/>
        <w:ind w:left="1701" w:right="1144" w:hanging="567"/>
        <w:rPr>
          <w:b/>
          <w:szCs w:val="24"/>
          <w:lang w:val="fi-FI"/>
        </w:rPr>
      </w:pPr>
      <w:r w:rsidRPr="006F0A7C">
        <w:rPr>
          <w:b/>
          <w:szCs w:val="24"/>
          <w:lang w:val="fi-FI"/>
        </w:rPr>
        <w:t>B.</w:t>
      </w:r>
      <w:r w:rsidRPr="006F0A7C">
        <w:rPr>
          <w:b/>
          <w:szCs w:val="24"/>
          <w:lang w:val="fi-FI"/>
        </w:rPr>
        <w:tab/>
        <w:t>TOIMITTAMISEEN JA KÄYTTÖÖN LIITTYVÄT EHDOT TAI RAJOITUKSET</w:t>
      </w:r>
    </w:p>
    <w:p w14:paraId="010B3947" w14:textId="77777777" w:rsidR="007930C0" w:rsidRPr="006F0A7C" w:rsidRDefault="007930C0" w:rsidP="007930C0">
      <w:pPr>
        <w:ind w:right="1144"/>
        <w:rPr>
          <w:szCs w:val="24"/>
          <w:lang w:val="fi-FI"/>
        </w:rPr>
      </w:pPr>
    </w:p>
    <w:p w14:paraId="26A0F7AA" w14:textId="77777777" w:rsidR="007930C0" w:rsidRPr="006F0A7C" w:rsidRDefault="007930C0" w:rsidP="00340CE7">
      <w:pPr>
        <w:tabs>
          <w:tab w:val="left" w:pos="-720"/>
        </w:tabs>
        <w:suppressAutoHyphens/>
        <w:ind w:left="1701" w:right="1144" w:hanging="567"/>
        <w:rPr>
          <w:b/>
          <w:szCs w:val="24"/>
          <w:lang w:val="fi-FI"/>
        </w:rPr>
      </w:pPr>
      <w:r w:rsidRPr="006F0A7C">
        <w:rPr>
          <w:b/>
          <w:szCs w:val="24"/>
          <w:lang w:val="fi-FI"/>
        </w:rPr>
        <w:t>C.</w:t>
      </w:r>
      <w:r w:rsidRPr="006F0A7C">
        <w:rPr>
          <w:b/>
          <w:szCs w:val="24"/>
          <w:lang w:val="fi-FI"/>
        </w:rPr>
        <w:tab/>
        <w:t>MYYNTILUVAN MUUT EHDOT JA EDELLYTYKSET</w:t>
      </w:r>
    </w:p>
    <w:p w14:paraId="084A084F" w14:textId="77777777" w:rsidR="00340CE7" w:rsidRPr="006F0A7C" w:rsidRDefault="00340CE7" w:rsidP="00340CE7">
      <w:pPr>
        <w:tabs>
          <w:tab w:val="left" w:pos="-720"/>
        </w:tabs>
        <w:suppressAutoHyphens/>
        <w:ind w:right="1144"/>
        <w:rPr>
          <w:b/>
          <w:szCs w:val="22"/>
          <w:lang w:val="fi-FI"/>
        </w:rPr>
      </w:pPr>
    </w:p>
    <w:p w14:paraId="1B2D6B9F" w14:textId="77777777" w:rsidR="00340CE7" w:rsidRPr="006F0A7C" w:rsidRDefault="00340CE7" w:rsidP="00340CE7">
      <w:pPr>
        <w:tabs>
          <w:tab w:val="left" w:pos="-720"/>
        </w:tabs>
        <w:suppressAutoHyphens/>
        <w:ind w:left="1701" w:right="850" w:hanging="567"/>
        <w:rPr>
          <w:b/>
          <w:szCs w:val="22"/>
          <w:lang w:val="fi-FI"/>
        </w:rPr>
      </w:pPr>
      <w:r w:rsidRPr="006F0A7C">
        <w:rPr>
          <w:b/>
          <w:szCs w:val="22"/>
          <w:lang w:val="fi-FI"/>
        </w:rPr>
        <w:t xml:space="preserve">D. </w:t>
      </w:r>
      <w:r w:rsidRPr="006F0A7C">
        <w:rPr>
          <w:b/>
          <w:szCs w:val="22"/>
          <w:lang w:val="fi-FI"/>
        </w:rPr>
        <w:tab/>
        <w:t>EHDOT TAI RAJOITUKSET, JOTKA KOSKEVAT LÄÄKEVALMISTEEN TURVALLISTA JA TEHOKASTA KÄYTTÖÄ</w:t>
      </w:r>
    </w:p>
    <w:p w14:paraId="38867556" w14:textId="77777777" w:rsidR="006E0E77" w:rsidRPr="006F0A7C" w:rsidRDefault="006E0E77" w:rsidP="006E0E77">
      <w:pPr>
        <w:ind w:left="567" w:hanging="567"/>
        <w:rPr>
          <w:szCs w:val="22"/>
          <w:lang w:val="fi-FI"/>
        </w:rPr>
      </w:pPr>
    </w:p>
    <w:p w14:paraId="195039C7" w14:textId="77777777" w:rsidR="006E0E77" w:rsidRPr="006F0A7C" w:rsidRDefault="006E0E77" w:rsidP="006E0E77">
      <w:pPr>
        <w:pStyle w:val="Style2"/>
        <w:rPr>
          <w:noProof w:val="0"/>
        </w:rPr>
      </w:pPr>
      <w:r w:rsidRPr="006F0A7C">
        <w:rPr>
          <w:noProof w:val="0"/>
        </w:rPr>
        <w:br w:type="page"/>
      </w:r>
    </w:p>
    <w:p w14:paraId="35C534B3" w14:textId="7BC6357D" w:rsidR="007930C0" w:rsidRPr="006F0A7C" w:rsidRDefault="007930C0" w:rsidP="00585FC4">
      <w:pPr>
        <w:pStyle w:val="TitleB"/>
      </w:pPr>
      <w:r w:rsidRPr="006F0A7C">
        <w:lastRenderedPageBreak/>
        <w:t>A.</w:t>
      </w:r>
      <w:r w:rsidRPr="006F0A7C">
        <w:tab/>
        <w:t>ERÄN VAPAUTTAMISESTA VASTAAVA</w:t>
      </w:r>
      <w:r w:rsidR="00C309A7" w:rsidRPr="006F0A7C">
        <w:t>(T)</w:t>
      </w:r>
      <w:r w:rsidRPr="006F0A7C">
        <w:t xml:space="preserve"> VALMISTAJA</w:t>
      </w:r>
      <w:r w:rsidR="00C309A7" w:rsidRPr="006F0A7C">
        <w:t>(T)</w:t>
      </w:r>
    </w:p>
    <w:p w14:paraId="698393B6" w14:textId="77777777" w:rsidR="006E0E77" w:rsidRPr="006F0A7C" w:rsidRDefault="006E0E77" w:rsidP="005E5785">
      <w:pPr>
        <w:rPr>
          <w:szCs w:val="22"/>
          <w:lang w:val="fi-FI"/>
        </w:rPr>
      </w:pPr>
    </w:p>
    <w:p w14:paraId="77C6A167" w14:textId="7285568A" w:rsidR="006E0E77" w:rsidRPr="006F0A7C" w:rsidRDefault="006E0E77" w:rsidP="005E5785">
      <w:pPr>
        <w:rPr>
          <w:szCs w:val="22"/>
          <w:u w:val="single"/>
          <w:lang w:val="fi-FI"/>
        </w:rPr>
      </w:pPr>
      <w:r w:rsidRPr="006F0A7C">
        <w:rPr>
          <w:szCs w:val="22"/>
          <w:u w:val="single"/>
          <w:lang w:val="fi-FI"/>
        </w:rPr>
        <w:t xml:space="preserve">Erän vapauttamisesta </w:t>
      </w:r>
      <w:r w:rsidR="00C309A7" w:rsidRPr="006F0A7C">
        <w:rPr>
          <w:szCs w:val="22"/>
          <w:u w:val="single"/>
          <w:lang w:val="fi-FI"/>
        </w:rPr>
        <w:t>vastaavan (</w:t>
      </w:r>
      <w:r w:rsidRPr="006F0A7C">
        <w:rPr>
          <w:szCs w:val="22"/>
          <w:u w:val="single"/>
          <w:lang w:val="fi-FI"/>
        </w:rPr>
        <w:t>vastaavien</w:t>
      </w:r>
      <w:r w:rsidR="00C309A7" w:rsidRPr="006F0A7C">
        <w:rPr>
          <w:szCs w:val="22"/>
          <w:u w:val="single"/>
          <w:lang w:val="fi-FI"/>
        </w:rPr>
        <w:t>)</w:t>
      </w:r>
      <w:r w:rsidRPr="006F0A7C">
        <w:rPr>
          <w:szCs w:val="22"/>
          <w:u w:val="single"/>
          <w:lang w:val="fi-FI"/>
        </w:rPr>
        <w:t xml:space="preserve"> </w:t>
      </w:r>
      <w:r w:rsidR="00C309A7" w:rsidRPr="006F0A7C">
        <w:rPr>
          <w:szCs w:val="22"/>
          <w:u w:val="single"/>
          <w:lang w:val="fi-FI"/>
        </w:rPr>
        <w:t>valmistajan (</w:t>
      </w:r>
      <w:r w:rsidRPr="006F0A7C">
        <w:rPr>
          <w:szCs w:val="22"/>
          <w:u w:val="single"/>
          <w:lang w:val="fi-FI"/>
        </w:rPr>
        <w:t>valmistajien</w:t>
      </w:r>
      <w:r w:rsidR="00C309A7" w:rsidRPr="006F0A7C">
        <w:rPr>
          <w:szCs w:val="22"/>
          <w:u w:val="single"/>
          <w:lang w:val="fi-FI"/>
        </w:rPr>
        <w:t>) nimi</w:t>
      </w:r>
      <w:r w:rsidRPr="006F0A7C">
        <w:rPr>
          <w:szCs w:val="22"/>
          <w:u w:val="single"/>
          <w:lang w:val="fi-FI"/>
        </w:rPr>
        <w:t xml:space="preserve"> </w:t>
      </w:r>
      <w:r w:rsidR="00C309A7" w:rsidRPr="006F0A7C">
        <w:rPr>
          <w:szCs w:val="22"/>
          <w:u w:val="single"/>
          <w:lang w:val="fi-FI"/>
        </w:rPr>
        <w:t>(</w:t>
      </w:r>
      <w:r w:rsidRPr="006F0A7C">
        <w:rPr>
          <w:szCs w:val="22"/>
          <w:u w:val="single"/>
          <w:lang w:val="fi-FI"/>
        </w:rPr>
        <w:t>nimet</w:t>
      </w:r>
      <w:r w:rsidR="00C309A7" w:rsidRPr="006F0A7C">
        <w:rPr>
          <w:szCs w:val="22"/>
          <w:u w:val="single"/>
          <w:lang w:val="fi-FI"/>
        </w:rPr>
        <w:t>)</w:t>
      </w:r>
      <w:r w:rsidRPr="006F0A7C">
        <w:rPr>
          <w:szCs w:val="22"/>
          <w:u w:val="single"/>
          <w:lang w:val="fi-FI"/>
        </w:rPr>
        <w:t xml:space="preserve"> ja </w:t>
      </w:r>
      <w:r w:rsidR="00C309A7" w:rsidRPr="006F0A7C">
        <w:rPr>
          <w:szCs w:val="22"/>
          <w:u w:val="single"/>
          <w:lang w:val="fi-FI"/>
        </w:rPr>
        <w:t>osoite (</w:t>
      </w:r>
      <w:r w:rsidRPr="006F0A7C">
        <w:rPr>
          <w:szCs w:val="22"/>
          <w:u w:val="single"/>
          <w:lang w:val="fi-FI"/>
        </w:rPr>
        <w:t>osoitteet</w:t>
      </w:r>
      <w:r w:rsidR="00C309A7" w:rsidRPr="006F0A7C">
        <w:rPr>
          <w:szCs w:val="22"/>
          <w:u w:val="single"/>
          <w:lang w:val="fi-FI"/>
        </w:rPr>
        <w:t>)</w:t>
      </w:r>
    </w:p>
    <w:p w14:paraId="1A2AE907" w14:textId="77777777" w:rsidR="006E0E77" w:rsidRPr="006F0A7C" w:rsidRDefault="006E0E77" w:rsidP="005E5785">
      <w:pPr>
        <w:pStyle w:val="Date"/>
        <w:ind w:left="0"/>
        <w:rPr>
          <w:szCs w:val="22"/>
          <w:lang w:val="fi-FI"/>
        </w:rPr>
      </w:pPr>
    </w:p>
    <w:p w14:paraId="77FA5C91" w14:textId="091BDBB7" w:rsidR="0012413E" w:rsidRPr="006F0A7C" w:rsidRDefault="0012413E" w:rsidP="0012413E">
      <w:pPr>
        <w:widowControl w:val="0"/>
        <w:autoSpaceDE w:val="0"/>
        <w:autoSpaceDN w:val="0"/>
        <w:adjustRightInd w:val="0"/>
        <w:rPr>
          <w:szCs w:val="22"/>
          <w:u w:val="single"/>
          <w:lang w:val="fi-FI"/>
        </w:rPr>
      </w:pPr>
      <w:r w:rsidRPr="006F0A7C">
        <w:rPr>
          <w:szCs w:val="22"/>
          <w:u w:val="single"/>
          <w:lang w:val="fi-FI"/>
        </w:rPr>
        <w:t>Olanzapine Teva tabletti, kalvopäällysteinen</w:t>
      </w:r>
    </w:p>
    <w:p w14:paraId="498AB2A5" w14:textId="77777777" w:rsidR="0012413E" w:rsidRPr="006F0A7C" w:rsidRDefault="0012413E" w:rsidP="005E5785">
      <w:pPr>
        <w:rPr>
          <w:szCs w:val="22"/>
          <w:lang w:val="fi-FI"/>
        </w:rPr>
      </w:pPr>
    </w:p>
    <w:p w14:paraId="7B3A67B6" w14:textId="5ABE1724" w:rsidR="006E0E77" w:rsidRPr="006F0A7C" w:rsidRDefault="006E0E77" w:rsidP="005E5785">
      <w:pPr>
        <w:rPr>
          <w:szCs w:val="22"/>
          <w:lang w:val="fi-FI"/>
        </w:rPr>
      </w:pPr>
      <w:r w:rsidRPr="006F0A7C">
        <w:rPr>
          <w:szCs w:val="22"/>
          <w:lang w:val="fi-FI"/>
        </w:rPr>
        <w:t>Teva Pharmaceutical Works Co. Ltd</w:t>
      </w:r>
    </w:p>
    <w:p w14:paraId="19F351BB" w14:textId="47745303" w:rsidR="001E08DD" w:rsidRPr="006F0A7C" w:rsidRDefault="007A06A1" w:rsidP="005E5785">
      <w:pPr>
        <w:rPr>
          <w:szCs w:val="22"/>
          <w:lang w:val="fi-FI"/>
        </w:rPr>
      </w:pPr>
      <w:r w:rsidRPr="006F0A7C">
        <w:rPr>
          <w:szCs w:val="22"/>
          <w:lang w:val="fi-FI"/>
        </w:rPr>
        <w:t>Pallagi út 13</w:t>
      </w:r>
    </w:p>
    <w:p w14:paraId="0AA9BDD6" w14:textId="6613A023" w:rsidR="006E0E77" w:rsidRPr="006F0A7C" w:rsidRDefault="007A06A1" w:rsidP="005E5785">
      <w:pPr>
        <w:rPr>
          <w:szCs w:val="22"/>
          <w:lang w:val="fi-FI"/>
        </w:rPr>
      </w:pPr>
      <w:r w:rsidRPr="006F0A7C">
        <w:rPr>
          <w:szCs w:val="22"/>
          <w:lang w:val="fi-FI"/>
        </w:rPr>
        <w:t>4042 Debrecen</w:t>
      </w:r>
    </w:p>
    <w:p w14:paraId="2CE47304" w14:textId="77777777" w:rsidR="006E0E77" w:rsidRPr="006F0A7C" w:rsidRDefault="006E0E77" w:rsidP="005E5785">
      <w:pPr>
        <w:rPr>
          <w:szCs w:val="22"/>
          <w:lang w:val="fi-FI"/>
        </w:rPr>
      </w:pPr>
      <w:r w:rsidRPr="006F0A7C">
        <w:rPr>
          <w:szCs w:val="22"/>
          <w:lang w:val="fi-FI"/>
        </w:rPr>
        <w:t>Unkari</w:t>
      </w:r>
    </w:p>
    <w:p w14:paraId="531D23BD" w14:textId="77777777" w:rsidR="006E0E77" w:rsidRPr="006F0A7C" w:rsidRDefault="006E0E77" w:rsidP="005E5785">
      <w:pPr>
        <w:rPr>
          <w:szCs w:val="22"/>
          <w:lang w:val="fi-FI"/>
        </w:rPr>
      </w:pPr>
    </w:p>
    <w:p w14:paraId="16DAB37C" w14:textId="1A4C4C28" w:rsidR="0012413E" w:rsidRPr="006F0A7C" w:rsidRDefault="0012413E" w:rsidP="0012413E">
      <w:pPr>
        <w:tabs>
          <w:tab w:val="left" w:pos="567"/>
        </w:tabs>
        <w:rPr>
          <w:szCs w:val="22"/>
          <w:u w:val="single"/>
          <w:lang w:val="fi-FI"/>
        </w:rPr>
      </w:pPr>
      <w:bookmarkStart w:id="182" w:name="OLE_LINK3"/>
      <w:r w:rsidRPr="006F0A7C">
        <w:rPr>
          <w:szCs w:val="22"/>
          <w:u w:val="single"/>
          <w:lang w:val="fi-FI"/>
        </w:rPr>
        <w:t>Olanzapine Teva tabletti, suussa hajoava</w:t>
      </w:r>
    </w:p>
    <w:p w14:paraId="3623122A" w14:textId="77777777" w:rsidR="0012413E" w:rsidRPr="006F0A7C" w:rsidRDefault="0012413E" w:rsidP="0012413E">
      <w:pPr>
        <w:rPr>
          <w:szCs w:val="22"/>
          <w:lang w:val="fi-FI"/>
        </w:rPr>
      </w:pPr>
      <w:bookmarkStart w:id="183" w:name="_Hlk172026485"/>
    </w:p>
    <w:p w14:paraId="7A7C9E16" w14:textId="77777777" w:rsidR="0012413E" w:rsidRPr="006F0A7C" w:rsidRDefault="0012413E" w:rsidP="0012413E">
      <w:pPr>
        <w:rPr>
          <w:szCs w:val="22"/>
          <w:lang w:val="fi-FI"/>
        </w:rPr>
      </w:pPr>
      <w:r w:rsidRPr="006F0A7C">
        <w:rPr>
          <w:szCs w:val="22"/>
          <w:lang w:val="fi-FI"/>
        </w:rPr>
        <w:t>Teva Pharmaceutical Works Co. Ltd</w:t>
      </w:r>
    </w:p>
    <w:p w14:paraId="19C9A11D" w14:textId="77777777" w:rsidR="0012413E" w:rsidRPr="006F0A7C" w:rsidRDefault="0012413E" w:rsidP="0012413E">
      <w:pPr>
        <w:rPr>
          <w:szCs w:val="22"/>
          <w:lang w:val="fi-FI"/>
        </w:rPr>
      </w:pPr>
      <w:r w:rsidRPr="006F0A7C">
        <w:rPr>
          <w:szCs w:val="22"/>
          <w:lang w:val="fi-FI"/>
        </w:rPr>
        <w:t>Pallagi út 13</w:t>
      </w:r>
    </w:p>
    <w:p w14:paraId="67369765" w14:textId="77777777" w:rsidR="0012413E" w:rsidRPr="004F0FA1" w:rsidRDefault="0012413E" w:rsidP="0012413E">
      <w:pPr>
        <w:rPr>
          <w:szCs w:val="22"/>
          <w:lang w:val="it-IT"/>
        </w:rPr>
      </w:pPr>
      <w:r w:rsidRPr="004F0FA1">
        <w:rPr>
          <w:szCs w:val="22"/>
          <w:lang w:val="it-IT"/>
        </w:rPr>
        <w:t>4042 Debrecen</w:t>
      </w:r>
    </w:p>
    <w:bookmarkEnd w:id="183"/>
    <w:p w14:paraId="7FFD6796" w14:textId="77777777" w:rsidR="0012413E" w:rsidRPr="004F0FA1" w:rsidRDefault="0012413E" w:rsidP="0012413E">
      <w:pPr>
        <w:rPr>
          <w:szCs w:val="22"/>
          <w:lang w:val="it-IT"/>
        </w:rPr>
      </w:pPr>
      <w:r w:rsidRPr="004F0FA1">
        <w:rPr>
          <w:szCs w:val="22"/>
          <w:lang w:val="it-IT"/>
        </w:rPr>
        <w:t>Unkari</w:t>
      </w:r>
    </w:p>
    <w:p w14:paraId="115BBEB7" w14:textId="77777777" w:rsidR="0012413E" w:rsidRPr="004F0FA1" w:rsidRDefault="0012413E" w:rsidP="00E928FD">
      <w:pPr>
        <w:widowControl w:val="0"/>
        <w:ind w:left="309" w:right="66" w:hanging="309"/>
        <w:jc w:val="both"/>
        <w:rPr>
          <w:szCs w:val="22"/>
          <w:lang w:val="it-IT"/>
        </w:rPr>
      </w:pPr>
    </w:p>
    <w:p w14:paraId="1FF0E7D9" w14:textId="5F245EF5" w:rsidR="00E928FD" w:rsidRPr="004F0FA1" w:rsidRDefault="00E928FD" w:rsidP="00E928FD">
      <w:pPr>
        <w:widowControl w:val="0"/>
        <w:ind w:left="309" w:right="66" w:hanging="309"/>
        <w:jc w:val="both"/>
        <w:rPr>
          <w:szCs w:val="22"/>
          <w:lang w:val="it-IT"/>
        </w:rPr>
      </w:pPr>
      <w:r w:rsidRPr="004F0FA1">
        <w:rPr>
          <w:szCs w:val="22"/>
          <w:lang w:val="it-IT"/>
        </w:rPr>
        <w:t>TEVA PHARMA S.L.U.</w:t>
      </w:r>
    </w:p>
    <w:p w14:paraId="77FB2FAB" w14:textId="54A163F8" w:rsidR="00E928FD" w:rsidRPr="004F0FA1" w:rsidRDefault="00E928FD" w:rsidP="00E928FD">
      <w:pPr>
        <w:widowControl w:val="0"/>
        <w:ind w:left="309" w:right="66" w:hanging="309"/>
        <w:jc w:val="both"/>
        <w:rPr>
          <w:szCs w:val="22"/>
          <w:lang w:val="it-IT"/>
        </w:rPr>
      </w:pPr>
      <w:r w:rsidRPr="004F0FA1">
        <w:rPr>
          <w:szCs w:val="22"/>
          <w:lang w:val="it-IT"/>
        </w:rPr>
        <w:t>Poligono Industrial Malpica, c/C, no. 4</w:t>
      </w:r>
    </w:p>
    <w:p w14:paraId="7A60AA07" w14:textId="4E84FEAE" w:rsidR="00E928FD" w:rsidRPr="004F0FA1" w:rsidRDefault="00E928FD" w:rsidP="00E928FD">
      <w:pPr>
        <w:widowControl w:val="0"/>
        <w:ind w:left="309" w:right="66" w:hanging="309"/>
        <w:jc w:val="both"/>
        <w:rPr>
          <w:szCs w:val="22"/>
          <w:lang w:val="it-IT"/>
        </w:rPr>
      </w:pPr>
      <w:r w:rsidRPr="004F0FA1">
        <w:rPr>
          <w:szCs w:val="22"/>
          <w:lang w:val="it-IT"/>
        </w:rPr>
        <w:t>50.016 Zaragoza</w:t>
      </w:r>
    </w:p>
    <w:p w14:paraId="6967D8EF" w14:textId="77777777" w:rsidR="00E928FD" w:rsidRPr="004F0FA1" w:rsidRDefault="00E928FD" w:rsidP="00E928FD">
      <w:pPr>
        <w:widowControl w:val="0"/>
        <w:ind w:left="309" w:right="66" w:hanging="309"/>
        <w:jc w:val="both"/>
        <w:rPr>
          <w:szCs w:val="22"/>
          <w:lang w:val="it-IT"/>
        </w:rPr>
      </w:pPr>
      <w:r w:rsidRPr="004F0FA1">
        <w:rPr>
          <w:szCs w:val="22"/>
          <w:lang w:val="it-IT"/>
        </w:rPr>
        <w:t>Espanja</w:t>
      </w:r>
    </w:p>
    <w:p w14:paraId="4FFA358B" w14:textId="77777777" w:rsidR="00E928FD" w:rsidRPr="004F0FA1" w:rsidRDefault="00E928FD" w:rsidP="005E5785">
      <w:pPr>
        <w:ind w:right="66"/>
        <w:rPr>
          <w:lang w:val="it-IT"/>
        </w:rPr>
      </w:pPr>
    </w:p>
    <w:bookmarkEnd w:id="182"/>
    <w:p w14:paraId="1798C0D0" w14:textId="77777777" w:rsidR="00E928FD" w:rsidRPr="004F0FA1" w:rsidRDefault="00E928FD" w:rsidP="00E928FD">
      <w:pPr>
        <w:rPr>
          <w:lang w:val="it-IT"/>
        </w:rPr>
      </w:pPr>
      <w:r w:rsidRPr="004F0FA1">
        <w:rPr>
          <w:lang w:val="it-IT"/>
        </w:rPr>
        <w:t>Merckle GmbH</w:t>
      </w:r>
    </w:p>
    <w:p w14:paraId="5A29B1C5" w14:textId="76EE6ED3" w:rsidR="00E928FD" w:rsidRPr="004F0FA1" w:rsidRDefault="00E928FD" w:rsidP="00E928FD">
      <w:pPr>
        <w:rPr>
          <w:lang w:val="it-IT"/>
        </w:rPr>
      </w:pPr>
      <w:r w:rsidRPr="004F0FA1">
        <w:rPr>
          <w:lang w:val="it-IT"/>
        </w:rPr>
        <w:t>Ludwig-Merckle-Strasse 3</w:t>
      </w:r>
    </w:p>
    <w:p w14:paraId="0C95B3FA" w14:textId="341E8A84" w:rsidR="00E928FD" w:rsidRPr="006F0A7C" w:rsidRDefault="00E928FD" w:rsidP="00E928FD">
      <w:pPr>
        <w:rPr>
          <w:lang w:val="fi-FI"/>
        </w:rPr>
      </w:pPr>
      <w:r w:rsidRPr="006F0A7C">
        <w:rPr>
          <w:lang w:val="fi-FI"/>
        </w:rPr>
        <w:t>89143 Blaubeuren</w:t>
      </w:r>
    </w:p>
    <w:p w14:paraId="66263664" w14:textId="77777777" w:rsidR="00E928FD" w:rsidRPr="006F0A7C" w:rsidRDefault="00E928FD" w:rsidP="00E928FD">
      <w:pPr>
        <w:rPr>
          <w:lang w:val="fi-FI"/>
        </w:rPr>
      </w:pPr>
      <w:r w:rsidRPr="006F0A7C">
        <w:rPr>
          <w:lang w:val="fi-FI"/>
        </w:rPr>
        <w:t>Saksa</w:t>
      </w:r>
    </w:p>
    <w:p w14:paraId="6301797C" w14:textId="77777777" w:rsidR="00E928FD" w:rsidRPr="006F0A7C" w:rsidRDefault="00E928FD" w:rsidP="00E928FD">
      <w:pPr>
        <w:rPr>
          <w:lang w:val="fi-FI"/>
        </w:rPr>
      </w:pPr>
    </w:p>
    <w:p w14:paraId="0B9AA32D" w14:textId="28EB89E0" w:rsidR="006E0E77" w:rsidRPr="006F0A7C" w:rsidRDefault="006E0E77" w:rsidP="005E5785">
      <w:pPr>
        <w:rPr>
          <w:szCs w:val="22"/>
          <w:lang w:val="fi-FI"/>
        </w:rPr>
      </w:pPr>
      <w:r w:rsidRPr="006F0A7C">
        <w:rPr>
          <w:szCs w:val="22"/>
          <w:lang w:val="fi-FI"/>
        </w:rPr>
        <w:t>Lääkevalmisteen painetussa pakkausselosteessa on ilmoitettava kyseisen erän vapauttamisesta vastaavan valmist</w:t>
      </w:r>
      <w:r w:rsidR="00CD27EB" w:rsidRPr="006F0A7C">
        <w:rPr>
          <w:szCs w:val="22"/>
          <w:lang w:val="fi-FI"/>
        </w:rPr>
        <w:t>ajan</w:t>
      </w:r>
      <w:r w:rsidRPr="006F0A7C">
        <w:rPr>
          <w:szCs w:val="22"/>
          <w:lang w:val="fi-FI"/>
        </w:rPr>
        <w:t xml:space="preserve"> nimi ja osoite.</w:t>
      </w:r>
    </w:p>
    <w:p w14:paraId="46729B69" w14:textId="77777777" w:rsidR="006E0E77" w:rsidRPr="006F0A7C" w:rsidRDefault="006E0E77" w:rsidP="005E5785">
      <w:pPr>
        <w:rPr>
          <w:szCs w:val="22"/>
          <w:lang w:val="fi-FI"/>
        </w:rPr>
      </w:pPr>
    </w:p>
    <w:p w14:paraId="66C9AE8A" w14:textId="77777777" w:rsidR="00EF00AF" w:rsidRPr="006F0A7C" w:rsidRDefault="00EF00AF" w:rsidP="005E5785">
      <w:pPr>
        <w:rPr>
          <w:szCs w:val="22"/>
          <w:lang w:val="fi-FI"/>
        </w:rPr>
      </w:pPr>
    </w:p>
    <w:p w14:paraId="35C0EF79" w14:textId="6BBBA536" w:rsidR="007930C0" w:rsidRPr="006F0A7C" w:rsidRDefault="007930C0" w:rsidP="00585FC4">
      <w:pPr>
        <w:pStyle w:val="TitleB"/>
      </w:pPr>
      <w:r w:rsidRPr="006F0A7C">
        <w:t>B.</w:t>
      </w:r>
      <w:r w:rsidRPr="006F0A7C">
        <w:tab/>
        <w:t>TOIMITTAMISEEN JA KÄYTTÖÖN LIITTYVÄT EHDOT</w:t>
      </w:r>
      <w:r w:rsidR="00CD1C8A" w:rsidRPr="006F0A7C">
        <w:t xml:space="preserve"> TAI RAJOITUKSET</w:t>
      </w:r>
    </w:p>
    <w:p w14:paraId="45AFD71D" w14:textId="77777777" w:rsidR="006E0E77" w:rsidRPr="006F0A7C" w:rsidRDefault="006E0E77" w:rsidP="005E5785">
      <w:pPr>
        <w:rPr>
          <w:szCs w:val="22"/>
          <w:lang w:val="fi-FI"/>
        </w:rPr>
      </w:pPr>
    </w:p>
    <w:p w14:paraId="6F4670E8" w14:textId="77777777" w:rsidR="006E0E77" w:rsidRPr="006F0A7C" w:rsidRDefault="006E0E77" w:rsidP="006E0E77">
      <w:pPr>
        <w:numPr>
          <w:ilvl w:val="12"/>
          <w:numId w:val="0"/>
        </w:numPr>
        <w:rPr>
          <w:szCs w:val="22"/>
          <w:lang w:val="fi-FI"/>
        </w:rPr>
      </w:pPr>
      <w:r w:rsidRPr="006F0A7C">
        <w:rPr>
          <w:szCs w:val="22"/>
          <w:lang w:val="fi-FI"/>
        </w:rPr>
        <w:t>Reseptilääke.</w:t>
      </w:r>
    </w:p>
    <w:p w14:paraId="7C666C17" w14:textId="77777777" w:rsidR="006E0E77" w:rsidRPr="006F0A7C" w:rsidRDefault="006E0E77" w:rsidP="006E0E77">
      <w:pPr>
        <w:numPr>
          <w:ilvl w:val="12"/>
          <w:numId w:val="0"/>
        </w:numPr>
        <w:rPr>
          <w:szCs w:val="22"/>
          <w:lang w:val="fi-FI"/>
        </w:rPr>
      </w:pPr>
    </w:p>
    <w:p w14:paraId="07D28FA0" w14:textId="77777777" w:rsidR="0022156D" w:rsidRPr="006F0A7C" w:rsidRDefault="0022156D" w:rsidP="007930C0">
      <w:pPr>
        <w:suppressAutoHyphens/>
        <w:rPr>
          <w:b/>
          <w:lang w:val="fi-FI"/>
        </w:rPr>
      </w:pPr>
    </w:p>
    <w:p w14:paraId="3BFE1A6D" w14:textId="77777777" w:rsidR="007930C0" w:rsidRPr="006F0A7C" w:rsidRDefault="007930C0" w:rsidP="00585FC4">
      <w:pPr>
        <w:pStyle w:val="TitleB"/>
      </w:pPr>
      <w:r w:rsidRPr="006F0A7C">
        <w:t>C.</w:t>
      </w:r>
      <w:r w:rsidRPr="006F0A7C">
        <w:tab/>
        <w:t>MYYNTILUVAN MUUT EHDOT JA EDELLYTYKSET</w:t>
      </w:r>
    </w:p>
    <w:p w14:paraId="1E489514" w14:textId="77777777" w:rsidR="00340CE7" w:rsidRPr="006F0A7C" w:rsidRDefault="00340CE7" w:rsidP="00340CE7">
      <w:pPr>
        <w:ind w:right="-1"/>
        <w:rPr>
          <w:i/>
          <w:szCs w:val="22"/>
          <w:u w:val="single"/>
          <w:lang w:val="fi-FI"/>
        </w:rPr>
      </w:pPr>
    </w:p>
    <w:p w14:paraId="618BDB15" w14:textId="77777777" w:rsidR="00340CE7" w:rsidRPr="006F0A7C" w:rsidRDefault="00340CE7" w:rsidP="00340CE7">
      <w:pPr>
        <w:numPr>
          <w:ilvl w:val="0"/>
          <w:numId w:val="36"/>
        </w:numPr>
        <w:ind w:left="567" w:right="-1" w:hanging="567"/>
        <w:rPr>
          <w:b/>
          <w:szCs w:val="22"/>
          <w:lang w:val="fi-FI"/>
        </w:rPr>
      </w:pPr>
      <w:r w:rsidRPr="006F0A7C">
        <w:rPr>
          <w:b/>
          <w:szCs w:val="22"/>
          <w:lang w:val="fi-FI"/>
        </w:rPr>
        <w:t>Määräaikaiset turvallisuuskatsaukset</w:t>
      </w:r>
    </w:p>
    <w:p w14:paraId="4D60A505" w14:textId="69DA77C6" w:rsidR="00340CE7" w:rsidRPr="006F0A7C" w:rsidRDefault="00C309A7" w:rsidP="00340CE7">
      <w:pPr>
        <w:ind w:right="-1"/>
        <w:rPr>
          <w:szCs w:val="22"/>
          <w:lang w:val="fi-FI"/>
        </w:rPr>
      </w:pPr>
      <w:r w:rsidRPr="006F0A7C">
        <w:rPr>
          <w:szCs w:val="22"/>
          <w:lang w:val="fi-FI"/>
        </w:rPr>
        <w:t xml:space="preserve">Tämän lääkevalmisteen osalta velvoitteet määräaikaisten turvallisuuskatsausten toimittamisesta on määritelty Euroopan </w:t>
      </w:r>
      <w:r w:rsidR="00CD27EB" w:rsidRPr="006F0A7C">
        <w:rPr>
          <w:szCs w:val="22"/>
          <w:lang w:val="fi-FI"/>
        </w:rPr>
        <w:t>u</w:t>
      </w:r>
      <w:r w:rsidRPr="006F0A7C">
        <w:rPr>
          <w:szCs w:val="22"/>
          <w:lang w:val="fi-FI"/>
        </w:rPr>
        <w:t xml:space="preserve">nionin viitepäivämäärät (EURD) ja toimittamisvaatimukset sisältävässä luettelossa, josta on säädetty </w:t>
      </w:r>
      <w:r w:rsidR="007017C6" w:rsidRPr="006F0A7C">
        <w:rPr>
          <w:szCs w:val="22"/>
          <w:lang w:val="fi-FI"/>
        </w:rPr>
        <w:t>D</w:t>
      </w:r>
      <w:r w:rsidRPr="006F0A7C">
        <w:rPr>
          <w:szCs w:val="22"/>
          <w:lang w:val="fi-FI"/>
        </w:rPr>
        <w:t>irektiivin 2001/83/E</w:t>
      </w:r>
      <w:r w:rsidR="007017C6" w:rsidRPr="006F0A7C">
        <w:rPr>
          <w:szCs w:val="22"/>
          <w:lang w:val="fi-FI"/>
        </w:rPr>
        <w:t>C</w:t>
      </w:r>
      <w:r w:rsidRPr="006F0A7C">
        <w:rPr>
          <w:szCs w:val="22"/>
          <w:lang w:val="fi-FI"/>
        </w:rPr>
        <w:t xml:space="preserve"> 107</w:t>
      </w:r>
      <w:r w:rsidR="007017C6" w:rsidRPr="006F0A7C">
        <w:rPr>
          <w:szCs w:val="22"/>
          <w:lang w:val="fi-FI"/>
        </w:rPr>
        <w:t xml:space="preserve"> </w:t>
      </w:r>
      <w:r w:rsidRPr="006F0A7C">
        <w:rPr>
          <w:szCs w:val="22"/>
          <w:lang w:val="fi-FI"/>
        </w:rPr>
        <w:t>c</w:t>
      </w:r>
      <w:r w:rsidR="007017C6" w:rsidRPr="006F0A7C">
        <w:rPr>
          <w:szCs w:val="22"/>
          <w:lang w:val="fi-FI"/>
        </w:rPr>
        <w:t xml:space="preserve"> artiklan </w:t>
      </w:r>
      <w:r w:rsidRPr="006F0A7C">
        <w:rPr>
          <w:szCs w:val="22"/>
          <w:lang w:val="fi-FI"/>
        </w:rPr>
        <w:t>7</w:t>
      </w:r>
      <w:r w:rsidR="007017C6" w:rsidRPr="006F0A7C">
        <w:rPr>
          <w:szCs w:val="22"/>
          <w:lang w:val="fi-FI"/>
        </w:rPr>
        <w:t xml:space="preserve"> kohdassa</w:t>
      </w:r>
      <w:r w:rsidRPr="006F0A7C">
        <w:rPr>
          <w:szCs w:val="22"/>
          <w:lang w:val="fi-FI"/>
        </w:rPr>
        <w:t>, ja kaikissa luettelon myöhemmissä päivityksissä, jotka on julkaistu Euroopan lääkeviraston verkkosivuilla.</w:t>
      </w:r>
    </w:p>
    <w:p w14:paraId="0FA79C57" w14:textId="77777777" w:rsidR="00340CE7" w:rsidRPr="006F0A7C" w:rsidRDefault="00340CE7" w:rsidP="0042594C">
      <w:pPr>
        <w:pStyle w:val="BodyTextIndent"/>
        <w:ind w:left="0" w:firstLine="0"/>
        <w:rPr>
          <w:b w:val="0"/>
          <w:bCs/>
          <w:lang w:val="fi-FI"/>
        </w:rPr>
      </w:pPr>
    </w:p>
    <w:p w14:paraId="2C25822F" w14:textId="77777777" w:rsidR="00340CE7" w:rsidRPr="006F0A7C" w:rsidRDefault="00340CE7" w:rsidP="00340CE7">
      <w:pPr>
        <w:ind w:right="-1"/>
        <w:rPr>
          <w:szCs w:val="22"/>
          <w:u w:val="single"/>
          <w:lang w:val="fi-FI"/>
        </w:rPr>
      </w:pPr>
    </w:p>
    <w:p w14:paraId="360010FA" w14:textId="77777777" w:rsidR="00340CE7" w:rsidRPr="006F0A7C" w:rsidRDefault="00340CE7" w:rsidP="00585FC4">
      <w:pPr>
        <w:pStyle w:val="TitleB"/>
        <w:rPr>
          <w:u w:val="single"/>
        </w:rPr>
      </w:pPr>
      <w:r w:rsidRPr="006F0A7C">
        <w:t>D.</w:t>
      </w:r>
      <w:r w:rsidRPr="006F0A7C">
        <w:tab/>
        <w:t>EHDOT TAI RAJOITUKSET, JOTKA KOSKEVAT LÄÄKEVALMISTEEN TURVALLISTA JA TEHOKASTA KÄYTTÖÄ</w:t>
      </w:r>
    </w:p>
    <w:p w14:paraId="3B9820BC" w14:textId="77777777" w:rsidR="00340CE7" w:rsidRPr="006F0A7C" w:rsidRDefault="00340CE7" w:rsidP="00340CE7">
      <w:pPr>
        <w:ind w:right="-1"/>
        <w:rPr>
          <w:szCs w:val="22"/>
          <w:u w:val="single"/>
          <w:lang w:val="fi-FI"/>
        </w:rPr>
      </w:pPr>
    </w:p>
    <w:p w14:paraId="562CA4F0" w14:textId="514D6E03" w:rsidR="00340CE7" w:rsidRPr="006F0A7C" w:rsidRDefault="00340CE7" w:rsidP="00340CE7">
      <w:pPr>
        <w:numPr>
          <w:ilvl w:val="0"/>
          <w:numId w:val="37"/>
        </w:numPr>
        <w:suppressLineNumbers/>
        <w:tabs>
          <w:tab w:val="left" w:pos="567"/>
        </w:tabs>
        <w:ind w:right="-1" w:hanging="720"/>
        <w:rPr>
          <w:b/>
          <w:szCs w:val="22"/>
          <w:lang w:val="fi-FI"/>
        </w:rPr>
      </w:pPr>
      <w:r w:rsidRPr="006F0A7C">
        <w:rPr>
          <w:b/>
          <w:szCs w:val="22"/>
          <w:lang w:val="fi-FI"/>
        </w:rPr>
        <w:t>Riski</w:t>
      </w:r>
      <w:r w:rsidR="007017C6" w:rsidRPr="006F0A7C">
        <w:rPr>
          <w:b/>
          <w:szCs w:val="22"/>
          <w:lang w:val="fi-FI"/>
        </w:rPr>
        <w:t>e</w:t>
      </w:r>
      <w:r w:rsidRPr="006F0A7C">
        <w:rPr>
          <w:b/>
          <w:szCs w:val="22"/>
          <w:lang w:val="fi-FI"/>
        </w:rPr>
        <w:t>nhallintasuunnitelma (RMP)</w:t>
      </w:r>
    </w:p>
    <w:p w14:paraId="4C375FB1" w14:textId="77777777" w:rsidR="00CD1C8A" w:rsidRPr="006F0A7C" w:rsidRDefault="00CD1C8A" w:rsidP="0042594C">
      <w:pPr>
        <w:pStyle w:val="BodyTextIndent"/>
        <w:ind w:left="0" w:firstLine="0"/>
        <w:rPr>
          <w:b w:val="0"/>
          <w:szCs w:val="22"/>
          <w:lang w:val="fi-FI"/>
        </w:rPr>
      </w:pPr>
    </w:p>
    <w:p w14:paraId="09C06076" w14:textId="18BE00F4" w:rsidR="00340CE7" w:rsidRPr="006F0A7C" w:rsidRDefault="00340CE7" w:rsidP="0042594C">
      <w:pPr>
        <w:pStyle w:val="BodyTextIndent"/>
        <w:ind w:left="0" w:firstLine="0"/>
        <w:rPr>
          <w:b w:val="0"/>
          <w:bCs/>
          <w:lang w:val="fi-FI"/>
        </w:rPr>
      </w:pPr>
      <w:r w:rsidRPr="006F0A7C">
        <w:rPr>
          <w:b w:val="0"/>
          <w:szCs w:val="22"/>
          <w:lang w:val="fi-FI"/>
        </w:rPr>
        <w:t>Ei sovelleta</w:t>
      </w:r>
      <w:r w:rsidRPr="006F0A7C">
        <w:rPr>
          <w:b w:val="0"/>
          <w:bCs/>
          <w:lang w:val="fi-FI"/>
        </w:rPr>
        <w:t>.</w:t>
      </w:r>
    </w:p>
    <w:p w14:paraId="45A96BAC" w14:textId="77777777" w:rsidR="006E0E77" w:rsidRPr="006F0A7C" w:rsidRDefault="00B2189B" w:rsidP="0042594C">
      <w:pPr>
        <w:pStyle w:val="BodyTextIndent"/>
        <w:ind w:left="0" w:firstLine="0"/>
        <w:rPr>
          <w:b w:val="0"/>
          <w:bCs/>
          <w:lang w:val="fi-FI"/>
        </w:rPr>
      </w:pPr>
      <w:r w:rsidRPr="006F0A7C">
        <w:rPr>
          <w:b w:val="0"/>
          <w:bCs/>
          <w:lang w:val="fi-FI"/>
        </w:rPr>
        <w:br w:type="page"/>
      </w:r>
    </w:p>
    <w:p w14:paraId="0F94742A" w14:textId="77777777" w:rsidR="006E0E77" w:rsidRPr="006F0A7C" w:rsidRDefault="006E0E77" w:rsidP="006E0E77">
      <w:pPr>
        <w:ind w:right="-1"/>
        <w:rPr>
          <w:szCs w:val="22"/>
          <w:lang w:val="fi-FI"/>
        </w:rPr>
      </w:pPr>
    </w:p>
    <w:p w14:paraId="4D391818" w14:textId="77777777" w:rsidR="006E0E77" w:rsidRPr="006F0A7C" w:rsidRDefault="006E0E77" w:rsidP="006E0E77">
      <w:pPr>
        <w:jc w:val="center"/>
        <w:rPr>
          <w:szCs w:val="22"/>
          <w:lang w:val="fi-FI"/>
        </w:rPr>
      </w:pPr>
    </w:p>
    <w:p w14:paraId="225E2A56" w14:textId="77777777" w:rsidR="006E0E77" w:rsidRPr="006F0A7C" w:rsidRDefault="006E0E77" w:rsidP="006E0E77">
      <w:pPr>
        <w:ind w:right="566"/>
        <w:rPr>
          <w:szCs w:val="22"/>
          <w:lang w:val="fi-FI"/>
        </w:rPr>
      </w:pPr>
    </w:p>
    <w:p w14:paraId="118AE203" w14:textId="77777777" w:rsidR="006E0E77" w:rsidRPr="006F0A7C" w:rsidRDefault="006E0E77" w:rsidP="006E0E77">
      <w:pPr>
        <w:rPr>
          <w:szCs w:val="22"/>
          <w:lang w:val="fi-FI"/>
        </w:rPr>
      </w:pPr>
    </w:p>
    <w:p w14:paraId="180D4C7B" w14:textId="77777777" w:rsidR="006E0E77" w:rsidRPr="006F0A7C" w:rsidRDefault="006E0E77" w:rsidP="006E0E77">
      <w:pPr>
        <w:rPr>
          <w:szCs w:val="22"/>
          <w:lang w:val="fi-FI"/>
        </w:rPr>
      </w:pPr>
    </w:p>
    <w:p w14:paraId="513BD7C9" w14:textId="77777777" w:rsidR="006E0E77" w:rsidRPr="006F0A7C" w:rsidRDefault="006E0E77" w:rsidP="006E0E77">
      <w:pPr>
        <w:rPr>
          <w:szCs w:val="22"/>
          <w:lang w:val="fi-FI"/>
        </w:rPr>
      </w:pPr>
    </w:p>
    <w:p w14:paraId="7FD21055" w14:textId="77777777" w:rsidR="006E0E77" w:rsidRPr="006F0A7C" w:rsidRDefault="006E0E77" w:rsidP="006E0E77">
      <w:pPr>
        <w:rPr>
          <w:szCs w:val="22"/>
          <w:lang w:val="fi-FI"/>
        </w:rPr>
      </w:pPr>
    </w:p>
    <w:p w14:paraId="38C996AC" w14:textId="77777777" w:rsidR="006E0E77" w:rsidRPr="006F0A7C" w:rsidRDefault="006E0E77" w:rsidP="006E0E77">
      <w:pPr>
        <w:rPr>
          <w:szCs w:val="22"/>
          <w:lang w:val="fi-FI"/>
        </w:rPr>
      </w:pPr>
    </w:p>
    <w:p w14:paraId="28A61FD3" w14:textId="77777777" w:rsidR="006E0E77" w:rsidRPr="006F0A7C" w:rsidRDefault="006E0E77" w:rsidP="006E0E77">
      <w:pPr>
        <w:rPr>
          <w:szCs w:val="22"/>
          <w:lang w:val="fi-FI"/>
        </w:rPr>
      </w:pPr>
    </w:p>
    <w:p w14:paraId="081FA53E" w14:textId="77777777" w:rsidR="006E0E77" w:rsidRPr="006F0A7C" w:rsidRDefault="006E0E77" w:rsidP="006E0E77">
      <w:pPr>
        <w:rPr>
          <w:szCs w:val="22"/>
          <w:lang w:val="fi-FI"/>
        </w:rPr>
      </w:pPr>
    </w:p>
    <w:p w14:paraId="4112E8DB" w14:textId="77777777" w:rsidR="006E0E77" w:rsidRPr="006F0A7C" w:rsidRDefault="006E0E77" w:rsidP="006E0E77">
      <w:pPr>
        <w:rPr>
          <w:szCs w:val="22"/>
          <w:lang w:val="fi-FI"/>
        </w:rPr>
      </w:pPr>
    </w:p>
    <w:p w14:paraId="0D7BEF48" w14:textId="77777777" w:rsidR="006E0E77" w:rsidRPr="006F0A7C" w:rsidRDefault="006E0E77" w:rsidP="006E0E77">
      <w:pPr>
        <w:rPr>
          <w:szCs w:val="22"/>
          <w:lang w:val="fi-FI"/>
        </w:rPr>
      </w:pPr>
    </w:p>
    <w:p w14:paraId="669748D6" w14:textId="77777777" w:rsidR="006E0E77" w:rsidRPr="006F0A7C" w:rsidRDefault="006E0E77" w:rsidP="006E0E77">
      <w:pPr>
        <w:rPr>
          <w:szCs w:val="22"/>
          <w:lang w:val="fi-FI"/>
        </w:rPr>
      </w:pPr>
    </w:p>
    <w:p w14:paraId="54D235F9" w14:textId="77777777" w:rsidR="006E0E77" w:rsidRPr="006F0A7C" w:rsidRDefault="006E0E77" w:rsidP="006E0E77">
      <w:pPr>
        <w:rPr>
          <w:szCs w:val="22"/>
          <w:lang w:val="fi-FI"/>
        </w:rPr>
      </w:pPr>
    </w:p>
    <w:p w14:paraId="1F6D7171" w14:textId="77777777" w:rsidR="006E0E77" w:rsidRPr="006F0A7C" w:rsidRDefault="006E0E77" w:rsidP="006E0E77">
      <w:pPr>
        <w:rPr>
          <w:szCs w:val="22"/>
          <w:lang w:val="fi-FI"/>
        </w:rPr>
      </w:pPr>
    </w:p>
    <w:p w14:paraId="44A5C9AD" w14:textId="77777777" w:rsidR="006E0E77" w:rsidRPr="006F0A7C" w:rsidRDefault="006E0E77" w:rsidP="006E0E77">
      <w:pPr>
        <w:rPr>
          <w:szCs w:val="22"/>
          <w:lang w:val="fi-FI"/>
        </w:rPr>
      </w:pPr>
    </w:p>
    <w:p w14:paraId="2736D295" w14:textId="77777777" w:rsidR="006E0E77" w:rsidRPr="006F0A7C" w:rsidRDefault="006E0E77" w:rsidP="006E0E77">
      <w:pPr>
        <w:rPr>
          <w:szCs w:val="22"/>
          <w:lang w:val="fi-FI"/>
        </w:rPr>
      </w:pPr>
    </w:p>
    <w:p w14:paraId="7D3964B5" w14:textId="77777777" w:rsidR="006E0E77" w:rsidRPr="006F0A7C" w:rsidRDefault="006E0E77" w:rsidP="006E0E77">
      <w:pPr>
        <w:rPr>
          <w:szCs w:val="22"/>
          <w:lang w:val="fi-FI"/>
        </w:rPr>
      </w:pPr>
    </w:p>
    <w:p w14:paraId="1DD97801" w14:textId="77777777" w:rsidR="006E0E77" w:rsidRPr="006F0A7C" w:rsidRDefault="006E0E77" w:rsidP="006E0E77">
      <w:pPr>
        <w:rPr>
          <w:szCs w:val="22"/>
          <w:lang w:val="fi-FI"/>
        </w:rPr>
      </w:pPr>
    </w:p>
    <w:p w14:paraId="3ADD88C5" w14:textId="77777777" w:rsidR="006E0E77" w:rsidRPr="006F0A7C" w:rsidRDefault="006E0E77" w:rsidP="006E0E77">
      <w:pPr>
        <w:rPr>
          <w:szCs w:val="22"/>
          <w:lang w:val="fi-FI"/>
        </w:rPr>
      </w:pPr>
    </w:p>
    <w:p w14:paraId="5FD4AF34" w14:textId="77777777" w:rsidR="006E0E77" w:rsidRPr="006F0A7C" w:rsidRDefault="006E0E77" w:rsidP="006E0E77">
      <w:pPr>
        <w:rPr>
          <w:szCs w:val="22"/>
          <w:lang w:val="fi-FI"/>
        </w:rPr>
      </w:pPr>
    </w:p>
    <w:p w14:paraId="7D523C39" w14:textId="77777777" w:rsidR="006E0E77" w:rsidRPr="006F0A7C" w:rsidRDefault="006E0E77" w:rsidP="006E0E77">
      <w:pPr>
        <w:rPr>
          <w:szCs w:val="22"/>
          <w:lang w:val="fi-FI"/>
        </w:rPr>
      </w:pPr>
    </w:p>
    <w:p w14:paraId="56DD4AD8" w14:textId="0F99D59E" w:rsidR="006E0E77" w:rsidRPr="006F0A7C" w:rsidRDefault="006E0E77" w:rsidP="006E0E77">
      <w:pPr>
        <w:jc w:val="center"/>
        <w:outlineLvl w:val="0"/>
        <w:rPr>
          <w:b/>
          <w:szCs w:val="22"/>
          <w:lang w:val="fi-FI"/>
        </w:rPr>
      </w:pPr>
      <w:r w:rsidRPr="006F0A7C">
        <w:rPr>
          <w:b/>
          <w:szCs w:val="22"/>
          <w:lang w:val="fi-FI"/>
        </w:rPr>
        <w:t>LIITE III</w:t>
      </w:r>
      <w:r w:rsidR="00766A89">
        <w:rPr>
          <w:b/>
          <w:szCs w:val="22"/>
          <w:lang w:val="fi-FI"/>
        </w:rPr>
        <w:fldChar w:fldCharType="begin"/>
      </w:r>
      <w:r w:rsidR="00766A89">
        <w:rPr>
          <w:b/>
          <w:szCs w:val="22"/>
          <w:lang w:val="fi-FI"/>
        </w:rPr>
        <w:instrText xml:space="preserve"> DOCVARIABLE VAULT_ND_7365906a-ec51-4090-b1af-b82e1b5d4881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28D2F4B" w14:textId="77777777" w:rsidR="006E0E77" w:rsidRPr="006F0A7C" w:rsidRDefault="006E0E77" w:rsidP="006E0E77">
      <w:pPr>
        <w:jc w:val="center"/>
        <w:rPr>
          <w:b/>
          <w:szCs w:val="22"/>
          <w:lang w:val="fi-FI"/>
        </w:rPr>
      </w:pPr>
    </w:p>
    <w:p w14:paraId="7D5BF628" w14:textId="77777777" w:rsidR="006E0E77" w:rsidRPr="006F0A7C" w:rsidRDefault="006E0E77" w:rsidP="0042594C">
      <w:pPr>
        <w:pStyle w:val="Sous-titreobjet"/>
        <w:rPr>
          <w:sz w:val="22"/>
          <w:szCs w:val="22"/>
        </w:rPr>
      </w:pPr>
      <w:r w:rsidRPr="006F0A7C">
        <w:rPr>
          <w:sz w:val="22"/>
          <w:szCs w:val="22"/>
        </w:rPr>
        <w:t>MYYNTIPÄÄLLYSMERKINNÄT JA PAKKAUSSELOSTE</w:t>
      </w:r>
    </w:p>
    <w:p w14:paraId="4BFF594A" w14:textId="77777777" w:rsidR="006E0E77" w:rsidRPr="006F0A7C" w:rsidRDefault="006E0E77" w:rsidP="006E0E77">
      <w:pPr>
        <w:rPr>
          <w:szCs w:val="22"/>
          <w:lang w:val="fi-FI"/>
        </w:rPr>
      </w:pPr>
      <w:r w:rsidRPr="006F0A7C">
        <w:rPr>
          <w:szCs w:val="22"/>
          <w:lang w:val="fi-FI"/>
        </w:rPr>
        <w:br w:type="page"/>
      </w:r>
    </w:p>
    <w:p w14:paraId="1E1146EC" w14:textId="77777777" w:rsidR="006E0E77" w:rsidRPr="006F0A7C" w:rsidRDefault="006E0E77" w:rsidP="006E0E77">
      <w:pPr>
        <w:rPr>
          <w:szCs w:val="22"/>
          <w:lang w:val="fi-FI"/>
        </w:rPr>
      </w:pPr>
    </w:p>
    <w:p w14:paraId="17DA99D0" w14:textId="77777777" w:rsidR="006E0E77" w:rsidRPr="006F0A7C" w:rsidRDefault="006E0E77" w:rsidP="006E0E77">
      <w:pPr>
        <w:rPr>
          <w:szCs w:val="22"/>
          <w:lang w:val="fi-FI"/>
        </w:rPr>
      </w:pPr>
    </w:p>
    <w:p w14:paraId="384B7E61" w14:textId="77777777" w:rsidR="006E0E77" w:rsidRPr="006F0A7C" w:rsidRDefault="006E0E77" w:rsidP="006E0E77">
      <w:pPr>
        <w:rPr>
          <w:szCs w:val="22"/>
          <w:lang w:val="fi-FI"/>
        </w:rPr>
      </w:pPr>
    </w:p>
    <w:p w14:paraId="433C2375" w14:textId="77777777" w:rsidR="006E0E77" w:rsidRPr="006F0A7C" w:rsidRDefault="006E0E77" w:rsidP="006E0E77">
      <w:pPr>
        <w:rPr>
          <w:szCs w:val="22"/>
          <w:lang w:val="fi-FI"/>
        </w:rPr>
      </w:pPr>
    </w:p>
    <w:p w14:paraId="75291FA2" w14:textId="77777777" w:rsidR="006E0E77" w:rsidRPr="006F0A7C" w:rsidRDefault="006E0E77" w:rsidP="006E0E77">
      <w:pPr>
        <w:rPr>
          <w:szCs w:val="22"/>
          <w:lang w:val="fi-FI"/>
        </w:rPr>
      </w:pPr>
    </w:p>
    <w:p w14:paraId="45AF8BC7" w14:textId="77777777" w:rsidR="006E0E77" w:rsidRPr="006F0A7C" w:rsidRDefault="006E0E77" w:rsidP="006E0E77">
      <w:pPr>
        <w:rPr>
          <w:szCs w:val="22"/>
          <w:lang w:val="fi-FI"/>
        </w:rPr>
      </w:pPr>
    </w:p>
    <w:p w14:paraId="7A9229EE" w14:textId="77777777" w:rsidR="006E0E77" w:rsidRPr="006F0A7C" w:rsidRDefault="006E0E77" w:rsidP="006E0E77">
      <w:pPr>
        <w:rPr>
          <w:szCs w:val="22"/>
          <w:lang w:val="fi-FI"/>
        </w:rPr>
      </w:pPr>
    </w:p>
    <w:p w14:paraId="545F8B17" w14:textId="77777777" w:rsidR="006E0E77" w:rsidRPr="006F0A7C" w:rsidRDefault="006E0E77" w:rsidP="006E0E77">
      <w:pPr>
        <w:rPr>
          <w:szCs w:val="22"/>
          <w:lang w:val="fi-FI"/>
        </w:rPr>
      </w:pPr>
    </w:p>
    <w:p w14:paraId="7067E677" w14:textId="77777777" w:rsidR="006E0E77" w:rsidRPr="006F0A7C" w:rsidRDefault="006E0E77" w:rsidP="006E0E77">
      <w:pPr>
        <w:rPr>
          <w:szCs w:val="22"/>
          <w:lang w:val="fi-FI"/>
        </w:rPr>
      </w:pPr>
    </w:p>
    <w:p w14:paraId="5D015FC3" w14:textId="77777777" w:rsidR="006E0E77" w:rsidRPr="006F0A7C" w:rsidRDefault="006E0E77" w:rsidP="006E0E77">
      <w:pPr>
        <w:rPr>
          <w:szCs w:val="22"/>
          <w:lang w:val="fi-FI"/>
        </w:rPr>
      </w:pPr>
    </w:p>
    <w:p w14:paraId="18C3917C" w14:textId="77777777" w:rsidR="006E0E77" w:rsidRPr="006F0A7C" w:rsidRDefault="006E0E77" w:rsidP="006E0E77">
      <w:pPr>
        <w:rPr>
          <w:szCs w:val="22"/>
          <w:lang w:val="fi-FI"/>
        </w:rPr>
      </w:pPr>
    </w:p>
    <w:p w14:paraId="21B10D21" w14:textId="77777777" w:rsidR="006E0E77" w:rsidRPr="006F0A7C" w:rsidRDefault="006E0E77" w:rsidP="006E0E77">
      <w:pPr>
        <w:rPr>
          <w:szCs w:val="22"/>
          <w:lang w:val="fi-FI"/>
        </w:rPr>
      </w:pPr>
    </w:p>
    <w:p w14:paraId="20515E9E" w14:textId="77777777" w:rsidR="006E0E77" w:rsidRPr="006F0A7C" w:rsidRDefault="006E0E77" w:rsidP="006E0E77">
      <w:pPr>
        <w:rPr>
          <w:szCs w:val="22"/>
          <w:lang w:val="fi-FI"/>
        </w:rPr>
      </w:pPr>
    </w:p>
    <w:p w14:paraId="6CA78CA4" w14:textId="77777777" w:rsidR="006E0E77" w:rsidRPr="006F0A7C" w:rsidRDefault="006E0E77" w:rsidP="006E0E77">
      <w:pPr>
        <w:rPr>
          <w:szCs w:val="22"/>
          <w:lang w:val="fi-FI"/>
        </w:rPr>
      </w:pPr>
    </w:p>
    <w:p w14:paraId="72CB6716" w14:textId="77777777" w:rsidR="006E0E77" w:rsidRPr="006F0A7C" w:rsidRDefault="006E0E77" w:rsidP="006E0E77">
      <w:pPr>
        <w:rPr>
          <w:szCs w:val="22"/>
          <w:lang w:val="fi-FI"/>
        </w:rPr>
      </w:pPr>
    </w:p>
    <w:p w14:paraId="003EAC69" w14:textId="77777777" w:rsidR="006E0E77" w:rsidRPr="006F0A7C" w:rsidRDefault="006E0E77" w:rsidP="006E0E77">
      <w:pPr>
        <w:rPr>
          <w:szCs w:val="22"/>
          <w:lang w:val="fi-FI"/>
        </w:rPr>
      </w:pPr>
    </w:p>
    <w:p w14:paraId="7F68DD88" w14:textId="77777777" w:rsidR="006E0E77" w:rsidRPr="006F0A7C" w:rsidRDefault="006E0E77" w:rsidP="006E0E77">
      <w:pPr>
        <w:rPr>
          <w:szCs w:val="22"/>
          <w:lang w:val="fi-FI"/>
        </w:rPr>
      </w:pPr>
    </w:p>
    <w:p w14:paraId="75079CBF" w14:textId="77777777" w:rsidR="006E0E77" w:rsidRPr="006F0A7C" w:rsidRDefault="006E0E77" w:rsidP="006E0E77">
      <w:pPr>
        <w:rPr>
          <w:szCs w:val="22"/>
          <w:lang w:val="fi-FI"/>
        </w:rPr>
      </w:pPr>
    </w:p>
    <w:p w14:paraId="40153AA8" w14:textId="77777777" w:rsidR="006E0E77" w:rsidRPr="006F0A7C" w:rsidRDefault="006E0E77" w:rsidP="006E0E77">
      <w:pPr>
        <w:rPr>
          <w:szCs w:val="22"/>
          <w:lang w:val="fi-FI"/>
        </w:rPr>
      </w:pPr>
    </w:p>
    <w:p w14:paraId="09780ED5" w14:textId="77777777" w:rsidR="006E0E77" w:rsidRPr="006F0A7C" w:rsidRDefault="006E0E77" w:rsidP="006E0E77">
      <w:pPr>
        <w:rPr>
          <w:szCs w:val="22"/>
          <w:lang w:val="fi-FI"/>
        </w:rPr>
      </w:pPr>
    </w:p>
    <w:p w14:paraId="5DDDC603" w14:textId="77777777" w:rsidR="005A5A73" w:rsidRPr="006F0A7C" w:rsidRDefault="005A5A73" w:rsidP="006E0E77">
      <w:pPr>
        <w:rPr>
          <w:szCs w:val="22"/>
          <w:lang w:val="fi-FI"/>
        </w:rPr>
      </w:pPr>
    </w:p>
    <w:p w14:paraId="2002499E" w14:textId="77777777" w:rsidR="006E0E77" w:rsidRPr="006F0A7C" w:rsidRDefault="006E0E77" w:rsidP="006E0E77">
      <w:pPr>
        <w:rPr>
          <w:szCs w:val="22"/>
          <w:lang w:val="fi-FI"/>
        </w:rPr>
      </w:pPr>
    </w:p>
    <w:p w14:paraId="12CEF4CA" w14:textId="77777777" w:rsidR="006E0E77" w:rsidRPr="006F0A7C" w:rsidRDefault="006E0E77" w:rsidP="006E0E77">
      <w:pPr>
        <w:rPr>
          <w:szCs w:val="22"/>
          <w:lang w:val="fi-FI"/>
        </w:rPr>
      </w:pPr>
    </w:p>
    <w:p w14:paraId="28919A50" w14:textId="77777777" w:rsidR="006E0E77" w:rsidRPr="006F0A7C" w:rsidRDefault="006E0E77" w:rsidP="00585FC4">
      <w:pPr>
        <w:pStyle w:val="TitleA"/>
      </w:pPr>
      <w:r w:rsidRPr="006F0A7C">
        <w:t>A. MYYNTIPÄÄLLYSMERKINNÄT</w:t>
      </w:r>
    </w:p>
    <w:p w14:paraId="74D9B9FD" w14:textId="77777777" w:rsidR="006E0E77" w:rsidRPr="006F0A7C" w:rsidRDefault="006E0E77" w:rsidP="006E0E77">
      <w:pPr>
        <w:shd w:val="clear" w:color="auto" w:fill="FFFFFF"/>
        <w:rPr>
          <w:szCs w:val="22"/>
          <w:lang w:val="fi-FI"/>
        </w:rPr>
      </w:pPr>
      <w:r w:rsidRPr="006F0A7C">
        <w:rPr>
          <w:szCs w:val="22"/>
          <w:lang w:val="fi-FI"/>
        </w:rPr>
        <w:br w:type="page"/>
      </w:r>
    </w:p>
    <w:p w14:paraId="5FC11153" w14:textId="7290876B" w:rsidR="006E0E77" w:rsidRPr="006F0A7C" w:rsidRDefault="006E0E77" w:rsidP="006E0E77">
      <w:pPr>
        <w:pBdr>
          <w:top w:val="single" w:sz="4" w:space="1" w:color="auto"/>
          <w:left w:val="single" w:sz="4" w:space="4" w:color="auto"/>
          <w:bottom w:val="single" w:sz="4" w:space="1" w:color="auto"/>
          <w:right w:val="single" w:sz="4" w:space="4" w:color="auto"/>
        </w:pBdr>
        <w:rPr>
          <w:szCs w:val="22"/>
          <w:lang w:val="fi-FI"/>
        </w:rPr>
      </w:pPr>
      <w:r w:rsidRPr="006F0A7C">
        <w:rPr>
          <w:b/>
          <w:szCs w:val="22"/>
          <w:lang w:val="fi-FI"/>
        </w:rPr>
        <w:lastRenderedPageBreak/>
        <w:t>ULKOPAKKAUKSESSA ON OLTAVA SEURAAVAT MERKINNÄT</w:t>
      </w:r>
    </w:p>
    <w:p w14:paraId="0CC28515"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1D7827A2" w14:textId="4D0E5DED"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ins w:id="184" w:author="translator" w:date="2025-01-22T11:12:00Z">
        <w:r w:rsidR="00676745" w:rsidRPr="006F0A7C">
          <w:rPr>
            <w:b/>
            <w:szCs w:val="22"/>
            <w:lang w:val="fi-FI"/>
          </w:rPr>
          <w:t xml:space="preserve"> (LÄPIPAINOPAKKAUS)</w:t>
        </w:r>
      </w:ins>
    </w:p>
    <w:p w14:paraId="259543C0" w14:textId="77777777" w:rsidR="006E0E77" w:rsidRPr="006F0A7C" w:rsidRDefault="006E0E77" w:rsidP="006E0E77">
      <w:pPr>
        <w:rPr>
          <w:szCs w:val="22"/>
          <w:lang w:val="fi-FI"/>
        </w:rPr>
      </w:pPr>
    </w:p>
    <w:p w14:paraId="6A54E4AE" w14:textId="77777777" w:rsidR="006E0E77" w:rsidRPr="006F0A7C" w:rsidRDefault="006E0E77" w:rsidP="006E0E77">
      <w:pPr>
        <w:rPr>
          <w:szCs w:val="22"/>
          <w:lang w:val="fi-FI"/>
        </w:rPr>
      </w:pPr>
    </w:p>
    <w:p w14:paraId="55D5CF6F" w14:textId="6C42DDE5"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VAULT_ND_e3d73d0f-e6bc-47de-86f5-741da4533945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683C891" w14:textId="77777777" w:rsidR="006E0E77" w:rsidRPr="006F0A7C" w:rsidRDefault="006E0E77" w:rsidP="006E0E77">
      <w:pPr>
        <w:rPr>
          <w:szCs w:val="22"/>
          <w:lang w:val="fi-FI"/>
        </w:rPr>
      </w:pPr>
    </w:p>
    <w:p w14:paraId="08B22418" w14:textId="77777777" w:rsidR="006E0E77" w:rsidRPr="006F0A7C" w:rsidRDefault="006E0E77" w:rsidP="006E0E77">
      <w:pPr>
        <w:rPr>
          <w:szCs w:val="22"/>
          <w:lang w:val="fi-FI"/>
        </w:rPr>
      </w:pPr>
      <w:r w:rsidRPr="006F0A7C">
        <w:rPr>
          <w:szCs w:val="22"/>
          <w:lang w:val="fi-FI"/>
        </w:rPr>
        <w:t>Olanzapine Teva 2,5 mg tabletti, kalvopäällysteinen</w:t>
      </w:r>
    </w:p>
    <w:p w14:paraId="351F4FC9" w14:textId="77777777" w:rsidR="00FE29C6" w:rsidRPr="006F0A7C" w:rsidRDefault="00FE29C6" w:rsidP="006E0E77">
      <w:pPr>
        <w:rPr>
          <w:szCs w:val="22"/>
          <w:lang w:val="fi-FI"/>
        </w:rPr>
      </w:pPr>
      <w:r w:rsidRPr="006F0A7C">
        <w:rPr>
          <w:szCs w:val="22"/>
          <w:lang w:val="fi-FI"/>
        </w:rPr>
        <w:t>olantsapiini</w:t>
      </w:r>
    </w:p>
    <w:p w14:paraId="0D44AC29" w14:textId="77777777" w:rsidR="006E0E77" w:rsidRPr="006F0A7C" w:rsidRDefault="006E0E77" w:rsidP="006E0E77">
      <w:pPr>
        <w:rPr>
          <w:szCs w:val="22"/>
          <w:lang w:val="fi-FI"/>
        </w:rPr>
      </w:pPr>
    </w:p>
    <w:p w14:paraId="1E8D6814" w14:textId="26BF81E0"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VAULT_ND_e42d7e83-8c1a-4640-b6a6-b10dc3488c9f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1DE902C" w14:textId="77777777" w:rsidR="006E0E77" w:rsidRPr="006F0A7C" w:rsidRDefault="006E0E77" w:rsidP="006E0E77">
      <w:pPr>
        <w:rPr>
          <w:szCs w:val="22"/>
          <w:lang w:val="fi-FI"/>
        </w:rPr>
      </w:pPr>
    </w:p>
    <w:p w14:paraId="424DB7B5" w14:textId="147D6A79" w:rsidR="006E0E77" w:rsidRPr="006F0A7C" w:rsidRDefault="006E0E77" w:rsidP="006E0E77">
      <w:pPr>
        <w:rPr>
          <w:szCs w:val="22"/>
          <w:lang w:val="fi-FI"/>
        </w:rPr>
      </w:pPr>
      <w:r w:rsidRPr="006F0A7C">
        <w:rPr>
          <w:szCs w:val="22"/>
          <w:lang w:val="fi-FI"/>
        </w:rPr>
        <w:t>Yksi kalvopäällysteinen tabletti sisältää: olantsapiini 2,5 mg</w:t>
      </w:r>
      <w:r w:rsidR="00E836AF" w:rsidRPr="006F0A7C">
        <w:rPr>
          <w:szCs w:val="22"/>
          <w:lang w:val="fi-FI"/>
        </w:rPr>
        <w:t>.</w:t>
      </w:r>
    </w:p>
    <w:p w14:paraId="3A8D7EC9" w14:textId="77777777" w:rsidR="006E0E77" w:rsidRPr="006F0A7C" w:rsidRDefault="006E0E77" w:rsidP="006E0E77">
      <w:pPr>
        <w:rPr>
          <w:szCs w:val="22"/>
          <w:lang w:val="fi-FI"/>
        </w:rPr>
      </w:pPr>
    </w:p>
    <w:p w14:paraId="6145AB4D" w14:textId="77777777" w:rsidR="006E0E77" w:rsidRPr="006F0A7C" w:rsidRDefault="006E0E77" w:rsidP="006E0E77">
      <w:pPr>
        <w:rPr>
          <w:szCs w:val="22"/>
          <w:lang w:val="fi-FI"/>
        </w:rPr>
      </w:pPr>
    </w:p>
    <w:p w14:paraId="48C99159" w14:textId="07A959EE"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VAULT_ND_c6d340d5-6739-49c0-96c2-f997779e165a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7D9DE24" w14:textId="77777777" w:rsidR="006E0E77" w:rsidRPr="006F0A7C" w:rsidRDefault="006E0E77" w:rsidP="006E0E77">
      <w:pPr>
        <w:rPr>
          <w:szCs w:val="22"/>
          <w:lang w:val="fi-FI"/>
        </w:rPr>
      </w:pPr>
    </w:p>
    <w:p w14:paraId="7C2C10F9" w14:textId="77777777" w:rsidR="006E0E77" w:rsidRPr="006F0A7C" w:rsidRDefault="006E0E77" w:rsidP="006E0E77">
      <w:pPr>
        <w:widowControl w:val="0"/>
        <w:autoSpaceDE w:val="0"/>
        <w:autoSpaceDN w:val="0"/>
        <w:adjustRightInd w:val="0"/>
        <w:rPr>
          <w:szCs w:val="22"/>
          <w:lang w:val="fi-FI"/>
        </w:rPr>
      </w:pPr>
      <w:r w:rsidRPr="006F0A7C">
        <w:rPr>
          <w:szCs w:val="22"/>
          <w:lang w:val="fi-FI"/>
        </w:rPr>
        <w:t>Sisältää myös laktoosimonohydraattia.</w:t>
      </w:r>
    </w:p>
    <w:p w14:paraId="41941113" w14:textId="77777777" w:rsidR="006E0E77" w:rsidRPr="006F0A7C" w:rsidRDefault="006E0E77" w:rsidP="006E0E77">
      <w:pPr>
        <w:rPr>
          <w:szCs w:val="22"/>
          <w:lang w:val="fi-FI"/>
        </w:rPr>
      </w:pPr>
    </w:p>
    <w:p w14:paraId="685FE00A" w14:textId="77777777" w:rsidR="006E0E77" w:rsidRPr="006F0A7C" w:rsidRDefault="006E0E77" w:rsidP="006E0E77">
      <w:pPr>
        <w:rPr>
          <w:szCs w:val="22"/>
          <w:lang w:val="fi-FI"/>
        </w:rPr>
      </w:pPr>
    </w:p>
    <w:p w14:paraId="4122CD2E" w14:textId="7D19B232"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VAULT_ND_832c0c92-278c-4d4f-bfe5-bd3357ad38b1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F26269D" w14:textId="77777777" w:rsidR="006E0E77" w:rsidRPr="006F0A7C" w:rsidRDefault="006E0E77" w:rsidP="006E0E77">
      <w:pPr>
        <w:rPr>
          <w:szCs w:val="22"/>
          <w:lang w:val="fi-FI"/>
        </w:rPr>
      </w:pPr>
    </w:p>
    <w:p w14:paraId="25A44B20" w14:textId="6B3F7E50" w:rsidR="006E0E77" w:rsidRPr="006F0A7C" w:rsidRDefault="00E836AF" w:rsidP="006E0E77">
      <w:pPr>
        <w:rPr>
          <w:szCs w:val="22"/>
          <w:lang w:val="fi-FI"/>
        </w:rPr>
      </w:pPr>
      <w:r w:rsidRPr="006F0A7C">
        <w:rPr>
          <w:szCs w:val="22"/>
          <w:lang w:val="fi-FI"/>
        </w:rPr>
        <w:t xml:space="preserve">28 </w:t>
      </w:r>
      <w:r w:rsidR="006E0E77" w:rsidRPr="006F0A7C">
        <w:rPr>
          <w:szCs w:val="22"/>
          <w:lang w:val="fi-FI"/>
        </w:rPr>
        <w:t>kalvopäällyste</w:t>
      </w:r>
      <w:r w:rsidRPr="006F0A7C">
        <w:rPr>
          <w:szCs w:val="22"/>
          <w:lang w:val="fi-FI"/>
        </w:rPr>
        <w:t>istä</w:t>
      </w:r>
      <w:r w:rsidR="006E0E77" w:rsidRPr="006F0A7C">
        <w:rPr>
          <w:szCs w:val="22"/>
          <w:lang w:val="fi-FI"/>
        </w:rPr>
        <w:t xml:space="preserve"> tablettia</w:t>
      </w:r>
    </w:p>
    <w:p w14:paraId="429F14B1" w14:textId="18AAE9E2" w:rsidR="00E836AF" w:rsidRPr="006F0A7C" w:rsidRDefault="00E836AF" w:rsidP="006E0E77">
      <w:pPr>
        <w:rPr>
          <w:szCs w:val="22"/>
          <w:lang w:val="fi-FI"/>
        </w:rPr>
      </w:pPr>
      <w:r w:rsidRPr="006F0A7C">
        <w:rPr>
          <w:szCs w:val="22"/>
          <w:lang w:val="fi-FI"/>
        </w:rPr>
        <w:t>30 kalvopäällysteistä tablettia</w:t>
      </w:r>
    </w:p>
    <w:p w14:paraId="6FDB365A" w14:textId="2481E943" w:rsidR="00E836AF" w:rsidRPr="006F0A7C" w:rsidRDefault="00E836AF" w:rsidP="006E0E77">
      <w:pPr>
        <w:rPr>
          <w:szCs w:val="22"/>
          <w:lang w:val="fi-FI"/>
        </w:rPr>
      </w:pPr>
      <w:r w:rsidRPr="006F0A7C">
        <w:rPr>
          <w:szCs w:val="22"/>
          <w:lang w:val="fi-FI"/>
        </w:rPr>
        <w:t>35 kalvopäällysteistä tablettia</w:t>
      </w:r>
    </w:p>
    <w:p w14:paraId="26DE8609" w14:textId="64E9EB36" w:rsidR="00E836AF" w:rsidRPr="006F0A7C" w:rsidRDefault="00E836AF" w:rsidP="006E0E77">
      <w:pPr>
        <w:rPr>
          <w:szCs w:val="22"/>
          <w:lang w:val="fi-FI"/>
        </w:rPr>
      </w:pPr>
      <w:r w:rsidRPr="006F0A7C">
        <w:rPr>
          <w:szCs w:val="22"/>
          <w:lang w:val="fi-FI"/>
        </w:rPr>
        <w:t>56 kalvopäällysteistä tablettia</w:t>
      </w:r>
    </w:p>
    <w:p w14:paraId="7CF1710C" w14:textId="1587E69C" w:rsidR="00E836AF" w:rsidRPr="006F0A7C" w:rsidRDefault="00E836AF" w:rsidP="006E0E77">
      <w:pPr>
        <w:rPr>
          <w:szCs w:val="22"/>
          <w:lang w:val="fi-FI"/>
        </w:rPr>
      </w:pPr>
      <w:r w:rsidRPr="006F0A7C">
        <w:rPr>
          <w:szCs w:val="22"/>
          <w:lang w:val="fi-FI"/>
        </w:rPr>
        <w:t>70 kalvopäällysteistä tablettia</w:t>
      </w:r>
    </w:p>
    <w:p w14:paraId="19A69B8E" w14:textId="13330AFF" w:rsidR="00E836AF" w:rsidRPr="006F0A7C" w:rsidRDefault="00E836AF" w:rsidP="006E0E77">
      <w:pPr>
        <w:rPr>
          <w:szCs w:val="22"/>
          <w:lang w:val="fi-FI"/>
        </w:rPr>
      </w:pPr>
      <w:r w:rsidRPr="006F0A7C">
        <w:rPr>
          <w:szCs w:val="22"/>
          <w:lang w:val="fi-FI"/>
        </w:rPr>
        <w:t>98 kalvopäällysteistä tablettia</w:t>
      </w:r>
    </w:p>
    <w:p w14:paraId="2AE2C84B" w14:textId="77777777" w:rsidR="006E0E77" w:rsidRPr="006F0A7C" w:rsidRDefault="006E0E77" w:rsidP="006E0E77">
      <w:pPr>
        <w:rPr>
          <w:szCs w:val="22"/>
          <w:lang w:val="fi-FI"/>
        </w:rPr>
      </w:pPr>
    </w:p>
    <w:p w14:paraId="592AAB87" w14:textId="77777777" w:rsidR="005A5A73" w:rsidRPr="006F0A7C" w:rsidRDefault="005A5A73" w:rsidP="006E0E77">
      <w:pPr>
        <w:rPr>
          <w:szCs w:val="22"/>
          <w:lang w:val="fi-FI"/>
        </w:rPr>
      </w:pPr>
    </w:p>
    <w:p w14:paraId="5503426B" w14:textId="61342C4A"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VAULT_ND_ed6c77c8-4528-4682-af5a-a04b8fb6ab82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917DDAE" w14:textId="77777777" w:rsidR="006E0E77" w:rsidRPr="006F0A7C" w:rsidRDefault="006E0E77" w:rsidP="006E0E77">
      <w:pPr>
        <w:rPr>
          <w:i/>
          <w:szCs w:val="22"/>
          <w:lang w:val="fi-FI"/>
        </w:rPr>
      </w:pPr>
    </w:p>
    <w:p w14:paraId="23A0621C" w14:textId="77777777" w:rsidR="006E0E77" w:rsidRPr="006F0A7C" w:rsidRDefault="006E0E77" w:rsidP="006E0E77">
      <w:pPr>
        <w:rPr>
          <w:szCs w:val="22"/>
          <w:lang w:val="fi-FI"/>
        </w:rPr>
      </w:pPr>
      <w:r w:rsidRPr="006F0A7C">
        <w:rPr>
          <w:szCs w:val="22"/>
          <w:lang w:val="fi-FI"/>
        </w:rPr>
        <w:t>Lue pakkausseloste ennen käyttöä.</w:t>
      </w:r>
    </w:p>
    <w:p w14:paraId="5AE0966D" w14:textId="77777777" w:rsidR="006E0E77" w:rsidRPr="006F0A7C" w:rsidRDefault="006E0E77" w:rsidP="006E0E77">
      <w:pPr>
        <w:rPr>
          <w:szCs w:val="22"/>
          <w:lang w:val="fi-FI"/>
        </w:rPr>
      </w:pPr>
    </w:p>
    <w:p w14:paraId="74F7ADA9" w14:textId="77777777" w:rsidR="006E0E77" w:rsidRPr="006F0A7C" w:rsidRDefault="006E0E77" w:rsidP="006E0E77">
      <w:pPr>
        <w:rPr>
          <w:szCs w:val="22"/>
          <w:lang w:val="fi-FI"/>
        </w:rPr>
      </w:pPr>
      <w:r w:rsidRPr="006F0A7C">
        <w:rPr>
          <w:szCs w:val="22"/>
          <w:lang w:val="fi-FI"/>
        </w:rPr>
        <w:t>Suun kautta.</w:t>
      </w:r>
    </w:p>
    <w:p w14:paraId="5CCE12F8" w14:textId="77777777" w:rsidR="006E0E77" w:rsidRPr="006F0A7C" w:rsidRDefault="006E0E77" w:rsidP="006E0E77">
      <w:pPr>
        <w:rPr>
          <w:szCs w:val="22"/>
          <w:lang w:val="fi-FI"/>
        </w:rPr>
      </w:pPr>
    </w:p>
    <w:p w14:paraId="68BAA78E" w14:textId="77777777" w:rsidR="005A5A73" w:rsidRPr="006F0A7C" w:rsidRDefault="005A5A73" w:rsidP="006E0E77">
      <w:pPr>
        <w:rPr>
          <w:szCs w:val="22"/>
          <w:lang w:val="fi-FI"/>
        </w:rPr>
      </w:pPr>
    </w:p>
    <w:p w14:paraId="5BBAEF44" w14:textId="69962133"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 xml:space="preserve">ERITYISVAROITUS VALMISTEEN SÄILYTTÄMISESTÄ </w:t>
      </w:r>
      <w:r w:rsidR="00BC323C" w:rsidRPr="006F0A7C">
        <w:rPr>
          <w:b/>
          <w:szCs w:val="22"/>
          <w:lang w:val="fi-FI"/>
        </w:rPr>
        <w:t xml:space="preserve">POISSA </w:t>
      </w:r>
      <w:r w:rsidRPr="006F0A7C">
        <w:rPr>
          <w:b/>
          <w:szCs w:val="22"/>
          <w:lang w:val="fi-FI"/>
        </w:rPr>
        <w:t>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VAULT_ND_06713988-2c5a-4d71-b6bf-456b0fea29c3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D79E722" w14:textId="77777777" w:rsidR="006E0E77" w:rsidRPr="006F0A7C" w:rsidRDefault="006E0E77" w:rsidP="006E0E77">
      <w:pPr>
        <w:rPr>
          <w:szCs w:val="22"/>
          <w:lang w:val="fi-FI"/>
        </w:rPr>
      </w:pPr>
    </w:p>
    <w:p w14:paraId="38A4DE9D" w14:textId="10F6C964"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vault_nd_07fbfa1f-133c-459e-b0c3-b11aba12174b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27FD1004" w14:textId="77777777" w:rsidR="006E0E77" w:rsidRPr="006F0A7C" w:rsidRDefault="006E0E77" w:rsidP="006E0E77">
      <w:pPr>
        <w:rPr>
          <w:szCs w:val="22"/>
          <w:lang w:val="fi-FI"/>
        </w:rPr>
      </w:pPr>
    </w:p>
    <w:p w14:paraId="325C4145" w14:textId="77777777" w:rsidR="006E0E77" w:rsidRPr="006F0A7C" w:rsidRDefault="006E0E77" w:rsidP="006E0E77">
      <w:pPr>
        <w:rPr>
          <w:szCs w:val="22"/>
          <w:lang w:val="fi-FI"/>
        </w:rPr>
      </w:pPr>
    </w:p>
    <w:p w14:paraId="1840C96A" w14:textId="070585E8"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VAULT_ND_939a82cd-ef27-4d22-a4d8-777a22817e61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87B96B7" w14:textId="77777777" w:rsidR="006E0E77" w:rsidRPr="006F0A7C" w:rsidRDefault="006E0E77" w:rsidP="006E0E77">
      <w:pPr>
        <w:rPr>
          <w:szCs w:val="22"/>
          <w:lang w:val="fi-FI"/>
        </w:rPr>
      </w:pPr>
    </w:p>
    <w:p w14:paraId="0851AE98" w14:textId="27A01E2D" w:rsidR="006E0E77" w:rsidRPr="006F0A7C" w:rsidRDefault="006E0E77" w:rsidP="006E0E77">
      <w:pPr>
        <w:rPr>
          <w:szCs w:val="22"/>
          <w:lang w:val="fi-FI"/>
        </w:rPr>
      </w:pPr>
    </w:p>
    <w:p w14:paraId="44B27006" w14:textId="77777777" w:rsidR="000D6A75" w:rsidRPr="006F0A7C" w:rsidRDefault="000D6A75" w:rsidP="006E0E77">
      <w:pPr>
        <w:rPr>
          <w:szCs w:val="22"/>
          <w:lang w:val="fi-FI"/>
        </w:rPr>
      </w:pPr>
    </w:p>
    <w:p w14:paraId="40A3B4F7" w14:textId="7E337E59"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VAULT_ND_0829db17-8dea-4d5e-9ce4-249bf0c9f8c6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36246F6" w14:textId="77777777" w:rsidR="006E0E77" w:rsidRPr="006F0A7C" w:rsidRDefault="006E0E77" w:rsidP="006E0E77">
      <w:pPr>
        <w:rPr>
          <w:szCs w:val="22"/>
          <w:lang w:val="fi-FI"/>
        </w:rPr>
      </w:pPr>
    </w:p>
    <w:p w14:paraId="4C494666" w14:textId="77777777" w:rsidR="006E0E77" w:rsidRPr="006F0A7C" w:rsidRDefault="000F6039" w:rsidP="006E0E77">
      <w:pPr>
        <w:rPr>
          <w:szCs w:val="22"/>
          <w:lang w:val="fi-FI"/>
        </w:rPr>
      </w:pPr>
      <w:r w:rsidRPr="006F0A7C">
        <w:rPr>
          <w:szCs w:val="22"/>
          <w:lang w:val="fi-FI"/>
        </w:rPr>
        <w:t>EXP</w:t>
      </w:r>
    </w:p>
    <w:p w14:paraId="321E9AA3" w14:textId="77777777" w:rsidR="006E0E77" w:rsidRPr="006F0A7C" w:rsidRDefault="006E0E77" w:rsidP="006E0E77">
      <w:pPr>
        <w:rPr>
          <w:szCs w:val="22"/>
          <w:lang w:val="fi-FI"/>
        </w:rPr>
      </w:pPr>
    </w:p>
    <w:p w14:paraId="5B1F220D" w14:textId="77777777" w:rsidR="005A5A73" w:rsidRPr="006F0A7C" w:rsidRDefault="005A5A73" w:rsidP="006E0E77">
      <w:pPr>
        <w:rPr>
          <w:szCs w:val="22"/>
          <w:lang w:val="fi-FI"/>
        </w:rPr>
      </w:pPr>
    </w:p>
    <w:p w14:paraId="546A2776" w14:textId="4F3B5C7F"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VAULT_ND_9162d1ab-e153-4b8d-90e7-cafcad520c5e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778B270" w14:textId="77777777" w:rsidR="006E0E77" w:rsidRPr="006F0A7C" w:rsidRDefault="006E0E77" w:rsidP="006E0E77">
      <w:pPr>
        <w:rPr>
          <w:szCs w:val="22"/>
          <w:lang w:val="fi-FI"/>
        </w:rPr>
      </w:pPr>
    </w:p>
    <w:p w14:paraId="3C621AA0" w14:textId="5AA75249" w:rsidR="006E0E77" w:rsidRPr="006F0A7C" w:rsidRDefault="006E0E77" w:rsidP="006E0E77">
      <w:pPr>
        <w:rPr>
          <w:szCs w:val="22"/>
          <w:lang w:val="fi-FI"/>
        </w:rPr>
      </w:pPr>
      <w:r w:rsidRPr="006F0A7C">
        <w:rPr>
          <w:szCs w:val="22"/>
          <w:lang w:val="fi-FI"/>
        </w:rPr>
        <w:t>Säilytä alle 25</w:t>
      </w:r>
      <w:ins w:id="185" w:author="translator" w:date="2025-01-22T11:12:00Z">
        <w:r w:rsidR="00676745" w:rsidRPr="006F0A7C">
          <w:rPr>
            <w:szCs w:val="22"/>
            <w:lang w:val="fi-FI"/>
          </w:rPr>
          <w:t> </w:t>
        </w:r>
      </w:ins>
      <w:r w:rsidR="00F83532" w:rsidRPr="006F0A7C">
        <w:rPr>
          <w:szCs w:val="22"/>
          <w:lang w:val="fi-FI"/>
        </w:rPr>
        <w:t>°C</w:t>
      </w:r>
    </w:p>
    <w:p w14:paraId="1AA43ED9" w14:textId="77777777" w:rsidR="006E0E77" w:rsidRPr="006F0A7C" w:rsidRDefault="006E0E77" w:rsidP="006E0E77">
      <w:pPr>
        <w:ind w:left="567" w:hanging="567"/>
        <w:rPr>
          <w:szCs w:val="22"/>
          <w:lang w:val="fi-FI"/>
        </w:rPr>
      </w:pPr>
      <w:r w:rsidRPr="006F0A7C">
        <w:rPr>
          <w:szCs w:val="22"/>
          <w:lang w:val="fi-FI"/>
        </w:rPr>
        <w:lastRenderedPageBreak/>
        <w:t>Säilytä alkuperäispakkauksessa. Herkkä valolle.</w:t>
      </w:r>
    </w:p>
    <w:p w14:paraId="2A0BD2B1" w14:textId="77777777" w:rsidR="006E0E77" w:rsidRPr="006F0A7C" w:rsidRDefault="006E0E77" w:rsidP="006E0E77">
      <w:pPr>
        <w:ind w:left="567" w:hanging="567"/>
        <w:rPr>
          <w:szCs w:val="22"/>
          <w:lang w:val="fi-FI"/>
        </w:rPr>
      </w:pPr>
    </w:p>
    <w:p w14:paraId="229E8B32" w14:textId="77777777" w:rsidR="006E0E77" w:rsidRPr="006F0A7C" w:rsidRDefault="006E0E77" w:rsidP="006E0E77">
      <w:pPr>
        <w:ind w:left="567" w:hanging="567"/>
        <w:rPr>
          <w:szCs w:val="22"/>
          <w:lang w:val="fi-FI"/>
        </w:rPr>
      </w:pPr>
    </w:p>
    <w:p w14:paraId="374ECE2A" w14:textId="4FA2B762" w:rsidR="006E0E77" w:rsidRPr="006F0A7C" w:rsidRDefault="006E0E77" w:rsidP="0022156D">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VAULT_ND_cd2391e7-670c-4b6d-8199-5e6b51156eca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547E24B" w14:textId="77777777" w:rsidR="006E0E77" w:rsidRPr="006F0A7C" w:rsidRDefault="006E0E77" w:rsidP="006E0E77">
      <w:pPr>
        <w:rPr>
          <w:szCs w:val="22"/>
          <w:lang w:val="fi-FI"/>
        </w:rPr>
      </w:pPr>
    </w:p>
    <w:p w14:paraId="11C14A90" w14:textId="09DE559C" w:rsidR="006E0E77" w:rsidRPr="006F0A7C" w:rsidRDefault="006E0E77" w:rsidP="006E0E77">
      <w:pPr>
        <w:rPr>
          <w:szCs w:val="22"/>
          <w:lang w:val="fi-FI"/>
        </w:rPr>
      </w:pPr>
    </w:p>
    <w:p w14:paraId="3186EAA9" w14:textId="77777777" w:rsidR="00770013" w:rsidRPr="006F0A7C" w:rsidRDefault="00770013" w:rsidP="006E0E77">
      <w:pPr>
        <w:rPr>
          <w:szCs w:val="22"/>
          <w:lang w:val="fi-FI"/>
        </w:rPr>
      </w:pPr>
    </w:p>
    <w:p w14:paraId="3F563EB2" w14:textId="23B8A303"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VAULT_ND_3c4b29e3-fc1c-45ac-91ec-d759de166dcb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AAFF7F8" w14:textId="77777777" w:rsidR="006E0E77" w:rsidRPr="006F0A7C" w:rsidRDefault="006E0E77" w:rsidP="006E0E77">
      <w:pPr>
        <w:rPr>
          <w:szCs w:val="22"/>
          <w:lang w:val="fi-FI"/>
        </w:rPr>
      </w:pPr>
    </w:p>
    <w:p w14:paraId="435C3F39" w14:textId="7DDDC44F" w:rsidR="00E836AF" w:rsidRPr="006F0A7C" w:rsidRDefault="00437FCB" w:rsidP="00437FCB">
      <w:pPr>
        <w:rPr>
          <w:lang w:val="fi-FI"/>
        </w:rPr>
      </w:pPr>
      <w:r w:rsidRPr="006F0A7C">
        <w:rPr>
          <w:lang w:val="fi-FI"/>
        </w:rPr>
        <w:t>Teva B.V.</w:t>
      </w:r>
    </w:p>
    <w:p w14:paraId="1EC38B1E" w14:textId="3FC117A4" w:rsidR="00E836AF" w:rsidRPr="006F0A7C" w:rsidRDefault="00437FCB" w:rsidP="00437FCB">
      <w:pPr>
        <w:rPr>
          <w:lang w:val="fi-FI"/>
        </w:rPr>
      </w:pPr>
      <w:r w:rsidRPr="006F0A7C">
        <w:rPr>
          <w:lang w:val="fi-FI"/>
        </w:rPr>
        <w:t>Swensweg 5</w:t>
      </w:r>
    </w:p>
    <w:p w14:paraId="3BD014CD" w14:textId="6DB4BBAD" w:rsidR="00E836AF" w:rsidRPr="006F0A7C" w:rsidRDefault="00437FCB" w:rsidP="00437FCB">
      <w:pPr>
        <w:rPr>
          <w:lang w:val="fi-FI"/>
        </w:rPr>
      </w:pPr>
      <w:r w:rsidRPr="006F0A7C">
        <w:rPr>
          <w:lang w:val="fi-FI"/>
        </w:rPr>
        <w:t>2031GA Haarlem</w:t>
      </w:r>
    </w:p>
    <w:p w14:paraId="7BC8E5F8" w14:textId="4EBCCB4C" w:rsidR="00437FCB" w:rsidRPr="006F0A7C" w:rsidRDefault="007521B4" w:rsidP="00437FCB">
      <w:pPr>
        <w:rPr>
          <w:color w:val="000000"/>
          <w:szCs w:val="22"/>
          <w:lang w:val="fi-FI"/>
        </w:rPr>
      </w:pPr>
      <w:r w:rsidRPr="006F0A7C">
        <w:rPr>
          <w:lang w:val="fi-FI"/>
        </w:rPr>
        <w:t>Alankomaat</w:t>
      </w:r>
    </w:p>
    <w:p w14:paraId="652B451E" w14:textId="77777777" w:rsidR="006E0E77" w:rsidRPr="006F0A7C" w:rsidRDefault="006E0E77" w:rsidP="006E0E77">
      <w:pPr>
        <w:rPr>
          <w:szCs w:val="22"/>
          <w:lang w:val="fi-FI"/>
        </w:rPr>
      </w:pPr>
    </w:p>
    <w:p w14:paraId="48076AA3" w14:textId="77777777" w:rsidR="006E0E77" w:rsidRPr="006F0A7C" w:rsidRDefault="006E0E77" w:rsidP="006E0E77">
      <w:pPr>
        <w:rPr>
          <w:szCs w:val="22"/>
          <w:lang w:val="fi-FI"/>
        </w:rPr>
      </w:pPr>
    </w:p>
    <w:p w14:paraId="33DC9F1A" w14:textId="08F678AB"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VAULT_ND_6ab05d6d-e13c-4970-80e5-5e216f2499a1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D0711F5" w14:textId="77777777" w:rsidR="006E0E77" w:rsidRPr="006F0A7C" w:rsidRDefault="006E0E77" w:rsidP="006E0E77">
      <w:pPr>
        <w:rPr>
          <w:szCs w:val="22"/>
          <w:lang w:val="fi-FI"/>
        </w:rPr>
      </w:pPr>
    </w:p>
    <w:p w14:paraId="3348B6BA" w14:textId="77777777" w:rsidR="006E0E77" w:rsidRPr="004F0FA1" w:rsidRDefault="006E0E77" w:rsidP="006E0E77">
      <w:pPr>
        <w:rPr>
          <w:highlight w:val="lightGray"/>
          <w:lang w:val="pt-PT"/>
        </w:rPr>
      </w:pPr>
      <w:r w:rsidRPr="004F0FA1">
        <w:rPr>
          <w:highlight w:val="lightGray"/>
          <w:lang w:val="pt-PT"/>
        </w:rPr>
        <w:t>EU/1/07/427/001</w:t>
      </w:r>
    </w:p>
    <w:p w14:paraId="0796C56E" w14:textId="77777777" w:rsidR="006E0E77" w:rsidRPr="004F0FA1" w:rsidRDefault="006E0E77" w:rsidP="006E0E77">
      <w:pPr>
        <w:rPr>
          <w:highlight w:val="lightGray"/>
          <w:lang w:val="pt-PT"/>
        </w:rPr>
      </w:pPr>
      <w:r w:rsidRPr="004F0FA1">
        <w:rPr>
          <w:highlight w:val="lightGray"/>
          <w:lang w:val="pt-PT"/>
        </w:rPr>
        <w:t>EU/1/07/427/002</w:t>
      </w:r>
    </w:p>
    <w:p w14:paraId="3E20C7DB" w14:textId="77777777" w:rsidR="006E0E77" w:rsidRPr="004F0FA1" w:rsidRDefault="006E0E77" w:rsidP="006E0E77">
      <w:pPr>
        <w:rPr>
          <w:lang w:val="pt-PT"/>
        </w:rPr>
      </w:pPr>
      <w:r w:rsidRPr="004F0FA1">
        <w:rPr>
          <w:highlight w:val="lightGray"/>
          <w:lang w:val="pt-PT"/>
        </w:rPr>
        <w:t>EU/1/07/427/003</w:t>
      </w:r>
    </w:p>
    <w:p w14:paraId="0A9FED8F" w14:textId="660BE59C" w:rsidR="006E0E77" w:rsidRPr="004F0FA1" w:rsidRDefault="006E0E77" w:rsidP="006E0E77">
      <w:pPr>
        <w:outlineLvl w:val="0"/>
        <w:rPr>
          <w:szCs w:val="22"/>
          <w:highlight w:val="lightGray"/>
          <w:lang w:val="pt-PT"/>
        </w:rPr>
      </w:pPr>
      <w:r w:rsidRPr="004F0FA1">
        <w:rPr>
          <w:szCs w:val="22"/>
          <w:highlight w:val="lightGray"/>
          <w:lang w:val="pt-PT"/>
        </w:rPr>
        <w:t>EU/1/07/427/038</w:t>
      </w:r>
      <w:r w:rsidR="00766A89">
        <w:rPr>
          <w:szCs w:val="22"/>
          <w:highlight w:val="lightGray"/>
          <w:lang w:val="pt-PT"/>
        </w:rPr>
        <w:fldChar w:fldCharType="begin"/>
      </w:r>
      <w:r w:rsidR="00766A89">
        <w:rPr>
          <w:szCs w:val="22"/>
          <w:highlight w:val="lightGray"/>
          <w:lang w:val="pt-PT"/>
        </w:rPr>
        <w:instrText xml:space="preserve"> DOCVARIABLE VAULT_ND_d6eabe6e-d0d1-4d23-abfc-b656a7135a61 \* MERGEFORMAT </w:instrText>
      </w:r>
      <w:r w:rsidR="00766A89">
        <w:rPr>
          <w:szCs w:val="22"/>
          <w:highlight w:val="lightGray"/>
          <w:lang w:val="pt-PT"/>
        </w:rPr>
        <w:fldChar w:fldCharType="separate"/>
      </w:r>
      <w:r w:rsidR="00766A89">
        <w:rPr>
          <w:szCs w:val="22"/>
          <w:highlight w:val="lightGray"/>
          <w:lang w:val="pt-PT"/>
        </w:rPr>
        <w:t xml:space="preserve"> </w:t>
      </w:r>
      <w:r w:rsidR="00766A89">
        <w:rPr>
          <w:szCs w:val="22"/>
          <w:highlight w:val="lightGray"/>
          <w:lang w:val="pt-PT"/>
        </w:rPr>
        <w:fldChar w:fldCharType="end"/>
      </w:r>
    </w:p>
    <w:p w14:paraId="346947FD" w14:textId="6DB54AF2" w:rsidR="006E0E77" w:rsidRPr="004F0FA1" w:rsidRDefault="006E0E77" w:rsidP="006E0E77">
      <w:pPr>
        <w:outlineLvl w:val="0"/>
        <w:rPr>
          <w:szCs w:val="22"/>
          <w:lang w:val="pt-PT"/>
        </w:rPr>
      </w:pPr>
      <w:r w:rsidRPr="004F0FA1">
        <w:rPr>
          <w:szCs w:val="22"/>
          <w:highlight w:val="lightGray"/>
          <w:lang w:val="pt-PT"/>
        </w:rPr>
        <w:t>EU/1/07/427/048</w:t>
      </w:r>
      <w:r w:rsidR="00766A89">
        <w:rPr>
          <w:szCs w:val="22"/>
          <w:highlight w:val="lightGray"/>
          <w:lang w:val="pt-PT"/>
        </w:rPr>
        <w:fldChar w:fldCharType="begin"/>
      </w:r>
      <w:r w:rsidR="00766A89">
        <w:rPr>
          <w:szCs w:val="22"/>
          <w:highlight w:val="lightGray"/>
          <w:lang w:val="pt-PT"/>
        </w:rPr>
        <w:instrText xml:space="preserve"> DOCVARIABLE VAULT_ND_b081e9bb-5964-4b7b-9552-aa7bf930c51c \* MERGEFORMAT </w:instrText>
      </w:r>
      <w:r w:rsidR="00766A89">
        <w:rPr>
          <w:szCs w:val="22"/>
          <w:highlight w:val="lightGray"/>
          <w:lang w:val="pt-PT"/>
        </w:rPr>
        <w:fldChar w:fldCharType="separate"/>
      </w:r>
      <w:r w:rsidR="00766A89">
        <w:rPr>
          <w:szCs w:val="22"/>
          <w:highlight w:val="lightGray"/>
          <w:lang w:val="pt-PT"/>
        </w:rPr>
        <w:t xml:space="preserve"> </w:t>
      </w:r>
      <w:r w:rsidR="00766A89">
        <w:rPr>
          <w:szCs w:val="22"/>
          <w:highlight w:val="lightGray"/>
          <w:lang w:val="pt-PT"/>
        </w:rPr>
        <w:fldChar w:fldCharType="end"/>
      </w:r>
    </w:p>
    <w:p w14:paraId="45FB81DD" w14:textId="689B5ABD" w:rsidR="00B16C99" w:rsidRPr="006F0A7C" w:rsidRDefault="00B16C99" w:rsidP="00B16C99">
      <w:pPr>
        <w:widowControl w:val="0"/>
        <w:outlineLvl w:val="0"/>
        <w:rPr>
          <w:szCs w:val="22"/>
          <w:lang w:val="fi-FI"/>
        </w:rPr>
      </w:pPr>
      <w:r w:rsidRPr="006F0A7C">
        <w:rPr>
          <w:szCs w:val="22"/>
          <w:highlight w:val="lightGray"/>
          <w:lang w:val="fi-FI"/>
        </w:rPr>
        <w:t>EU/1/07/427/058</w:t>
      </w:r>
      <w:r w:rsidR="00766A89">
        <w:rPr>
          <w:szCs w:val="22"/>
          <w:highlight w:val="lightGray"/>
          <w:lang w:val="fi-FI"/>
        </w:rPr>
        <w:fldChar w:fldCharType="begin"/>
      </w:r>
      <w:r w:rsidR="00766A89">
        <w:rPr>
          <w:szCs w:val="22"/>
          <w:highlight w:val="lightGray"/>
          <w:lang w:val="fi-FI"/>
        </w:rPr>
        <w:instrText xml:space="preserve"> DOCVARIABLE VAULT_ND_6c70cfab-41b4-4260-8a13-8ab2949969d2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5CB1C3AA" w14:textId="77777777" w:rsidR="006E0E77" w:rsidRPr="006F0A7C" w:rsidRDefault="006E0E77" w:rsidP="006E0E77">
      <w:pPr>
        <w:rPr>
          <w:szCs w:val="22"/>
          <w:lang w:val="fi-FI"/>
        </w:rPr>
      </w:pPr>
    </w:p>
    <w:p w14:paraId="2AAC3C6E" w14:textId="77777777" w:rsidR="006E0E77" w:rsidRPr="006F0A7C" w:rsidRDefault="006E0E77" w:rsidP="006E0E77">
      <w:pPr>
        <w:rPr>
          <w:szCs w:val="22"/>
          <w:lang w:val="fi-FI"/>
        </w:rPr>
      </w:pPr>
    </w:p>
    <w:p w14:paraId="2C97227A" w14:textId="0723263D"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13.</w:t>
      </w:r>
      <w:r w:rsidRPr="006F0A7C">
        <w:rPr>
          <w:b/>
          <w:szCs w:val="22"/>
          <w:lang w:val="fi-FI"/>
        </w:rPr>
        <w:tab/>
        <w:t>ERÄNUMERO</w:t>
      </w:r>
      <w:r w:rsidR="00766A89">
        <w:rPr>
          <w:b/>
          <w:szCs w:val="22"/>
          <w:lang w:val="fi-FI"/>
        </w:rPr>
        <w:fldChar w:fldCharType="begin"/>
      </w:r>
      <w:r w:rsidR="00766A89">
        <w:rPr>
          <w:b/>
          <w:szCs w:val="22"/>
          <w:lang w:val="fi-FI"/>
        </w:rPr>
        <w:instrText xml:space="preserve"> DOCVARIABLE VAULT_ND_59fb2815-a148-440b-b635-12e95485086e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D1265FB" w14:textId="77777777" w:rsidR="006E0E77" w:rsidRPr="006F0A7C" w:rsidRDefault="006E0E77" w:rsidP="006E0E77">
      <w:pPr>
        <w:rPr>
          <w:szCs w:val="22"/>
          <w:lang w:val="fi-FI"/>
        </w:rPr>
      </w:pPr>
    </w:p>
    <w:p w14:paraId="05DF28DA" w14:textId="77777777" w:rsidR="006E0E77" w:rsidRPr="006F0A7C" w:rsidRDefault="000F6039" w:rsidP="006E0E77">
      <w:pPr>
        <w:rPr>
          <w:szCs w:val="22"/>
          <w:lang w:val="fi-FI"/>
        </w:rPr>
      </w:pPr>
      <w:r w:rsidRPr="006F0A7C">
        <w:rPr>
          <w:szCs w:val="22"/>
          <w:lang w:val="fi-FI"/>
        </w:rPr>
        <w:t>Lot</w:t>
      </w:r>
    </w:p>
    <w:p w14:paraId="5D2EDE6D" w14:textId="77777777" w:rsidR="006E0E77" w:rsidRPr="006F0A7C" w:rsidRDefault="006E0E77" w:rsidP="006E0E77">
      <w:pPr>
        <w:rPr>
          <w:szCs w:val="22"/>
          <w:lang w:val="fi-FI"/>
        </w:rPr>
      </w:pPr>
    </w:p>
    <w:p w14:paraId="6A17F461" w14:textId="77777777" w:rsidR="006E0E77" w:rsidRPr="006F0A7C" w:rsidRDefault="006E0E77" w:rsidP="006E0E77">
      <w:pPr>
        <w:rPr>
          <w:szCs w:val="22"/>
          <w:lang w:val="fi-FI"/>
        </w:rPr>
      </w:pPr>
    </w:p>
    <w:p w14:paraId="340725F3" w14:textId="1CC0796D"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VAULT_ND_628c0ff4-27a6-448c-b354-0a2ed692c0f2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4D14A89" w14:textId="6471498B" w:rsidR="006E0E77" w:rsidRPr="006F0A7C" w:rsidRDefault="006E0E77" w:rsidP="006E0E77">
      <w:pPr>
        <w:rPr>
          <w:szCs w:val="22"/>
          <w:lang w:val="fi-FI"/>
        </w:rPr>
      </w:pPr>
    </w:p>
    <w:p w14:paraId="6544BE0D" w14:textId="77777777" w:rsidR="006E0E77" w:rsidRPr="006F0A7C" w:rsidRDefault="006E0E77" w:rsidP="006E0E77">
      <w:pPr>
        <w:rPr>
          <w:szCs w:val="22"/>
          <w:lang w:val="fi-FI"/>
        </w:rPr>
      </w:pPr>
    </w:p>
    <w:p w14:paraId="193BE00D" w14:textId="0A2E1164"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VAULT_ND_f73ea332-7639-4f3c-bddc-f85bbecf607b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90F18B5" w14:textId="77777777" w:rsidR="006E0E77" w:rsidRPr="006F0A7C" w:rsidRDefault="006E0E77" w:rsidP="006E0E77">
      <w:pPr>
        <w:rPr>
          <w:szCs w:val="22"/>
          <w:lang w:val="fi-FI"/>
        </w:rPr>
      </w:pPr>
    </w:p>
    <w:p w14:paraId="4333A441" w14:textId="38BACF6B" w:rsidR="006E0E77" w:rsidRPr="006F0A7C" w:rsidRDefault="006E0E77" w:rsidP="006E0E77">
      <w:pPr>
        <w:rPr>
          <w:szCs w:val="22"/>
          <w:lang w:val="fi-FI"/>
        </w:rPr>
      </w:pPr>
    </w:p>
    <w:p w14:paraId="71B418A1" w14:textId="77777777" w:rsidR="00E836AF" w:rsidRPr="006F0A7C" w:rsidRDefault="00E836AF" w:rsidP="006E0E77">
      <w:pPr>
        <w:rPr>
          <w:szCs w:val="22"/>
          <w:lang w:val="fi-FI"/>
        </w:rPr>
      </w:pPr>
    </w:p>
    <w:p w14:paraId="2F313CE9" w14:textId="729F7124"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VAULT_ND_f0b93dca-d11f-49ac-821b-a169eb1b5168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EFA94AF" w14:textId="77777777" w:rsidR="006E0E77" w:rsidRPr="006F0A7C" w:rsidRDefault="006E0E77" w:rsidP="006E0E77">
      <w:pPr>
        <w:rPr>
          <w:szCs w:val="22"/>
          <w:lang w:val="fi-FI"/>
        </w:rPr>
      </w:pPr>
    </w:p>
    <w:p w14:paraId="3E26AF7A" w14:textId="77777777" w:rsidR="006E0E77" w:rsidRPr="006F0A7C" w:rsidRDefault="006E0E77" w:rsidP="006E0E77">
      <w:pPr>
        <w:rPr>
          <w:szCs w:val="22"/>
          <w:lang w:val="fi-FI"/>
        </w:rPr>
      </w:pPr>
      <w:r w:rsidRPr="006F0A7C">
        <w:rPr>
          <w:szCs w:val="22"/>
          <w:lang w:val="fi-FI"/>
        </w:rPr>
        <w:t>Olanzapine Teva 2,5 mg tabletti, kalvopäällysteinen</w:t>
      </w:r>
    </w:p>
    <w:p w14:paraId="6D26B41C" w14:textId="77777777" w:rsidR="00A94759" w:rsidRPr="006F0A7C" w:rsidRDefault="00A94759" w:rsidP="006E0E77">
      <w:pPr>
        <w:rPr>
          <w:szCs w:val="22"/>
          <w:lang w:val="fi-FI"/>
        </w:rPr>
      </w:pPr>
    </w:p>
    <w:p w14:paraId="00D87962" w14:textId="77777777" w:rsidR="00A94759" w:rsidRPr="006F0A7C" w:rsidRDefault="00A94759" w:rsidP="006E0E77">
      <w:pPr>
        <w:rPr>
          <w:szCs w:val="22"/>
          <w:lang w:val="fi-FI"/>
        </w:rPr>
      </w:pPr>
    </w:p>
    <w:p w14:paraId="0BB54499" w14:textId="19DA2D36" w:rsidR="00A94759" w:rsidRPr="006F0A7C" w:rsidRDefault="00A94759" w:rsidP="00A9475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VAULT_ND_f8926652-413c-4a89-9db4-a356082083ce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44156A90" w14:textId="77777777" w:rsidR="00A94759" w:rsidRPr="006F0A7C" w:rsidRDefault="00A94759" w:rsidP="00A94759">
      <w:pPr>
        <w:tabs>
          <w:tab w:val="left" w:pos="720"/>
        </w:tabs>
        <w:rPr>
          <w:noProof/>
          <w:szCs w:val="22"/>
          <w:lang w:val="fi-FI"/>
        </w:rPr>
      </w:pPr>
    </w:p>
    <w:p w14:paraId="04A5F883" w14:textId="77777777" w:rsidR="00A94759" w:rsidRPr="006F0A7C" w:rsidRDefault="00A94759" w:rsidP="00A94759">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7E94C354" w14:textId="77777777" w:rsidR="00770013" w:rsidRPr="006F0A7C" w:rsidRDefault="00770013" w:rsidP="00A94759">
      <w:pPr>
        <w:rPr>
          <w:noProof/>
          <w:vanish/>
          <w:szCs w:val="22"/>
          <w:lang w:val="fi-FI"/>
        </w:rPr>
      </w:pPr>
    </w:p>
    <w:p w14:paraId="7630753C" w14:textId="77777777" w:rsidR="00A94759" w:rsidRPr="006F0A7C" w:rsidRDefault="00A94759" w:rsidP="00A94759">
      <w:pPr>
        <w:tabs>
          <w:tab w:val="left" w:pos="720"/>
        </w:tabs>
        <w:rPr>
          <w:noProof/>
          <w:szCs w:val="22"/>
          <w:lang w:val="fi-FI"/>
        </w:rPr>
      </w:pPr>
    </w:p>
    <w:p w14:paraId="3C0E87FE" w14:textId="05E3AF40" w:rsidR="00A94759" w:rsidRPr="006F0A7C" w:rsidRDefault="00A94759" w:rsidP="00A326C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VAULT_ND_b22aa2bc-4415-4207-bf1f-eaddac7a10e9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1483E53B" w14:textId="77777777" w:rsidR="00A94759" w:rsidRPr="006F0A7C" w:rsidRDefault="00A94759" w:rsidP="00A326C9">
      <w:pPr>
        <w:keepNext/>
        <w:tabs>
          <w:tab w:val="left" w:pos="720"/>
        </w:tabs>
        <w:rPr>
          <w:noProof/>
          <w:szCs w:val="22"/>
          <w:lang w:val="fi-FI"/>
        </w:rPr>
      </w:pPr>
    </w:p>
    <w:p w14:paraId="22FDC6A0" w14:textId="7D31DF7D" w:rsidR="00A94759" w:rsidRPr="006F0A7C" w:rsidRDefault="00A94759" w:rsidP="00A326C9">
      <w:pPr>
        <w:keepNext/>
        <w:rPr>
          <w:szCs w:val="22"/>
          <w:lang w:val="fi-FI"/>
        </w:rPr>
      </w:pPr>
      <w:r w:rsidRPr="006F0A7C">
        <w:rPr>
          <w:szCs w:val="22"/>
          <w:lang w:val="fi-FI"/>
        </w:rPr>
        <w:t>PC</w:t>
      </w:r>
    </w:p>
    <w:p w14:paraId="7CB9B8D2" w14:textId="7D57B937" w:rsidR="00A94759" w:rsidRPr="006F0A7C" w:rsidRDefault="00A94759" w:rsidP="0082104F">
      <w:pPr>
        <w:keepNext/>
        <w:keepLines/>
        <w:rPr>
          <w:szCs w:val="22"/>
          <w:lang w:val="fi-FI"/>
        </w:rPr>
      </w:pPr>
      <w:r w:rsidRPr="006F0A7C">
        <w:rPr>
          <w:szCs w:val="22"/>
          <w:lang w:val="fi-FI"/>
        </w:rPr>
        <w:t>SN</w:t>
      </w:r>
    </w:p>
    <w:p w14:paraId="27C930A3" w14:textId="77777777" w:rsidR="00676745" w:rsidRPr="006F0A7C" w:rsidRDefault="00A94759" w:rsidP="006E0E77">
      <w:pPr>
        <w:rPr>
          <w:szCs w:val="22"/>
          <w:lang w:val="fi-FI"/>
        </w:rPr>
      </w:pPr>
      <w:r w:rsidRPr="006F0A7C">
        <w:rPr>
          <w:szCs w:val="22"/>
          <w:lang w:val="fi-FI"/>
        </w:rPr>
        <w:t>NN</w:t>
      </w:r>
    </w:p>
    <w:p w14:paraId="1342E004" w14:textId="77777777" w:rsidR="00676745" w:rsidRPr="006F0A7C" w:rsidRDefault="00676745">
      <w:pPr>
        <w:rPr>
          <w:szCs w:val="22"/>
          <w:lang w:val="fi-FI"/>
        </w:rPr>
      </w:pPr>
      <w:r w:rsidRPr="006F0A7C">
        <w:rPr>
          <w:szCs w:val="22"/>
          <w:lang w:val="fi-FI"/>
        </w:rPr>
        <w:br w:type="page"/>
      </w:r>
    </w:p>
    <w:p w14:paraId="4626058C"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186" w:author="translator" w:date="2025-01-30T14:32:00Z"/>
          <w:szCs w:val="22"/>
          <w:lang w:val="fi-FI"/>
        </w:rPr>
      </w:pPr>
      <w:ins w:id="187" w:author="translator" w:date="2025-01-30T14:32:00Z">
        <w:r w:rsidRPr="006F0A7C">
          <w:rPr>
            <w:b/>
            <w:szCs w:val="22"/>
            <w:lang w:val="fi-FI"/>
          </w:rPr>
          <w:lastRenderedPageBreak/>
          <w:t>ULKOPAKKAUKSESSA ON OLTAVA SEURAAVAT MERKINNÄT</w:t>
        </w:r>
      </w:ins>
    </w:p>
    <w:p w14:paraId="3BAFA39A" w14:textId="77777777"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rPr>
          <w:ins w:id="188" w:author="translator" w:date="2025-01-30T14:32:00Z"/>
          <w:b/>
          <w:szCs w:val="22"/>
          <w:lang w:val="fi-FI"/>
        </w:rPr>
      </w:pPr>
    </w:p>
    <w:p w14:paraId="5C241952"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189" w:author="translator" w:date="2025-01-30T14:32:00Z"/>
          <w:b/>
          <w:szCs w:val="22"/>
          <w:lang w:val="fi-FI"/>
        </w:rPr>
      </w:pPr>
      <w:ins w:id="190" w:author="translator" w:date="2025-01-30T14:32:00Z">
        <w:r w:rsidRPr="006F0A7C">
          <w:rPr>
            <w:b/>
            <w:szCs w:val="22"/>
            <w:lang w:val="fi-FI"/>
          </w:rPr>
          <w:t>KOTELO (HDPE-PULLO)</w:t>
        </w:r>
      </w:ins>
    </w:p>
    <w:p w14:paraId="6FEC387A" w14:textId="77777777" w:rsidR="00522E39" w:rsidRPr="006F0A7C" w:rsidRDefault="00522E39" w:rsidP="00522E39">
      <w:pPr>
        <w:rPr>
          <w:ins w:id="191" w:author="translator" w:date="2025-01-30T14:32:00Z"/>
          <w:szCs w:val="22"/>
          <w:lang w:val="fi-FI"/>
        </w:rPr>
      </w:pPr>
    </w:p>
    <w:p w14:paraId="543F8A6B" w14:textId="77777777" w:rsidR="00522E39" w:rsidRPr="006F0A7C" w:rsidRDefault="00522E39" w:rsidP="00522E39">
      <w:pPr>
        <w:rPr>
          <w:ins w:id="192" w:author="translator" w:date="2025-01-30T14:32:00Z"/>
          <w:szCs w:val="22"/>
          <w:lang w:val="fi-FI"/>
        </w:rPr>
      </w:pPr>
    </w:p>
    <w:p w14:paraId="24AE0C81" w14:textId="546F7CA2"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193" w:author="translator" w:date="2025-01-30T14:32:00Z"/>
          <w:szCs w:val="22"/>
          <w:lang w:val="fi-FI"/>
        </w:rPr>
      </w:pPr>
      <w:ins w:id="194" w:author="translator" w:date="2025-01-30T14:32:00Z">
        <w:r w:rsidRPr="006F0A7C">
          <w:rPr>
            <w:b/>
            <w:szCs w:val="22"/>
            <w:lang w:val="fi-FI"/>
          </w:rPr>
          <w:t>1.</w:t>
        </w:r>
        <w:r w:rsidRPr="006F0A7C">
          <w:rPr>
            <w:b/>
            <w:szCs w:val="22"/>
            <w:lang w:val="fi-FI"/>
          </w:rPr>
          <w:tab/>
          <w:t>LÄÄKEVALMISTEEN NIMI</w:t>
        </w:r>
      </w:ins>
      <w:r w:rsidR="00766A89">
        <w:rPr>
          <w:b/>
          <w:szCs w:val="22"/>
          <w:lang w:val="fi-FI"/>
        </w:rPr>
        <w:fldChar w:fldCharType="begin"/>
      </w:r>
      <w:r w:rsidR="00766A89">
        <w:rPr>
          <w:b/>
          <w:szCs w:val="22"/>
          <w:lang w:val="fi-FI"/>
        </w:rPr>
        <w:instrText xml:space="preserve"> DOCVARIABLE VAULT_ND_507288cb-accf-477b-b135-28a86d4e2519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4227E57" w14:textId="77777777" w:rsidR="00522E39" w:rsidRPr="006F0A7C" w:rsidRDefault="00522E39" w:rsidP="00522E39">
      <w:pPr>
        <w:rPr>
          <w:ins w:id="195" w:author="translator" w:date="2025-01-30T14:32:00Z"/>
          <w:szCs w:val="22"/>
          <w:lang w:val="fi-FI"/>
        </w:rPr>
      </w:pPr>
    </w:p>
    <w:p w14:paraId="7A55A266" w14:textId="77777777" w:rsidR="00522E39" w:rsidRPr="006F0A7C" w:rsidRDefault="00522E39" w:rsidP="00522E39">
      <w:pPr>
        <w:rPr>
          <w:ins w:id="196" w:author="translator" w:date="2025-01-30T14:32:00Z"/>
          <w:szCs w:val="22"/>
          <w:lang w:val="fi-FI"/>
        </w:rPr>
      </w:pPr>
      <w:ins w:id="197" w:author="translator" w:date="2025-01-30T14:32:00Z">
        <w:r w:rsidRPr="006F0A7C">
          <w:rPr>
            <w:szCs w:val="22"/>
            <w:lang w:val="fi-FI"/>
          </w:rPr>
          <w:t>Olanzapine Teva 2,5 mg tabletti, kalvopäällysteinen</w:t>
        </w:r>
      </w:ins>
    </w:p>
    <w:p w14:paraId="4244183E" w14:textId="77777777" w:rsidR="00522E39" w:rsidRPr="006F0A7C" w:rsidRDefault="00522E39" w:rsidP="00522E39">
      <w:pPr>
        <w:rPr>
          <w:ins w:id="198" w:author="translator" w:date="2025-01-30T14:32:00Z"/>
          <w:szCs w:val="22"/>
          <w:lang w:val="fi-FI"/>
        </w:rPr>
      </w:pPr>
      <w:ins w:id="199" w:author="translator" w:date="2025-01-30T14:32:00Z">
        <w:r w:rsidRPr="006F0A7C">
          <w:rPr>
            <w:szCs w:val="22"/>
            <w:lang w:val="fi-FI"/>
          </w:rPr>
          <w:t>olantsapiini</w:t>
        </w:r>
      </w:ins>
    </w:p>
    <w:p w14:paraId="4962DFA9" w14:textId="2409BF21" w:rsidR="00522E39" w:rsidRPr="006F0A7C" w:rsidRDefault="00522E39" w:rsidP="00522E39">
      <w:pPr>
        <w:rPr>
          <w:ins w:id="200" w:author="translator" w:date="2025-01-30T15:56:00Z"/>
          <w:szCs w:val="22"/>
          <w:lang w:val="fi-FI"/>
        </w:rPr>
      </w:pPr>
    </w:p>
    <w:p w14:paraId="24F61760" w14:textId="77777777" w:rsidR="00150059" w:rsidRPr="006F0A7C" w:rsidRDefault="00150059" w:rsidP="00522E39">
      <w:pPr>
        <w:rPr>
          <w:ins w:id="201" w:author="translator" w:date="2025-01-30T14:32:00Z"/>
          <w:szCs w:val="22"/>
          <w:lang w:val="fi-FI"/>
        </w:rPr>
      </w:pPr>
    </w:p>
    <w:p w14:paraId="712B27C4" w14:textId="251C3B91"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202" w:author="translator" w:date="2025-01-30T14:32:00Z"/>
          <w:b/>
          <w:szCs w:val="22"/>
          <w:lang w:val="fi-FI"/>
        </w:rPr>
      </w:pPr>
      <w:ins w:id="203" w:author="translator" w:date="2025-01-30T14:32:00Z">
        <w:r w:rsidRPr="006F0A7C">
          <w:rPr>
            <w:b/>
            <w:szCs w:val="22"/>
            <w:lang w:val="fi-FI"/>
          </w:rPr>
          <w:t>2.</w:t>
        </w:r>
        <w:r w:rsidRPr="006F0A7C">
          <w:rPr>
            <w:b/>
            <w:szCs w:val="22"/>
            <w:lang w:val="fi-FI"/>
          </w:rPr>
          <w:tab/>
          <w:t>VAIKUTTAVA(T) AINE(ET)</w:t>
        </w:r>
      </w:ins>
      <w:r w:rsidR="00766A89">
        <w:rPr>
          <w:b/>
          <w:szCs w:val="22"/>
          <w:lang w:val="fi-FI"/>
        </w:rPr>
        <w:fldChar w:fldCharType="begin"/>
      </w:r>
      <w:r w:rsidR="00766A89">
        <w:rPr>
          <w:b/>
          <w:szCs w:val="22"/>
          <w:lang w:val="fi-FI"/>
        </w:rPr>
        <w:instrText xml:space="preserve"> DOCVARIABLE VAULT_ND_c465299f-3d2f-4a2c-a8ea-ed0eac3eeb3f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FA16E16" w14:textId="77777777" w:rsidR="00522E39" w:rsidRPr="006F0A7C" w:rsidRDefault="00522E39" w:rsidP="00522E39">
      <w:pPr>
        <w:rPr>
          <w:ins w:id="204" w:author="translator" w:date="2025-01-30T14:32:00Z"/>
          <w:szCs w:val="22"/>
          <w:lang w:val="fi-FI"/>
        </w:rPr>
      </w:pPr>
    </w:p>
    <w:p w14:paraId="0F08FA6B" w14:textId="77777777" w:rsidR="00522E39" w:rsidRPr="006F0A7C" w:rsidRDefault="00522E39" w:rsidP="00522E39">
      <w:pPr>
        <w:rPr>
          <w:ins w:id="205" w:author="translator" w:date="2025-01-30T14:32:00Z"/>
          <w:szCs w:val="22"/>
          <w:lang w:val="fi-FI"/>
        </w:rPr>
      </w:pPr>
      <w:ins w:id="206" w:author="translator" w:date="2025-01-30T14:32:00Z">
        <w:r w:rsidRPr="006F0A7C">
          <w:rPr>
            <w:szCs w:val="22"/>
            <w:lang w:val="fi-FI"/>
          </w:rPr>
          <w:t>Yksi kalvopäällysteinen tabletti sisältää: olantsapiini 2,5 mg.</w:t>
        </w:r>
      </w:ins>
    </w:p>
    <w:p w14:paraId="667B85BA" w14:textId="77777777" w:rsidR="00522E39" w:rsidRPr="006F0A7C" w:rsidRDefault="00522E39" w:rsidP="00522E39">
      <w:pPr>
        <w:rPr>
          <w:ins w:id="207" w:author="translator" w:date="2025-01-30T14:32:00Z"/>
          <w:szCs w:val="22"/>
          <w:lang w:val="fi-FI"/>
        </w:rPr>
      </w:pPr>
    </w:p>
    <w:p w14:paraId="2BC62CE1" w14:textId="77777777" w:rsidR="00522E39" w:rsidRPr="006F0A7C" w:rsidRDefault="00522E39" w:rsidP="00522E39">
      <w:pPr>
        <w:rPr>
          <w:ins w:id="208" w:author="translator" w:date="2025-01-30T14:32:00Z"/>
          <w:szCs w:val="22"/>
          <w:lang w:val="fi-FI"/>
        </w:rPr>
      </w:pPr>
    </w:p>
    <w:p w14:paraId="6CB47453" w14:textId="307335EF"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209" w:author="translator" w:date="2025-01-30T14:32:00Z"/>
          <w:szCs w:val="22"/>
          <w:lang w:val="fi-FI"/>
        </w:rPr>
      </w:pPr>
      <w:ins w:id="210" w:author="translator" w:date="2025-01-30T14:32:00Z">
        <w:r w:rsidRPr="006F0A7C">
          <w:rPr>
            <w:b/>
            <w:szCs w:val="22"/>
            <w:lang w:val="fi-FI"/>
          </w:rPr>
          <w:t>3.</w:t>
        </w:r>
        <w:r w:rsidRPr="006F0A7C">
          <w:rPr>
            <w:b/>
            <w:szCs w:val="22"/>
            <w:lang w:val="fi-FI"/>
          </w:rPr>
          <w:tab/>
          <w:t>LUETTELO APUAINEISTA</w:t>
        </w:r>
      </w:ins>
      <w:r w:rsidR="00766A89">
        <w:rPr>
          <w:b/>
          <w:szCs w:val="22"/>
          <w:lang w:val="fi-FI"/>
        </w:rPr>
        <w:fldChar w:fldCharType="begin"/>
      </w:r>
      <w:r w:rsidR="00766A89">
        <w:rPr>
          <w:b/>
          <w:szCs w:val="22"/>
          <w:lang w:val="fi-FI"/>
        </w:rPr>
        <w:instrText xml:space="preserve"> DOCVARIABLE VAULT_ND_30c4626a-a963-401b-8b30-addd0183dbff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1DF8405" w14:textId="77777777" w:rsidR="00522E39" w:rsidRPr="006F0A7C" w:rsidRDefault="00522E39" w:rsidP="00522E39">
      <w:pPr>
        <w:rPr>
          <w:ins w:id="211" w:author="translator" w:date="2025-01-30T14:32:00Z"/>
          <w:szCs w:val="22"/>
          <w:lang w:val="fi-FI"/>
        </w:rPr>
      </w:pPr>
    </w:p>
    <w:p w14:paraId="56D894FF" w14:textId="77777777" w:rsidR="00522E39" w:rsidRPr="006F0A7C" w:rsidRDefault="00522E39" w:rsidP="00522E39">
      <w:pPr>
        <w:widowControl w:val="0"/>
        <w:autoSpaceDE w:val="0"/>
        <w:autoSpaceDN w:val="0"/>
        <w:adjustRightInd w:val="0"/>
        <w:rPr>
          <w:ins w:id="212" w:author="translator" w:date="2025-01-30T14:32:00Z"/>
          <w:szCs w:val="22"/>
          <w:lang w:val="fi-FI"/>
        </w:rPr>
      </w:pPr>
      <w:ins w:id="213" w:author="translator" w:date="2025-01-30T14:32:00Z">
        <w:r w:rsidRPr="006F0A7C">
          <w:rPr>
            <w:szCs w:val="22"/>
            <w:lang w:val="fi-FI"/>
          </w:rPr>
          <w:t>Sisältää myös laktoosimonohydraattia.</w:t>
        </w:r>
      </w:ins>
    </w:p>
    <w:p w14:paraId="4DD8EB07" w14:textId="77777777" w:rsidR="00522E39" w:rsidRPr="006F0A7C" w:rsidRDefault="00522E39" w:rsidP="00522E39">
      <w:pPr>
        <w:rPr>
          <w:ins w:id="214" w:author="translator" w:date="2025-01-30T14:32:00Z"/>
          <w:szCs w:val="22"/>
          <w:lang w:val="fi-FI"/>
        </w:rPr>
      </w:pPr>
    </w:p>
    <w:p w14:paraId="15BD5711" w14:textId="77777777" w:rsidR="00522E39" w:rsidRPr="006F0A7C" w:rsidRDefault="00522E39" w:rsidP="00522E39">
      <w:pPr>
        <w:rPr>
          <w:ins w:id="215" w:author="translator" w:date="2025-01-30T14:32:00Z"/>
          <w:szCs w:val="22"/>
          <w:lang w:val="fi-FI"/>
        </w:rPr>
      </w:pPr>
    </w:p>
    <w:p w14:paraId="1BC1F3C1" w14:textId="4BC1D756"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216" w:author="translator" w:date="2025-01-30T14:32:00Z"/>
          <w:szCs w:val="22"/>
          <w:lang w:val="fi-FI"/>
        </w:rPr>
      </w:pPr>
      <w:ins w:id="217" w:author="translator" w:date="2025-01-30T14:32:00Z">
        <w:r w:rsidRPr="006F0A7C">
          <w:rPr>
            <w:b/>
            <w:szCs w:val="22"/>
            <w:lang w:val="fi-FI"/>
          </w:rPr>
          <w:t>4.</w:t>
        </w:r>
        <w:r w:rsidRPr="006F0A7C">
          <w:rPr>
            <w:b/>
            <w:szCs w:val="22"/>
            <w:lang w:val="fi-FI"/>
          </w:rPr>
          <w:tab/>
          <w:t>LÄÄKEMUOTO JA SISÄLLÖN MÄÄRÄ</w:t>
        </w:r>
      </w:ins>
      <w:r w:rsidR="00766A89">
        <w:rPr>
          <w:b/>
          <w:szCs w:val="22"/>
          <w:lang w:val="fi-FI"/>
        </w:rPr>
        <w:fldChar w:fldCharType="begin"/>
      </w:r>
      <w:r w:rsidR="00766A89">
        <w:rPr>
          <w:b/>
          <w:szCs w:val="22"/>
          <w:lang w:val="fi-FI"/>
        </w:rPr>
        <w:instrText xml:space="preserve"> DOCVARIABLE VAULT_ND_641ed80c-1810-466d-a040-ca1f978b8138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AB0FF03" w14:textId="77777777" w:rsidR="00522E39" w:rsidRPr="006F0A7C" w:rsidRDefault="00522E39" w:rsidP="00522E39">
      <w:pPr>
        <w:rPr>
          <w:ins w:id="218" w:author="translator" w:date="2025-01-30T14:32:00Z"/>
          <w:szCs w:val="22"/>
          <w:lang w:val="fi-FI"/>
        </w:rPr>
      </w:pPr>
    </w:p>
    <w:p w14:paraId="7334165D" w14:textId="12F0932B" w:rsidR="00522E39" w:rsidRPr="006F0A7C" w:rsidRDefault="00522E39" w:rsidP="00522E39">
      <w:pPr>
        <w:rPr>
          <w:ins w:id="219" w:author="translator" w:date="2025-01-30T14:32:00Z"/>
          <w:szCs w:val="22"/>
          <w:lang w:val="fi-FI"/>
        </w:rPr>
      </w:pPr>
      <w:ins w:id="220" w:author="translator" w:date="2025-01-30T14:32:00Z">
        <w:r w:rsidRPr="006F0A7C">
          <w:rPr>
            <w:szCs w:val="22"/>
            <w:lang w:val="fi-FI"/>
          </w:rPr>
          <w:t>100</w:t>
        </w:r>
      </w:ins>
      <w:ins w:id="221" w:author="translator" w:date="2025-01-30T15:02:00Z">
        <w:r w:rsidR="00AB2D01" w:rsidRPr="006F0A7C">
          <w:rPr>
            <w:szCs w:val="22"/>
            <w:lang w:val="fi-FI"/>
          </w:rPr>
          <w:t> </w:t>
        </w:r>
      </w:ins>
      <w:ins w:id="222" w:author="translator" w:date="2025-01-30T14:32:00Z">
        <w:r w:rsidRPr="006F0A7C">
          <w:rPr>
            <w:szCs w:val="22"/>
            <w:lang w:val="fi-FI"/>
          </w:rPr>
          <w:t>kalvopäällysteistä tablettia</w:t>
        </w:r>
      </w:ins>
    </w:p>
    <w:p w14:paraId="304AECCA" w14:textId="6E806398" w:rsidR="00522E39" w:rsidRPr="006F0A7C" w:rsidRDefault="00522E39" w:rsidP="00522E39">
      <w:pPr>
        <w:rPr>
          <w:ins w:id="223" w:author="translator" w:date="2025-01-30T14:32:00Z"/>
          <w:szCs w:val="22"/>
          <w:lang w:val="fi-FI"/>
        </w:rPr>
      </w:pPr>
      <w:ins w:id="224" w:author="translator" w:date="2025-01-30T14:32:00Z">
        <w:r w:rsidRPr="006F0A7C">
          <w:rPr>
            <w:szCs w:val="22"/>
            <w:highlight w:val="lightGray"/>
            <w:lang w:val="fi-FI"/>
          </w:rPr>
          <w:t>250</w:t>
        </w:r>
      </w:ins>
      <w:ins w:id="225" w:author="translator" w:date="2025-01-30T15:02:00Z">
        <w:r w:rsidR="00AB2D01" w:rsidRPr="006F0A7C">
          <w:rPr>
            <w:szCs w:val="22"/>
            <w:highlight w:val="lightGray"/>
            <w:lang w:val="fi-FI"/>
          </w:rPr>
          <w:t> </w:t>
        </w:r>
      </w:ins>
      <w:ins w:id="226" w:author="translator" w:date="2025-01-30T14:32:00Z">
        <w:r w:rsidRPr="006F0A7C">
          <w:rPr>
            <w:szCs w:val="22"/>
            <w:highlight w:val="lightGray"/>
            <w:lang w:val="fi-FI"/>
          </w:rPr>
          <w:t>kalvopäällysteistä tablettia</w:t>
        </w:r>
      </w:ins>
    </w:p>
    <w:p w14:paraId="456AD6BA" w14:textId="77777777" w:rsidR="00522E39" w:rsidRPr="006F0A7C" w:rsidRDefault="00522E39" w:rsidP="00522E39">
      <w:pPr>
        <w:rPr>
          <w:ins w:id="227" w:author="translator" w:date="2025-01-30T14:32:00Z"/>
          <w:szCs w:val="22"/>
          <w:lang w:val="fi-FI"/>
        </w:rPr>
      </w:pPr>
    </w:p>
    <w:p w14:paraId="2EBC7324" w14:textId="77777777" w:rsidR="00522E39" w:rsidRPr="006F0A7C" w:rsidRDefault="00522E39" w:rsidP="00522E39">
      <w:pPr>
        <w:rPr>
          <w:ins w:id="228" w:author="translator" w:date="2025-01-30T14:32:00Z"/>
          <w:szCs w:val="22"/>
          <w:lang w:val="fi-FI"/>
        </w:rPr>
      </w:pPr>
    </w:p>
    <w:p w14:paraId="0E99F031" w14:textId="31DC083E"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229" w:author="translator" w:date="2025-01-30T14:32:00Z"/>
          <w:szCs w:val="22"/>
          <w:lang w:val="fi-FI"/>
        </w:rPr>
      </w:pPr>
      <w:ins w:id="230" w:author="translator" w:date="2025-01-30T14:32:00Z">
        <w:r w:rsidRPr="006F0A7C">
          <w:rPr>
            <w:b/>
            <w:szCs w:val="22"/>
            <w:lang w:val="fi-FI"/>
          </w:rPr>
          <w:t>5.</w:t>
        </w:r>
        <w:r w:rsidRPr="006F0A7C">
          <w:rPr>
            <w:b/>
            <w:szCs w:val="22"/>
            <w:lang w:val="fi-FI"/>
          </w:rPr>
          <w:tab/>
          <w:t>ANTOTAPA JA TARVITTAESSA ANTOREITTI (ANTOREITIT)</w:t>
        </w:r>
      </w:ins>
      <w:r w:rsidR="00766A89">
        <w:rPr>
          <w:b/>
          <w:szCs w:val="22"/>
          <w:lang w:val="fi-FI"/>
        </w:rPr>
        <w:fldChar w:fldCharType="begin"/>
      </w:r>
      <w:r w:rsidR="00766A89">
        <w:rPr>
          <w:b/>
          <w:szCs w:val="22"/>
          <w:lang w:val="fi-FI"/>
        </w:rPr>
        <w:instrText xml:space="preserve"> DOCVARIABLE VAULT_ND_d51a26a4-5365-493b-8307-5dc4ec36d39a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2A03F8C" w14:textId="77777777" w:rsidR="00522E39" w:rsidRPr="006F0A7C" w:rsidRDefault="00522E39" w:rsidP="00522E39">
      <w:pPr>
        <w:rPr>
          <w:ins w:id="231" w:author="translator" w:date="2025-01-30T14:32:00Z"/>
          <w:i/>
          <w:szCs w:val="22"/>
          <w:lang w:val="fi-FI"/>
        </w:rPr>
      </w:pPr>
    </w:p>
    <w:p w14:paraId="18B2BD19" w14:textId="77777777" w:rsidR="00522E39" w:rsidRPr="006F0A7C" w:rsidRDefault="00522E39" w:rsidP="00522E39">
      <w:pPr>
        <w:rPr>
          <w:ins w:id="232" w:author="translator" w:date="2025-01-30T14:32:00Z"/>
          <w:szCs w:val="22"/>
          <w:lang w:val="fi-FI"/>
        </w:rPr>
      </w:pPr>
      <w:ins w:id="233" w:author="translator" w:date="2025-01-30T14:32:00Z">
        <w:r w:rsidRPr="006F0A7C">
          <w:rPr>
            <w:szCs w:val="22"/>
            <w:lang w:val="fi-FI"/>
          </w:rPr>
          <w:t>Lue pakkausseloste ennen käyttöä.</w:t>
        </w:r>
      </w:ins>
    </w:p>
    <w:p w14:paraId="1C0D1664" w14:textId="77777777" w:rsidR="00522E39" w:rsidRPr="006F0A7C" w:rsidRDefault="00522E39" w:rsidP="00522E39">
      <w:pPr>
        <w:rPr>
          <w:ins w:id="234" w:author="translator" w:date="2025-01-30T14:32:00Z"/>
          <w:szCs w:val="22"/>
          <w:lang w:val="fi-FI"/>
        </w:rPr>
      </w:pPr>
    </w:p>
    <w:p w14:paraId="3D20B78C" w14:textId="77777777" w:rsidR="00522E39" w:rsidRPr="006F0A7C" w:rsidRDefault="00522E39" w:rsidP="00522E39">
      <w:pPr>
        <w:rPr>
          <w:ins w:id="235" w:author="translator" w:date="2025-01-30T14:32:00Z"/>
          <w:szCs w:val="22"/>
          <w:lang w:val="fi-FI"/>
        </w:rPr>
      </w:pPr>
      <w:ins w:id="236" w:author="translator" w:date="2025-01-30T14:32:00Z">
        <w:r w:rsidRPr="006F0A7C">
          <w:rPr>
            <w:szCs w:val="22"/>
            <w:lang w:val="fi-FI"/>
          </w:rPr>
          <w:t>Suun kautta.</w:t>
        </w:r>
      </w:ins>
    </w:p>
    <w:p w14:paraId="2B2E38B2" w14:textId="77777777" w:rsidR="00522E39" w:rsidRPr="006F0A7C" w:rsidRDefault="00522E39" w:rsidP="00522E39">
      <w:pPr>
        <w:rPr>
          <w:ins w:id="237" w:author="translator" w:date="2025-01-30T14:32:00Z"/>
          <w:szCs w:val="22"/>
          <w:lang w:val="fi-FI"/>
        </w:rPr>
      </w:pPr>
    </w:p>
    <w:p w14:paraId="2741DF67" w14:textId="77777777" w:rsidR="00522E39" w:rsidRPr="006F0A7C" w:rsidRDefault="00522E39" w:rsidP="00522E39">
      <w:pPr>
        <w:rPr>
          <w:ins w:id="238" w:author="translator" w:date="2025-01-30T14:32:00Z"/>
          <w:szCs w:val="22"/>
          <w:lang w:val="fi-FI"/>
        </w:rPr>
      </w:pPr>
    </w:p>
    <w:p w14:paraId="25244AFC" w14:textId="5DDC0E17"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239" w:author="translator" w:date="2025-01-30T14:32:00Z"/>
          <w:szCs w:val="22"/>
          <w:lang w:val="fi-FI"/>
        </w:rPr>
      </w:pPr>
      <w:ins w:id="240" w:author="translator" w:date="2025-01-30T14:32:00Z">
        <w:r w:rsidRPr="006F0A7C">
          <w:rPr>
            <w:b/>
            <w:szCs w:val="22"/>
            <w:lang w:val="fi-FI"/>
          </w:rPr>
          <w:t>6.</w:t>
        </w:r>
        <w:r w:rsidRPr="006F0A7C">
          <w:rPr>
            <w:b/>
            <w:szCs w:val="22"/>
            <w:lang w:val="fi-FI"/>
          </w:rPr>
          <w:tab/>
          <w:t>ERITYISVAROITUS VALMISTEEN SÄILYTTÄMISESTÄ POISSA LASTEN ULOTTUVILTA JA NÄKYVILTÄ</w:t>
        </w:r>
      </w:ins>
      <w:r w:rsidR="00766A89">
        <w:rPr>
          <w:b/>
          <w:szCs w:val="22"/>
          <w:lang w:val="fi-FI"/>
        </w:rPr>
        <w:fldChar w:fldCharType="begin"/>
      </w:r>
      <w:r w:rsidR="00766A89">
        <w:rPr>
          <w:b/>
          <w:szCs w:val="22"/>
          <w:lang w:val="fi-FI"/>
        </w:rPr>
        <w:instrText xml:space="preserve"> DOCVARIABLE VAULT_ND_6e4fbdbd-5d11-4992-84b4-1454ecb63c8e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C5D73D8" w14:textId="77777777" w:rsidR="00522E39" w:rsidRPr="006F0A7C" w:rsidRDefault="00522E39" w:rsidP="00522E39">
      <w:pPr>
        <w:rPr>
          <w:ins w:id="241" w:author="translator" w:date="2025-01-30T14:32:00Z"/>
          <w:szCs w:val="22"/>
          <w:lang w:val="fi-FI"/>
        </w:rPr>
      </w:pPr>
    </w:p>
    <w:p w14:paraId="28321E8E" w14:textId="7D73B3DF" w:rsidR="00522E39" w:rsidRPr="006F0A7C" w:rsidRDefault="00522E39" w:rsidP="00522E39">
      <w:pPr>
        <w:outlineLvl w:val="0"/>
        <w:rPr>
          <w:ins w:id="242" w:author="translator" w:date="2025-01-30T14:32:00Z"/>
          <w:szCs w:val="22"/>
          <w:lang w:val="fi-FI"/>
        </w:rPr>
      </w:pPr>
      <w:ins w:id="243" w:author="translator" w:date="2025-01-30T14:32:00Z">
        <w:r w:rsidRPr="006F0A7C">
          <w:rPr>
            <w:szCs w:val="22"/>
            <w:lang w:val="fi-FI"/>
          </w:rPr>
          <w:t>Ei lasten ulottuville eikä näkyville.</w:t>
        </w:r>
      </w:ins>
      <w:r w:rsidR="00766A89">
        <w:rPr>
          <w:szCs w:val="22"/>
          <w:lang w:val="fi-FI"/>
        </w:rPr>
        <w:fldChar w:fldCharType="begin"/>
      </w:r>
      <w:r w:rsidR="00766A89">
        <w:rPr>
          <w:szCs w:val="22"/>
          <w:lang w:val="fi-FI"/>
        </w:rPr>
        <w:instrText xml:space="preserve"> DOCVARIABLE vault_nd_5f8207d3-55d6-46e6-81d1-3edc41efabb1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25CAF572" w14:textId="77777777" w:rsidR="00522E39" w:rsidRPr="006F0A7C" w:rsidRDefault="00522E39" w:rsidP="00522E39">
      <w:pPr>
        <w:rPr>
          <w:ins w:id="244" w:author="translator" w:date="2025-01-30T14:32:00Z"/>
          <w:szCs w:val="22"/>
          <w:lang w:val="fi-FI"/>
        </w:rPr>
      </w:pPr>
    </w:p>
    <w:p w14:paraId="7636D14E" w14:textId="77777777" w:rsidR="00522E39" w:rsidRPr="006F0A7C" w:rsidRDefault="00522E39" w:rsidP="00522E39">
      <w:pPr>
        <w:rPr>
          <w:ins w:id="245" w:author="translator" w:date="2025-01-30T14:32:00Z"/>
          <w:szCs w:val="22"/>
          <w:lang w:val="fi-FI"/>
        </w:rPr>
      </w:pPr>
    </w:p>
    <w:p w14:paraId="300894B3" w14:textId="3274846A"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246" w:author="translator" w:date="2025-01-30T14:32:00Z"/>
          <w:szCs w:val="22"/>
          <w:lang w:val="fi-FI"/>
        </w:rPr>
      </w:pPr>
      <w:ins w:id="247" w:author="translator" w:date="2025-01-30T14:32:00Z">
        <w:r w:rsidRPr="006F0A7C">
          <w:rPr>
            <w:b/>
            <w:szCs w:val="22"/>
            <w:lang w:val="fi-FI"/>
          </w:rPr>
          <w:t>7.</w:t>
        </w:r>
        <w:r w:rsidRPr="006F0A7C">
          <w:rPr>
            <w:b/>
            <w:szCs w:val="22"/>
            <w:lang w:val="fi-FI"/>
          </w:rPr>
          <w:tab/>
          <w:t>MUU ERITYISVAROITUS (MUUT ERITYISVAROITUKSET), JOS TARPEEN</w:t>
        </w:r>
      </w:ins>
      <w:r w:rsidR="00766A89">
        <w:rPr>
          <w:b/>
          <w:szCs w:val="22"/>
          <w:lang w:val="fi-FI"/>
        </w:rPr>
        <w:fldChar w:fldCharType="begin"/>
      </w:r>
      <w:r w:rsidR="00766A89">
        <w:rPr>
          <w:b/>
          <w:szCs w:val="22"/>
          <w:lang w:val="fi-FI"/>
        </w:rPr>
        <w:instrText xml:space="preserve"> DOCVARIABLE VAULT_ND_22c50098-1cc5-4e76-824e-8f49a8f8cb19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43D5824" w14:textId="77777777" w:rsidR="00522E39" w:rsidRPr="006F0A7C" w:rsidRDefault="00522E39" w:rsidP="00522E39">
      <w:pPr>
        <w:rPr>
          <w:ins w:id="248" w:author="translator" w:date="2025-01-30T14:32:00Z"/>
          <w:szCs w:val="22"/>
          <w:lang w:val="fi-FI"/>
        </w:rPr>
      </w:pPr>
    </w:p>
    <w:p w14:paraId="506B30FF" w14:textId="77777777" w:rsidR="00522E39" w:rsidRPr="006F0A7C" w:rsidRDefault="00522E39" w:rsidP="00522E39">
      <w:pPr>
        <w:rPr>
          <w:ins w:id="249" w:author="translator" w:date="2025-01-30T14:32:00Z"/>
          <w:szCs w:val="22"/>
          <w:lang w:val="fi-FI"/>
        </w:rPr>
      </w:pPr>
    </w:p>
    <w:p w14:paraId="3B439143" w14:textId="77777777" w:rsidR="00522E39" w:rsidRPr="006F0A7C" w:rsidRDefault="00522E39" w:rsidP="00522E39">
      <w:pPr>
        <w:rPr>
          <w:ins w:id="250" w:author="translator" w:date="2025-01-30T14:32:00Z"/>
          <w:szCs w:val="22"/>
          <w:lang w:val="fi-FI"/>
        </w:rPr>
      </w:pPr>
    </w:p>
    <w:p w14:paraId="2A287D06" w14:textId="62230C02"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251" w:author="translator" w:date="2025-01-30T14:32:00Z"/>
          <w:szCs w:val="22"/>
          <w:lang w:val="fi-FI"/>
        </w:rPr>
      </w:pPr>
      <w:ins w:id="252" w:author="translator" w:date="2025-01-30T14:32:00Z">
        <w:r w:rsidRPr="006F0A7C">
          <w:rPr>
            <w:b/>
            <w:szCs w:val="22"/>
            <w:lang w:val="fi-FI"/>
          </w:rPr>
          <w:t>8.</w:t>
        </w:r>
        <w:r w:rsidRPr="006F0A7C">
          <w:rPr>
            <w:b/>
            <w:szCs w:val="22"/>
            <w:lang w:val="fi-FI"/>
          </w:rPr>
          <w:tab/>
          <w:t>VIIMEINEN KÄYTTÖPÄIVÄMÄÄRÄ</w:t>
        </w:r>
      </w:ins>
      <w:r w:rsidR="00766A89">
        <w:rPr>
          <w:b/>
          <w:szCs w:val="22"/>
          <w:lang w:val="fi-FI"/>
        </w:rPr>
        <w:fldChar w:fldCharType="begin"/>
      </w:r>
      <w:r w:rsidR="00766A89">
        <w:rPr>
          <w:b/>
          <w:szCs w:val="22"/>
          <w:lang w:val="fi-FI"/>
        </w:rPr>
        <w:instrText xml:space="preserve"> DOCVARIABLE VAULT_ND_7c36b96d-6495-4b20-833e-7c9585f1d06b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E51262B" w14:textId="77777777" w:rsidR="00522E39" w:rsidRPr="006F0A7C" w:rsidRDefault="00522E39" w:rsidP="00522E39">
      <w:pPr>
        <w:rPr>
          <w:ins w:id="253" w:author="translator" w:date="2025-01-30T14:32:00Z"/>
          <w:szCs w:val="22"/>
          <w:lang w:val="fi-FI"/>
        </w:rPr>
      </w:pPr>
    </w:p>
    <w:p w14:paraId="3A323B67" w14:textId="77777777" w:rsidR="00522E39" w:rsidRPr="006F0A7C" w:rsidRDefault="00522E39" w:rsidP="00522E39">
      <w:pPr>
        <w:rPr>
          <w:ins w:id="254" w:author="translator" w:date="2025-01-30T14:32:00Z"/>
          <w:szCs w:val="22"/>
          <w:lang w:val="fi-FI"/>
        </w:rPr>
      </w:pPr>
      <w:ins w:id="255" w:author="translator" w:date="2025-01-30T14:32:00Z">
        <w:r w:rsidRPr="006F0A7C">
          <w:rPr>
            <w:szCs w:val="22"/>
            <w:lang w:val="fi-FI"/>
          </w:rPr>
          <w:t>EXP</w:t>
        </w:r>
      </w:ins>
    </w:p>
    <w:p w14:paraId="341DBAF5" w14:textId="77777777" w:rsidR="00522E39" w:rsidRPr="006F0A7C" w:rsidRDefault="00522E39" w:rsidP="00522E39">
      <w:pPr>
        <w:rPr>
          <w:ins w:id="256" w:author="translator" w:date="2025-01-30T14:32:00Z"/>
          <w:szCs w:val="22"/>
          <w:lang w:val="fi-FI"/>
        </w:rPr>
      </w:pPr>
    </w:p>
    <w:p w14:paraId="739A08FD" w14:textId="77777777" w:rsidR="00522E39" w:rsidRPr="006F0A7C" w:rsidRDefault="00522E39" w:rsidP="00522E39">
      <w:pPr>
        <w:rPr>
          <w:ins w:id="257" w:author="translator" w:date="2025-01-30T14:32:00Z"/>
          <w:szCs w:val="22"/>
          <w:lang w:val="fi-FI"/>
        </w:rPr>
      </w:pPr>
    </w:p>
    <w:p w14:paraId="7757D6C1" w14:textId="24345E16"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258" w:author="translator" w:date="2025-01-30T14:32:00Z"/>
          <w:szCs w:val="22"/>
          <w:lang w:val="fi-FI"/>
        </w:rPr>
      </w:pPr>
      <w:ins w:id="259" w:author="translator" w:date="2025-01-30T14:32:00Z">
        <w:r w:rsidRPr="006F0A7C">
          <w:rPr>
            <w:b/>
            <w:szCs w:val="22"/>
            <w:lang w:val="fi-FI"/>
          </w:rPr>
          <w:t>9.</w:t>
        </w:r>
        <w:r w:rsidRPr="006F0A7C">
          <w:rPr>
            <w:b/>
            <w:szCs w:val="22"/>
            <w:lang w:val="fi-FI"/>
          </w:rPr>
          <w:tab/>
          <w:t>ERITYISET SÄILYTYSOLOSUHTEET</w:t>
        </w:r>
      </w:ins>
      <w:r w:rsidR="00766A89">
        <w:rPr>
          <w:b/>
          <w:szCs w:val="22"/>
          <w:lang w:val="fi-FI"/>
        </w:rPr>
        <w:fldChar w:fldCharType="begin"/>
      </w:r>
      <w:r w:rsidR="00766A89">
        <w:rPr>
          <w:b/>
          <w:szCs w:val="22"/>
          <w:lang w:val="fi-FI"/>
        </w:rPr>
        <w:instrText xml:space="preserve"> DOCVARIABLE VAULT_ND_4873fa54-85c6-4fbf-aa62-a00c1cb6a2ce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FD6AC43" w14:textId="77777777" w:rsidR="00522E39" w:rsidRPr="006F0A7C" w:rsidRDefault="00522E39" w:rsidP="00522E39">
      <w:pPr>
        <w:rPr>
          <w:ins w:id="260" w:author="translator" w:date="2025-01-30T14:32:00Z"/>
          <w:szCs w:val="22"/>
          <w:lang w:val="fi-FI"/>
        </w:rPr>
      </w:pPr>
    </w:p>
    <w:p w14:paraId="699B73CF" w14:textId="77777777" w:rsidR="00522E39" w:rsidRPr="006F0A7C" w:rsidRDefault="00522E39" w:rsidP="00522E39">
      <w:pPr>
        <w:rPr>
          <w:ins w:id="261" w:author="translator" w:date="2025-01-30T14:32:00Z"/>
          <w:szCs w:val="22"/>
          <w:lang w:val="fi-FI"/>
        </w:rPr>
      </w:pPr>
      <w:ins w:id="262" w:author="translator" w:date="2025-01-30T14:32:00Z">
        <w:r w:rsidRPr="006F0A7C">
          <w:rPr>
            <w:szCs w:val="22"/>
            <w:lang w:val="fi-FI"/>
          </w:rPr>
          <w:t>Säilytä alle 25 °C</w:t>
        </w:r>
      </w:ins>
    </w:p>
    <w:p w14:paraId="0BB6B494" w14:textId="77777777" w:rsidR="00522E39" w:rsidRPr="006F0A7C" w:rsidRDefault="00522E39" w:rsidP="00522E39">
      <w:pPr>
        <w:ind w:left="567" w:hanging="567"/>
        <w:rPr>
          <w:ins w:id="263" w:author="translator" w:date="2025-01-30T14:32:00Z"/>
          <w:szCs w:val="22"/>
          <w:lang w:val="fi-FI"/>
        </w:rPr>
      </w:pPr>
      <w:ins w:id="264" w:author="translator" w:date="2025-01-30T14:32:00Z">
        <w:r w:rsidRPr="006F0A7C">
          <w:rPr>
            <w:szCs w:val="22"/>
            <w:lang w:val="fi-FI"/>
          </w:rPr>
          <w:t>Säilytä alkuperäispakkauksessa. Herkkä valolle.</w:t>
        </w:r>
      </w:ins>
    </w:p>
    <w:p w14:paraId="7B3A4636" w14:textId="77777777" w:rsidR="00522E39" w:rsidRPr="006F0A7C" w:rsidRDefault="00522E39" w:rsidP="00522E39">
      <w:pPr>
        <w:ind w:left="567" w:hanging="567"/>
        <w:rPr>
          <w:ins w:id="265" w:author="translator" w:date="2025-01-30T14:32:00Z"/>
          <w:szCs w:val="22"/>
          <w:lang w:val="fi-FI"/>
        </w:rPr>
      </w:pPr>
    </w:p>
    <w:p w14:paraId="05A48B85" w14:textId="77777777" w:rsidR="00522E39" w:rsidRPr="006F0A7C" w:rsidRDefault="00522E39" w:rsidP="00522E39">
      <w:pPr>
        <w:ind w:left="567" w:hanging="567"/>
        <w:rPr>
          <w:ins w:id="266" w:author="translator" w:date="2025-01-30T14:32:00Z"/>
          <w:szCs w:val="22"/>
          <w:lang w:val="fi-FI"/>
        </w:rPr>
      </w:pPr>
    </w:p>
    <w:p w14:paraId="14891136" w14:textId="5C038609"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267" w:author="translator" w:date="2025-01-30T14:32:00Z"/>
          <w:b/>
          <w:szCs w:val="22"/>
          <w:lang w:val="fi-FI"/>
        </w:rPr>
      </w:pPr>
      <w:ins w:id="268" w:author="translator" w:date="2025-01-30T14:32:00Z">
        <w:r w:rsidRPr="006F0A7C">
          <w:rPr>
            <w:b/>
            <w:szCs w:val="22"/>
            <w:lang w:val="fi-FI"/>
          </w:rPr>
          <w:lastRenderedPageBreak/>
          <w:t>10.</w:t>
        </w:r>
        <w:r w:rsidRPr="006F0A7C">
          <w:rPr>
            <w:b/>
            <w:szCs w:val="22"/>
            <w:lang w:val="fi-FI"/>
          </w:rPr>
          <w:tab/>
          <w:t>ERITYISET VAROTOIMET KÄYTTÄMÄTTÖMIEN LÄÄKEVALMISTEIDEN TAI NIISTÄ PERÄISIN OLEVAN JÄTEMATERIAALIN HÄVITTÄMISEKSI, JOS TARPEEN</w:t>
        </w:r>
      </w:ins>
      <w:r w:rsidR="00766A89">
        <w:rPr>
          <w:b/>
          <w:szCs w:val="22"/>
          <w:lang w:val="fi-FI"/>
        </w:rPr>
        <w:fldChar w:fldCharType="begin"/>
      </w:r>
      <w:r w:rsidR="00766A89">
        <w:rPr>
          <w:b/>
          <w:szCs w:val="22"/>
          <w:lang w:val="fi-FI"/>
        </w:rPr>
        <w:instrText xml:space="preserve"> DOCVARIABLE VAULT_ND_50c5353b-ebe7-4dd7-a72a-ee2c209df787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965F851" w14:textId="77777777" w:rsidR="00522E39" w:rsidRPr="006F0A7C" w:rsidRDefault="00522E39" w:rsidP="00522E39">
      <w:pPr>
        <w:rPr>
          <w:ins w:id="269" w:author="translator" w:date="2025-01-30T14:32:00Z"/>
          <w:szCs w:val="22"/>
          <w:lang w:val="fi-FI"/>
        </w:rPr>
      </w:pPr>
    </w:p>
    <w:p w14:paraId="07F42202" w14:textId="77777777" w:rsidR="00522E39" w:rsidRPr="006F0A7C" w:rsidRDefault="00522E39" w:rsidP="00522E39">
      <w:pPr>
        <w:rPr>
          <w:ins w:id="270" w:author="translator" w:date="2025-01-30T14:32:00Z"/>
          <w:szCs w:val="22"/>
          <w:lang w:val="fi-FI"/>
        </w:rPr>
      </w:pPr>
    </w:p>
    <w:p w14:paraId="3BC94D64" w14:textId="77777777" w:rsidR="00522E39" w:rsidRPr="006F0A7C" w:rsidRDefault="00522E39" w:rsidP="00522E39">
      <w:pPr>
        <w:rPr>
          <w:ins w:id="271" w:author="translator" w:date="2025-01-30T14:32:00Z"/>
          <w:szCs w:val="22"/>
          <w:lang w:val="fi-FI"/>
        </w:rPr>
      </w:pPr>
    </w:p>
    <w:p w14:paraId="34AAC4AE" w14:textId="5181C9E4"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272" w:author="translator" w:date="2025-01-30T14:32:00Z"/>
          <w:b/>
          <w:szCs w:val="22"/>
          <w:lang w:val="fi-FI"/>
        </w:rPr>
      </w:pPr>
      <w:ins w:id="273" w:author="translator" w:date="2025-01-30T14:32:00Z">
        <w:r w:rsidRPr="006F0A7C">
          <w:rPr>
            <w:b/>
            <w:szCs w:val="22"/>
            <w:lang w:val="fi-FI"/>
          </w:rPr>
          <w:t>11.</w:t>
        </w:r>
        <w:r w:rsidRPr="006F0A7C">
          <w:rPr>
            <w:b/>
            <w:szCs w:val="22"/>
            <w:lang w:val="fi-FI"/>
          </w:rPr>
          <w:tab/>
          <w:t>MYYNTILUVAN HALTIJAN NIMI JA OSOITE</w:t>
        </w:r>
      </w:ins>
      <w:r w:rsidR="00766A89">
        <w:rPr>
          <w:b/>
          <w:szCs w:val="22"/>
          <w:lang w:val="fi-FI"/>
        </w:rPr>
        <w:fldChar w:fldCharType="begin"/>
      </w:r>
      <w:r w:rsidR="00766A89">
        <w:rPr>
          <w:b/>
          <w:szCs w:val="22"/>
          <w:lang w:val="fi-FI"/>
        </w:rPr>
        <w:instrText xml:space="preserve"> DOCVARIABLE VAULT_ND_cd5ff87f-d215-4f89-8aef-6c50e8fc606c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6480867" w14:textId="77777777" w:rsidR="00522E39" w:rsidRPr="006F0A7C" w:rsidRDefault="00522E39" w:rsidP="00522E39">
      <w:pPr>
        <w:rPr>
          <w:ins w:id="274" w:author="translator" w:date="2025-01-30T14:32:00Z"/>
          <w:szCs w:val="22"/>
          <w:lang w:val="fi-FI"/>
        </w:rPr>
      </w:pPr>
    </w:p>
    <w:p w14:paraId="64770BF1" w14:textId="77777777" w:rsidR="00522E39" w:rsidRPr="006F0A7C" w:rsidRDefault="00522E39" w:rsidP="00522E39">
      <w:pPr>
        <w:rPr>
          <w:ins w:id="275" w:author="translator" w:date="2025-01-30T14:32:00Z"/>
          <w:lang w:val="fi-FI"/>
        </w:rPr>
      </w:pPr>
      <w:ins w:id="276" w:author="translator" w:date="2025-01-30T14:32:00Z">
        <w:r w:rsidRPr="006F0A7C">
          <w:rPr>
            <w:lang w:val="fi-FI"/>
          </w:rPr>
          <w:t>Teva B.V.</w:t>
        </w:r>
      </w:ins>
    </w:p>
    <w:p w14:paraId="4612030D" w14:textId="77777777" w:rsidR="00522E39" w:rsidRPr="006F0A7C" w:rsidRDefault="00522E39" w:rsidP="00522E39">
      <w:pPr>
        <w:rPr>
          <w:ins w:id="277" w:author="translator" w:date="2025-01-30T14:32:00Z"/>
          <w:lang w:val="fi-FI"/>
        </w:rPr>
      </w:pPr>
      <w:ins w:id="278" w:author="translator" w:date="2025-01-30T14:32:00Z">
        <w:r w:rsidRPr="006F0A7C">
          <w:rPr>
            <w:lang w:val="fi-FI"/>
          </w:rPr>
          <w:t>Swensweg 5</w:t>
        </w:r>
      </w:ins>
    </w:p>
    <w:p w14:paraId="3C0BF625" w14:textId="77777777" w:rsidR="00522E39" w:rsidRPr="006F0A7C" w:rsidRDefault="00522E39" w:rsidP="00522E39">
      <w:pPr>
        <w:rPr>
          <w:ins w:id="279" w:author="translator" w:date="2025-01-30T14:32:00Z"/>
          <w:lang w:val="fi-FI"/>
        </w:rPr>
      </w:pPr>
      <w:ins w:id="280" w:author="translator" w:date="2025-01-30T14:32:00Z">
        <w:r w:rsidRPr="006F0A7C">
          <w:rPr>
            <w:lang w:val="fi-FI"/>
          </w:rPr>
          <w:t>2031GA Haarlem</w:t>
        </w:r>
      </w:ins>
    </w:p>
    <w:p w14:paraId="31EEBCEA" w14:textId="77777777" w:rsidR="00522E39" w:rsidRPr="006F0A7C" w:rsidRDefault="00522E39" w:rsidP="00522E39">
      <w:pPr>
        <w:rPr>
          <w:ins w:id="281" w:author="translator" w:date="2025-01-30T14:32:00Z"/>
          <w:color w:val="000000"/>
          <w:szCs w:val="22"/>
          <w:lang w:val="fi-FI"/>
        </w:rPr>
      </w:pPr>
      <w:ins w:id="282" w:author="translator" w:date="2025-01-30T14:32:00Z">
        <w:r w:rsidRPr="006F0A7C">
          <w:rPr>
            <w:lang w:val="fi-FI"/>
          </w:rPr>
          <w:t>Alankomaat</w:t>
        </w:r>
      </w:ins>
    </w:p>
    <w:p w14:paraId="2ED21DD2" w14:textId="77777777" w:rsidR="00522E39" w:rsidRPr="006F0A7C" w:rsidRDefault="00522E39" w:rsidP="00522E39">
      <w:pPr>
        <w:rPr>
          <w:ins w:id="283" w:author="translator" w:date="2025-01-30T14:32:00Z"/>
          <w:szCs w:val="22"/>
          <w:lang w:val="fi-FI"/>
        </w:rPr>
      </w:pPr>
    </w:p>
    <w:p w14:paraId="4DCEDFB3" w14:textId="77777777" w:rsidR="00522E39" w:rsidRPr="006F0A7C" w:rsidRDefault="00522E39" w:rsidP="00522E39">
      <w:pPr>
        <w:rPr>
          <w:ins w:id="284" w:author="translator" w:date="2025-01-30T14:32:00Z"/>
          <w:szCs w:val="22"/>
          <w:lang w:val="fi-FI"/>
        </w:rPr>
      </w:pPr>
    </w:p>
    <w:p w14:paraId="1468AAC6" w14:textId="0C8A1E67"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285" w:author="translator" w:date="2025-01-30T14:32:00Z"/>
          <w:b/>
          <w:szCs w:val="22"/>
          <w:lang w:val="fi-FI"/>
        </w:rPr>
      </w:pPr>
      <w:ins w:id="286" w:author="translator" w:date="2025-01-30T14:32:00Z">
        <w:r w:rsidRPr="006F0A7C">
          <w:rPr>
            <w:b/>
            <w:szCs w:val="22"/>
            <w:lang w:val="fi-FI"/>
          </w:rPr>
          <w:t>12.</w:t>
        </w:r>
        <w:r w:rsidRPr="006F0A7C">
          <w:rPr>
            <w:b/>
            <w:szCs w:val="22"/>
            <w:lang w:val="fi-FI"/>
          </w:rPr>
          <w:tab/>
          <w:t>MYYNTILUVAN NUMERO(T)</w:t>
        </w:r>
      </w:ins>
      <w:r w:rsidR="00766A89">
        <w:rPr>
          <w:b/>
          <w:szCs w:val="22"/>
          <w:lang w:val="fi-FI"/>
        </w:rPr>
        <w:fldChar w:fldCharType="begin"/>
      </w:r>
      <w:r w:rsidR="00766A89">
        <w:rPr>
          <w:b/>
          <w:szCs w:val="22"/>
          <w:lang w:val="fi-FI"/>
        </w:rPr>
        <w:instrText xml:space="preserve"> DOCVARIABLE VAULT_ND_d2a1c4ef-353c-42d3-a6a5-4e55a0ddabb6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E6C321E" w14:textId="77777777" w:rsidR="00522E39" w:rsidRPr="006F0A7C" w:rsidRDefault="00522E39" w:rsidP="00522E39">
      <w:pPr>
        <w:rPr>
          <w:ins w:id="287" w:author="translator" w:date="2025-01-30T14:32:00Z"/>
          <w:szCs w:val="22"/>
          <w:lang w:val="fi-FI"/>
        </w:rPr>
      </w:pPr>
    </w:p>
    <w:p w14:paraId="67CB679C" w14:textId="77777777" w:rsidR="00522E39" w:rsidRPr="006F0A7C" w:rsidRDefault="00522E39" w:rsidP="00522E39">
      <w:pPr>
        <w:rPr>
          <w:ins w:id="288" w:author="translator" w:date="2025-01-30T14:32:00Z"/>
          <w:lang w:val="fi-FI"/>
        </w:rPr>
      </w:pPr>
      <w:ins w:id="289" w:author="translator" w:date="2025-01-30T14:32:00Z">
        <w:r w:rsidRPr="006F0A7C">
          <w:rPr>
            <w:lang w:val="fi-FI"/>
          </w:rPr>
          <w:t>EU/1/07/427/091</w:t>
        </w:r>
      </w:ins>
    </w:p>
    <w:p w14:paraId="0152CD27" w14:textId="77777777" w:rsidR="00522E39" w:rsidRPr="006F0A7C" w:rsidRDefault="00522E39" w:rsidP="00522E39">
      <w:pPr>
        <w:rPr>
          <w:ins w:id="290" w:author="translator" w:date="2025-01-30T14:32:00Z"/>
          <w:lang w:val="fi-FI"/>
        </w:rPr>
      </w:pPr>
      <w:ins w:id="291" w:author="translator" w:date="2025-01-30T14:32:00Z">
        <w:r w:rsidRPr="006F0A7C">
          <w:rPr>
            <w:lang w:val="fi-FI"/>
          </w:rPr>
          <w:t>EU/1/07/427/092</w:t>
        </w:r>
      </w:ins>
    </w:p>
    <w:p w14:paraId="6094FFD9" w14:textId="77777777" w:rsidR="00522E39" w:rsidRPr="006F0A7C" w:rsidRDefault="00522E39" w:rsidP="00522E39">
      <w:pPr>
        <w:rPr>
          <w:ins w:id="292" w:author="translator" w:date="2025-01-30T14:32:00Z"/>
          <w:szCs w:val="22"/>
          <w:lang w:val="fi-FI"/>
        </w:rPr>
      </w:pPr>
    </w:p>
    <w:p w14:paraId="4F2807E4" w14:textId="77777777" w:rsidR="00522E39" w:rsidRPr="006F0A7C" w:rsidRDefault="00522E39" w:rsidP="00522E39">
      <w:pPr>
        <w:rPr>
          <w:ins w:id="293" w:author="translator" w:date="2025-01-30T14:32:00Z"/>
          <w:szCs w:val="22"/>
          <w:lang w:val="fi-FI"/>
        </w:rPr>
      </w:pPr>
    </w:p>
    <w:p w14:paraId="4DC395E3" w14:textId="271C3FD4"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294" w:author="translator" w:date="2025-01-30T14:32:00Z"/>
          <w:szCs w:val="22"/>
          <w:lang w:val="fi-FI"/>
        </w:rPr>
      </w:pPr>
      <w:ins w:id="295" w:author="translator" w:date="2025-01-30T14:32:00Z">
        <w:r w:rsidRPr="006F0A7C">
          <w:rPr>
            <w:b/>
            <w:szCs w:val="22"/>
            <w:lang w:val="fi-FI"/>
          </w:rPr>
          <w:t>13.</w:t>
        </w:r>
        <w:r w:rsidRPr="006F0A7C">
          <w:rPr>
            <w:b/>
            <w:szCs w:val="22"/>
            <w:lang w:val="fi-FI"/>
          </w:rPr>
          <w:tab/>
          <w:t>ERÄNUMERO</w:t>
        </w:r>
      </w:ins>
      <w:r w:rsidR="00766A89">
        <w:rPr>
          <w:b/>
          <w:szCs w:val="22"/>
          <w:lang w:val="fi-FI"/>
        </w:rPr>
        <w:fldChar w:fldCharType="begin"/>
      </w:r>
      <w:r w:rsidR="00766A89">
        <w:rPr>
          <w:b/>
          <w:szCs w:val="22"/>
          <w:lang w:val="fi-FI"/>
        </w:rPr>
        <w:instrText xml:space="preserve"> DOCVARIABLE VAULT_ND_aefbffbe-e6dc-473a-b62c-dfafedfea687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359FA0F" w14:textId="77777777" w:rsidR="00522E39" w:rsidRPr="006F0A7C" w:rsidRDefault="00522E39" w:rsidP="00522E39">
      <w:pPr>
        <w:rPr>
          <w:ins w:id="296" w:author="translator" w:date="2025-01-30T14:32:00Z"/>
          <w:szCs w:val="22"/>
          <w:lang w:val="fi-FI"/>
        </w:rPr>
      </w:pPr>
    </w:p>
    <w:p w14:paraId="0DDAEE10" w14:textId="77777777" w:rsidR="00522E39" w:rsidRPr="006F0A7C" w:rsidRDefault="00522E39" w:rsidP="00522E39">
      <w:pPr>
        <w:rPr>
          <w:ins w:id="297" w:author="translator" w:date="2025-01-30T14:32:00Z"/>
          <w:szCs w:val="22"/>
          <w:lang w:val="fi-FI"/>
        </w:rPr>
      </w:pPr>
      <w:ins w:id="298" w:author="translator" w:date="2025-01-30T14:32:00Z">
        <w:r w:rsidRPr="006F0A7C">
          <w:rPr>
            <w:szCs w:val="22"/>
            <w:lang w:val="fi-FI"/>
          </w:rPr>
          <w:t>Lot</w:t>
        </w:r>
      </w:ins>
    </w:p>
    <w:p w14:paraId="22EBA2C6" w14:textId="77777777" w:rsidR="00522E39" w:rsidRPr="006F0A7C" w:rsidRDefault="00522E39" w:rsidP="00522E39">
      <w:pPr>
        <w:rPr>
          <w:ins w:id="299" w:author="translator" w:date="2025-01-30T14:32:00Z"/>
          <w:szCs w:val="22"/>
          <w:lang w:val="fi-FI"/>
        </w:rPr>
      </w:pPr>
    </w:p>
    <w:p w14:paraId="44D039EE" w14:textId="77777777" w:rsidR="00522E39" w:rsidRPr="006F0A7C" w:rsidRDefault="00522E39" w:rsidP="00522E39">
      <w:pPr>
        <w:rPr>
          <w:ins w:id="300" w:author="translator" w:date="2025-01-30T14:32:00Z"/>
          <w:szCs w:val="22"/>
          <w:lang w:val="fi-FI"/>
        </w:rPr>
      </w:pPr>
    </w:p>
    <w:p w14:paraId="034B3B8D" w14:textId="563B55EA"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301" w:author="translator" w:date="2025-01-30T14:32:00Z"/>
          <w:szCs w:val="22"/>
          <w:lang w:val="fi-FI"/>
        </w:rPr>
      </w:pPr>
      <w:ins w:id="302" w:author="translator" w:date="2025-01-30T14:32:00Z">
        <w:r w:rsidRPr="006F0A7C">
          <w:rPr>
            <w:b/>
            <w:szCs w:val="22"/>
            <w:lang w:val="fi-FI"/>
          </w:rPr>
          <w:t>14.</w:t>
        </w:r>
        <w:r w:rsidRPr="006F0A7C">
          <w:rPr>
            <w:b/>
            <w:szCs w:val="22"/>
            <w:lang w:val="fi-FI"/>
          </w:rPr>
          <w:tab/>
          <w:t>YLEINEN TOIMITTAMISLUOKITTELU</w:t>
        </w:r>
      </w:ins>
      <w:r w:rsidR="00766A89">
        <w:rPr>
          <w:b/>
          <w:szCs w:val="22"/>
          <w:lang w:val="fi-FI"/>
        </w:rPr>
        <w:fldChar w:fldCharType="begin"/>
      </w:r>
      <w:r w:rsidR="00766A89">
        <w:rPr>
          <w:b/>
          <w:szCs w:val="22"/>
          <w:lang w:val="fi-FI"/>
        </w:rPr>
        <w:instrText xml:space="preserve"> DOCVARIABLE VAULT_ND_0ecd2c8b-ecfc-4dfb-8002-9c82af1ca2d9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8384CC3" w14:textId="77777777" w:rsidR="00522E39" w:rsidRPr="006F0A7C" w:rsidRDefault="00522E39" w:rsidP="00522E39">
      <w:pPr>
        <w:rPr>
          <w:ins w:id="303" w:author="translator" w:date="2025-01-30T14:32:00Z"/>
          <w:szCs w:val="22"/>
          <w:lang w:val="fi-FI"/>
        </w:rPr>
      </w:pPr>
    </w:p>
    <w:p w14:paraId="22E5CC0E" w14:textId="77777777" w:rsidR="00522E39" w:rsidRPr="006F0A7C" w:rsidRDefault="00522E39" w:rsidP="00522E39">
      <w:pPr>
        <w:rPr>
          <w:ins w:id="304" w:author="translator" w:date="2025-01-30T14:32:00Z"/>
          <w:szCs w:val="22"/>
          <w:lang w:val="fi-FI"/>
        </w:rPr>
      </w:pPr>
    </w:p>
    <w:p w14:paraId="64D1FF30" w14:textId="0C878780"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305" w:author="translator" w:date="2025-01-30T14:32:00Z"/>
          <w:szCs w:val="22"/>
          <w:lang w:val="fi-FI"/>
        </w:rPr>
      </w:pPr>
      <w:ins w:id="306" w:author="translator" w:date="2025-01-30T14:32:00Z">
        <w:r w:rsidRPr="006F0A7C">
          <w:rPr>
            <w:b/>
            <w:szCs w:val="22"/>
            <w:lang w:val="fi-FI"/>
          </w:rPr>
          <w:t>15.</w:t>
        </w:r>
        <w:r w:rsidRPr="006F0A7C">
          <w:rPr>
            <w:b/>
            <w:szCs w:val="22"/>
            <w:lang w:val="fi-FI"/>
          </w:rPr>
          <w:tab/>
          <w:t>KÄYTTÖOHJEET</w:t>
        </w:r>
      </w:ins>
      <w:r w:rsidR="00766A89">
        <w:rPr>
          <w:b/>
          <w:szCs w:val="22"/>
          <w:lang w:val="fi-FI"/>
        </w:rPr>
        <w:fldChar w:fldCharType="begin"/>
      </w:r>
      <w:r w:rsidR="00766A89">
        <w:rPr>
          <w:b/>
          <w:szCs w:val="22"/>
          <w:lang w:val="fi-FI"/>
        </w:rPr>
        <w:instrText xml:space="preserve"> DOCVARIABLE VAULT_ND_59d4f55d-effd-47d6-a6ad-44d6cae859a8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737C6ED" w14:textId="77777777" w:rsidR="00522E39" w:rsidRPr="006F0A7C" w:rsidRDefault="00522E39" w:rsidP="00522E39">
      <w:pPr>
        <w:rPr>
          <w:ins w:id="307" w:author="translator" w:date="2025-01-30T14:32:00Z"/>
          <w:szCs w:val="22"/>
          <w:lang w:val="fi-FI"/>
        </w:rPr>
      </w:pPr>
    </w:p>
    <w:p w14:paraId="61D760EA" w14:textId="77777777" w:rsidR="00522E39" w:rsidRPr="006F0A7C" w:rsidRDefault="00522E39" w:rsidP="00522E39">
      <w:pPr>
        <w:rPr>
          <w:ins w:id="308" w:author="translator" w:date="2025-01-30T14:32:00Z"/>
          <w:szCs w:val="22"/>
          <w:lang w:val="fi-FI"/>
        </w:rPr>
      </w:pPr>
    </w:p>
    <w:p w14:paraId="1EADE3A7" w14:textId="77777777" w:rsidR="00522E39" w:rsidRPr="006F0A7C" w:rsidRDefault="00522E39" w:rsidP="00522E39">
      <w:pPr>
        <w:rPr>
          <w:ins w:id="309" w:author="translator" w:date="2025-01-30T14:32:00Z"/>
          <w:szCs w:val="22"/>
          <w:lang w:val="fi-FI"/>
        </w:rPr>
      </w:pPr>
    </w:p>
    <w:p w14:paraId="10032DB3" w14:textId="4497AA2D"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310" w:author="translator" w:date="2025-01-30T14:32:00Z"/>
          <w:szCs w:val="22"/>
          <w:lang w:val="fi-FI"/>
        </w:rPr>
      </w:pPr>
      <w:ins w:id="311" w:author="translator" w:date="2025-01-30T14:32:00Z">
        <w:r w:rsidRPr="006F0A7C">
          <w:rPr>
            <w:b/>
            <w:szCs w:val="22"/>
            <w:lang w:val="fi-FI"/>
          </w:rPr>
          <w:t>16.</w:t>
        </w:r>
        <w:r w:rsidRPr="006F0A7C">
          <w:rPr>
            <w:b/>
            <w:szCs w:val="22"/>
            <w:lang w:val="fi-FI"/>
          </w:rPr>
          <w:tab/>
          <w:t>TIEDOT PISTEKIRJOITUKSELLA</w:t>
        </w:r>
      </w:ins>
      <w:r w:rsidR="00766A89">
        <w:rPr>
          <w:b/>
          <w:szCs w:val="22"/>
          <w:lang w:val="fi-FI"/>
        </w:rPr>
        <w:fldChar w:fldCharType="begin"/>
      </w:r>
      <w:r w:rsidR="00766A89">
        <w:rPr>
          <w:b/>
          <w:szCs w:val="22"/>
          <w:lang w:val="fi-FI"/>
        </w:rPr>
        <w:instrText xml:space="preserve"> DOCVARIABLE VAULT_ND_bf19d06c-6a64-4b2d-9f04-2f76c5f0281a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4FCF00F" w14:textId="77777777" w:rsidR="00522E39" w:rsidRPr="006F0A7C" w:rsidRDefault="00522E39" w:rsidP="00522E39">
      <w:pPr>
        <w:rPr>
          <w:ins w:id="312" w:author="translator" w:date="2025-01-30T14:32:00Z"/>
          <w:szCs w:val="22"/>
          <w:lang w:val="fi-FI"/>
        </w:rPr>
      </w:pPr>
    </w:p>
    <w:p w14:paraId="56926CF4" w14:textId="4C8F2C44" w:rsidR="00522E39" w:rsidRPr="006F0A7C" w:rsidRDefault="00522E39" w:rsidP="00522E39">
      <w:pPr>
        <w:rPr>
          <w:ins w:id="313" w:author="translator" w:date="2025-01-30T14:32:00Z"/>
          <w:szCs w:val="22"/>
          <w:lang w:val="fi-FI"/>
        </w:rPr>
      </w:pPr>
      <w:ins w:id="314" w:author="translator" w:date="2025-01-30T14:32:00Z">
        <w:r w:rsidRPr="006F0A7C">
          <w:rPr>
            <w:szCs w:val="22"/>
            <w:lang w:val="fi-FI"/>
          </w:rPr>
          <w:t>Olanzapine Teva 2,5 mg tabletti</w:t>
        </w:r>
      </w:ins>
    </w:p>
    <w:p w14:paraId="4A6AAFFF" w14:textId="77777777" w:rsidR="00522E39" w:rsidRPr="006F0A7C" w:rsidRDefault="00522E39" w:rsidP="00522E39">
      <w:pPr>
        <w:rPr>
          <w:ins w:id="315" w:author="translator" w:date="2025-01-30T14:32:00Z"/>
          <w:szCs w:val="22"/>
          <w:lang w:val="fi-FI"/>
        </w:rPr>
      </w:pPr>
    </w:p>
    <w:p w14:paraId="79EE9DEE" w14:textId="77777777" w:rsidR="00522E39" w:rsidRPr="006F0A7C" w:rsidRDefault="00522E39" w:rsidP="00522E39">
      <w:pPr>
        <w:rPr>
          <w:ins w:id="316" w:author="translator" w:date="2025-01-30T14:32:00Z"/>
          <w:szCs w:val="22"/>
          <w:lang w:val="fi-FI"/>
        </w:rPr>
      </w:pPr>
    </w:p>
    <w:p w14:paraId="522D9A90" w14:textId="62A76747"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317" w:author="translator" w:date="2025-01-30T14:32:00Z"/>
          <w:i/>
          <w:noProof/>
          <w:szCs w:val="22"/>
          <w:lang w:val="fi-FI"/>
        </w:rPr>
      </w:pPr>
      <w:ins w:id="318" w:author="translator" w:date="2025-01-30T14:32:00Z">
        <w:r w:rsidRPr="006F0A7C">
          <w:rPr>
            <w:b/>
            <w:noProof/>
            <w:szCs w:val="22"/>
            <w:lang w:val="fi-FI"/>
          </w:rPr>
          <w:t>17.</w:t>
        </w:r>
        <w:r w:rsidRPr="006F0A7C">
          <w:rPr>
            <w:b/>
            <w:noProof/>
            <w:szCs w:val="22"/>
            <w:lang w:val="fi-FI"/>
          </w:rPr>
          <w:tab/>
          <w:t>YKSILÖLLINEN TUNNISTE – 2D-VIIVAKOODI</w:t>
        </w:r>
      </w:ins>
      <w:r w:rsidR="00766A89">
        <w:rPr>
          <w:b/>
          <w:noProof/>
          <w:szCs w:val="22"/>
          <w:lang w:val="fi-FI"/>
        </w:rPr>
        <w:fldChar w:fldCharType="begin"/>
      </w:r>
      <w:r w:rsidR="00766A89">
        <w:rPr>
          <w:b/>
          <w:noProof/>
          <w:szCs w:val="22"/>
          <w:lang w:val="fi-FI"/>
        </w:rPr>
        <w:instrText xml:space="preserve"> DOCVARIABLE VAULT_ND_84b92518-ca0b-49e3-99e8-60b21bde98e2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3A8F5DC1" w14:textId="77777777" w:rsidR="00522E39" w:rsidRPr="006F0A7C" w:rsidRDefault="00522E39" w:rsidP="00522E39">
      <w:pPr>
        <w:tabs>
          <w:tab w:val="left" w:pos="720"/>
        </w:tabs>
        <w:rPr>
          <w:ins w:id="319" w:author="translator" w:date="2025-01-30T14:32:00Z"/>
          <w:noProof/>
          <w:szCs w:val="22"/>
          <w:lang w:val="fi-FI"/>
        </w:rPr>
      </w:pPr>
    </w:p>
    <w:p w14:paraId="290C8DFB" w14:textId="77777777" w:rsidR="00522E39" w:rsidRPr="006F0A7C" w:rsidRDefault="00522E39" w:rsidP="00522E39">
      <w:pPr>
        <w:rPr>
          <w:ins w:id="320" w:author="translator" w:date="2025-01-30T14:32:00Z"/>
          <w:noProof/>
          <w:szCs w:val="22"/>
          <w:shd w:val="clear" w:color="auto" w:fill="CCCCCC"/>
          <w:lang w:val="fi-FI" w:eastAsia="fi-FI" w:bidi="fi-FI"/>
        </w:rPr>
      </w:pPr>
      <w:ins w:id="321" w:author="translator" w:date="2025-01-30T14:32:00Z">
        <w:r w:rsidRPr="006F0A7C">
          <w:rPr>
            <w:noProof/>
            <w:szCs w:val="22"/>
            <w:highlight w:val="lightGray"/>
            <w:lang w:val="fi-FI"/>
          </w:rPr>
          <w:t>2D-viivakoodi, joka sisältää yksilöllisen tunnisteen.</w:t>
        </w:r>
      </w:ins>
    </w:p>
    <w:p w14:paraId="61AF99FE" w14:textId="77777777" w:rsidR="00522E39" w:rsidRPr="006F0A7C" w:rsidRDefault="00522E39" w:rsidP="00522E39">
      <w:pPr>
        <w:rPr>
          <w:ins w:id="322" w:author="translator" w:date="2025-01-30T14:32:00Z"/>
          <w:noProof/>
          <w:vanish/>
          <w:szCs w:val="22"/>
          <w:lang w:val="fi-FI"/>
        </w:rPr>
      </w:pPr>
    </w:p>
    <w:p w14:paraId="28B38DE0" w14:textId="77777777" w:rsidR="00522E39" w:rsidRPr="006F0A7C" w:rsidRDefault="00522E39" w:rsidP="00522E39">
      <w:pPr>
        <w:tabs>
          <w:tab w:val="left" w:pos="720"/>
        </w:tabs>
        <w:rPr>
          <w:ins w:id="323" w:author="translator" w:date="2025-01-30T14:32:00Z"/>
          <w:noProof/>
          <w:szCs w:val="22"/>
          <w:lang w:val="fi-FI"/>
        </w:rPr>
      </w:pPr>
    </w:p>
    <w:p w14:paraId="0B5693BC" w14:textId="230744A9"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324" w:author="translator" w:date="2025-01-30T14:32:00Z"/>
          <w:i/>
          <w:noProof/>
          <w:szCs w:val="22"/>
          <w:lang w:val="fi-FI"/>
        </w:rPr>
      </w:pPr>
      <w:ins w:id="325" w:author="translator" w:date="2025-01-30T14:32:00Z">
        <w:r w:rsidRPr="006F0A7C">
          <w:rPr>
            <w:b/>
            <w:noProof/>
            <w:szCs w:val="22"/>
            <w:lang w:val="fi-FI"/>
          </w:rPr>
          <w:t>18.</w:t>
        </w:r>
        <w:r w:rsidRPr="006F0A7C">
          <w:rPr>
            <w:b/>
            <w:noProof/>
            <w:szCs w:val="22"/>
            <w:lang w:val="fi-FI"/>
          </w:rPr>
          <w:tab/>
          <w:t>YKSILÖLLINEN TUNNISTE – LUETTAVISSA OLEVAT TIEDOT</w:t>
        </w:r>
      </w:ins>
      <w:r w:rsidR="00766A89">
        <w:rPr>
          <w:b/>
          <w:noProof/>
          <w:szCs w:val="22"/>
          <w:lang w:val="fi-FI"/>
        </w:rPr>
        <w:fldChar w:fldCharType="begin"/>
      </w:r>
      <w:r w:rsidR="00766A89">
        <w:rPr>
          <w:b/>
          <w:noProof/>
          <w:szCs w:val="22"/>
          <w:lang w:val="fi-FI"/>
        </w:rPr>
        <w:instrText xml:space="preserve"> DOCVARIABLE VAULT_ND_b4e16b4c-2ca9-4dfa-9eed-dc9494b781f8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136E401B" w14:textId="77777777" w:rsidR="00522E39" w:rsidRPr="006F0A7C" w:rsidRDefault="00522E39" w:rsidP="00522E39">
      <w:pPr>
        <w:keepNext/>
        <w:tabs>
          <w:tab w:val="left" w:pos="720"/>
        </w:tabs>
        <w:rPr>
          <w:ins w:id="326" w:author="translator" w:date="2025-01-30T14:32:00Z"/>
          <w:noProof/>
          <w:szCs w:val="22"/>
          <w:lang w:val="fi-FI"/>
        </w:rPr>
      </w:pPr>
    </w:p>
    <w:p w14:paraId="079E171E" w14:textId="77777777" w:rsidR="00522E39" w:rsidRPr="006F0A7C" w:rsidRDefault="00522E39" w:rsidP="00522E39">
      <w:pPr>
        <w:keepNext/>
        <w:rPr>
          <w:ins w:id="327" w:author="translator" w:date="2025-01-30T14:32:00Z"/>
          <w:szCs w:val="22"/>
          <w:lang w:val="fi-FI"/>
        </w:rPr>
      </w:pPr>
      <w:ins w:id="328" w:author="translator" w:date="2025-01-30T14:32:00Z">
        <w:r w:rsidRPr="006F0A7C">
          <w:rPr>
            <w:szCs w:val="22"/>
            <w:lang w:val="fi-FI"/>
          </w:rPr>
          <w:t>PC</w:t>
        </w:r>
      </w:ins>
    </w:p>
    <w:p w14:paraId="56E97C11" w14:textId="77777777" w:rsidR="00522E39" w:rsidRPr="006F0A7C" w:rsidRDefault="00522E39" w:rsidP="00522E39">
      <w:pPr>
        <w:keepNext/>
        <w:keepLines/>
        <w:rPr>
          <w:ins w:id="329" w:author="translator" w:date="2025-01-30T14:32:00Z"/>
          <w:szCs w:val="22"/>
          <w:lang w:val="fi-FI"/>
        </w:rPr>
      </w:pPr>
      <w:ins w:id="330" w:author="translator" w:date="2025-01-30T14:32:00Z">
        <w:r w:rsidRPr="006F0A7C">
          <w:rPr>
            <w:szCs w:val="22"/>
            <w:lang w:val="fi-FI"/>
          </w:rPr>
          <w:t>SN</w:t>
        </w:r>
      </w:ins>
    </w:p>
    <w:p w14:paraId="56496B6C" w14:textId="77777777" w:rsidR="00522E39" w:rsidRPr="006F0A7C" w:rsidRDefault="00522E39" w:rsidP="00522E39">
      <w:pPr>
        <w:rPr>
          <w:ins w:id="331" w:author="translator" w:date="2025-01-30T14:32:00Z"/>
          <w:szCs w:val="22"/>
          <w:lang w:val="fi-FI"/>
        </w:rPr>
      </w:pPr>
      <w:ins w:id="332" w:author="translator" w:date="2025-01-30T14:32:00Z">
        <w:r w:rsidRPr="006F0A7C">
          <w:rPr>
            <w:szCs w:val="22"/>
            <w:lang w:val="fi-FI"/>
          </w:rPr>
          <w:t>NN</w:t>
        </w:r>
      </w:ins>
    </w:p>
    <w:p w14:paraId="59AAE081" w14:textId="77777777" w:rsidR="00522E39" w:rsidRPr="006F0A7C" w:rsidRDefault="00522E39" w:rsidP="00522E39">
      <w:pPr>
        <w:rPr>
          <w:ins w:id="333" w:author="translator" w:date="2025-01-30T14:32:00Z"/>
          <w:szCs w:val="22"/>
          <w:lang w:val="fi-FI"/>
        </w:rPr>
      </w:pPr>
      <w:ins w:id="334" w:author="translator" w:date="2025-01-30T14:32:00Z">
        <w:r w:rsidRPr="006F0A7C">
          <w:rPr>
            <w:szCs w:val="22"/>
            <w:lang w:val="fi-FI"/>
          </w:rPr>
          <w:br w:type="page"/>
        </w:r>
      </w:ins>
    </w:p>
    <w:p w14:paraId="0B739FA4"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335" w:author="translator" w:date="2025-01-30T14:32:00Z"/>
          <w:szCs w:val="22"/>
          <w:lang w:val="fi-FI"/>
        </w:rPr>
      </w:pPr>
      <w:ins w:id="336" w:author="translator" w:date="2025-01-30T14:32:00Z">
        <w:r w:rsidRPr="006F0A7C">
          <w:rPr>
            <w:b/>
            <w:szCs w:val="22"/>
            <w:lang w:val="fi-FI"/>
          </w:rPr>
          <w:lastRenderedPageBreak/>
          <w:t>SISÄPAKKAUKSESSA ON OLTAVA SEURAAVAT MERKINNÄT</w:t>
        </w:r>
      </w:ins>
    </w:p>
    <w:p w14:paraId="6DC003D5" w14:textId="77777777"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rPr>
          <w:ins w:id="337" w:author="translator" w:date="2025-01-30T14:32:00Z"/>
          <w:b/>
          <w:szCs w:val="22"/>
          <w:lang w:val="fi-FI"/>
        </w:rPr>
      </w:pPr>
    </w:p>
    <w:p w14:paraId="7A5FF77D"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338" w:author="translator" w:date="2025-01-30T14:32:00Z"/>
          <w:b/>
          <w:szCs w:val="22"/>
          <w:lang w:val="fi-FI"/>
        </w:rPr>
      </w:pPr>
      <w:ins w:id="339" w:author="translator" w:date="2025-01-30T14:32:00Z">
        <w:r w:rsidRPr="006F0A7C">
          <w:rPr>
            <w:b/>
            <w:szCs w:val="22"/>
            <w:lang w:val="fi-FI"/>
          </w:rPr>
          <w:t>HDPE-PULLO</w:t>
        </w:r>
      </w:ins>
    </w:p>
    <w:p w14:paraId="4EA67304" w14:textId="77777777" w:rsidR="00522E39" w:rsidRPr="006F0A7C" w:rsidRDefault="00522E39" w:rsidP="00522E39">
      <w:pPr>
        <w:rPr>
          <w:ins w:id="340" w:author="translator" w:date="2025-01-30T14:32:00Z"/>
          <w:szCs w:val="22"/>
          <w:lang w:val="fi-FI"/>
        </w:rPr>
      </w:pPr>
    </w:p>
    <w:p w14:paraId="62973CFD" w14:textId="77777777" w:rsidR="00522E39" w:rsidRPr="006F0A7C" w:rsidRDefault="00522E39" w:rsidP="00522E39">
      <w:pPr>
        <w:rPr>
          <w:ins w:id="341" w:author="translator" w:date="2025-01-30T14:32:00Z"/>
          <w:szCs w:val="22"/>
          <w:lang w:val="fi-FI"/>
        </w:rPr>
      </w:pPr>
    </w:p>
    <w:p w14:paraId="5F0B9C43" w14:textId="687BD3E1"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342" w:author="translator" w:date="2025-01-30T14:32:00Z"/>
          <w:szCs w:val="22"/>
          <w:lang w:val="fi-FI"/>
        </w:rPr>
      </w:pPr>
      <w:ins w:id="343" w:author="translator" w:date="2025-01-30T14:32:00Z">
        <w:r w:rsidRPr="006F0A7C">
          <w:rPr>
            <w:b/>
            <w:szCs w:val="22"/>
            <w:lang w:val="fi-FI"/>
          </w:rPr>
          <w:t>1.</w:t>
        </w:r>
        <w:r w:rsidRPr="006F0A7C">
          <w:rPr>
            <w:b/>
            <w:szCs w:val="22"/>
            <w:lang w:val="fi-FI"/>
          </w:rPr>
          <w:tab/>
          <w:t>LÄÄKEVALMISTEEN NIMI</w:t>
        </w:r>
      </w:ins>
      <w:r w:rsidR="00766A89">
        <w:rPr>
          <w:b/>
          <w:szCs w:val="22"/>
          <w:lang w:val="fi-FI"/>
        </w:rPr>
        <w:fldChar w:fldCharType="begin"/>
      </w:r>
      <w:r w:rsidR="00766A89">
        <w:rPr>
          <w:b/>
          <w:szCs w:val="22"/>
          <w:lang w:val="fi-FI"/>
        </w:rPr>
        <w:instrText xml:space="preserve"> DOCVARIABLE VAULT_ND_772295bc-4cd4-42b1-95c0-091c984cdc5a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B7694D3" w14:textId="77777777" w:rsidR="00522E39" w:rsidRPr="006F0A7C" w:rsidRDefault="00522E39" w:rsidP="00522E39">
      <w:pPr>
        <w:rPr>
          <w:ins w:id="344" w:author="translator" w:date="2025-01-30T14:32:00Z"/>
          <w:szCs w:val="22"/>
          <w:lang w:val="fi-FI"/>
        </w:rPr>
      </w:pPr>
    </w:p>
    <w:p w14:paraId="6F383E5D" w14:textId="77777777" w:rsidR="00522E39" w:rsidRPr="006F0A7C" w:rsidRDefault="00522E39" w:rsidP="00522E39">
      <w:pPr>
        <w:rPr>
          <w:ins w:id="345" w:author="translator" w:date="2025-01-30T14:32:00Z"/>
          <w:szCs w:val="22"/>
          <w:lang w:val="fi-FI"/>
        </w:rPr>
      </w:pPr>
      <w:ins w:id="346" w:author="translator" w:date="2025-01-30T14:32:00Z">
        <w:r w:rsidRPr="006F0A7C">
          <w:rPr>
            <w:szCs w:val="22"/>
            <w:lang w:val="fi-FI"/>
          </w:rPr>
          <w:t>Olanzapine Teva 2,5 mg tabletti, kalvopäällysteinen</w:t>
        </w:r>
      </w:ins>
    </w:p>
    <w:p w14:paraId="5BBD5C36" w14:textId="77777777" w:rsidR="00522E39" w:rsidRPr="006F0A7C" w:rsidRDefault="00522E39" w:rsidP="00522E39">
      <w:pPr>
        <w:rPr>
          <w:ins w:id="347" w:author="translator" w:date="2025-01-30T14:32:00Z"/>
          <w:szCs w:val="22"/>
          <w:lang w:val="fi-FI"/>
        </w:rPr>
      </w:pPr>
      <w:ins w:id="348" w:author="translator" w:date="2025-01-30T14:32:00Z">
        <w:r w:rsidRPr="006F0A7C">
          <w:rPr>
            <w:szCs w:val="22"/>
            <w:lang w:val="fi-FI"/>
          </w:rPr>
          <w:t>olantsapiini</w:t>
        </w:r>
      </w:ins>
    </w:p>
    <w:p w14:paraId="0A876926" w14:textId="4F56919E" w:rsidR="00522E39" w:rsidRPr="006F0A7C" w:rsidRDefault="00522E39" w:rsidP="00522E39">
      <w:pPr>
        <w:rPr>
          <w:ins w:id="349" w:author="translator" w:date="2025-01-30T15:59:00Z"/>
          <w:szCs w:val="22"/>
          <w:lang w:val="fi-FI"/>
        </w:rPr>
      </w:pPr>
    </w:p>
    <w:p w14:paraId="471D40C0" w14:textId="77777777" w:rsidR="00E31430" w:rsidRPr="006F0A7C" w:rsidRDefault="00E31430" w:rsidP="00522E39">
      <w:pPr>
        <w:rPr>
          <w:ins w:id="350" w:author="translator" w:date="2025-01-30T14:32:00Z"/>
          <w:szCs w:val="22"/>
          <w:lang w:val="fi-FI"/>
        </w:rPr>
      </w:pPr>
    </w:p>
    <w:p w14:paraId="07D98F01" w14:textId="5403FDB8"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351" w:author="translator" w:date="2025-01-30T14:32:00Z"/>
          <w:b/>
          <w:szCs w:val="22"/>
          <w:lang w:val="fi-FI"/>
        </w:rPr>
      </w:pPr>
      <w:ins w:id="352" w:author="translator" w:date="2025-01-30T14:32:00Z">
        <w:r w:rsidRPr="006F0A7C">
          <w:rPr>
            <w:b/>
            <w:szCs w:val="22"/>
            <w:lang w:val="fi-FI"/>
          </w:rPr>
          <w:t>2.</w:t>
        </w:r>
        <w:r w:rsidRPr="006F0A7C">
          <w:rPr>
            <w:b/>
            <w:szCs w:val="22"/>
            <w:lang w:val="fi-FI"/>
          </w:rPr>
          <w:tab/>
          <w:t>VAIKUTTAVA(T) AINE(ET)</w:t>
        </w:r>
      </w:ins>
      <w:r w:rsidR="00766A89">
        <w:rPr>
          <w:b/>
          <w:szCs w:val="22"/>
          <w:lang w:val="fi-FI"/>
        </w:rPr>
        <w:fldChar w:fldCharType="begin"/>
      </w:r>
      <w:r w:rsidR="00766A89">
        <w:rPr>
          <w:b/>
          <w:szCs w:val="22"/>
          <w:lang w:val="fi-FI"/>
        </w:rPr>
        <w:instrText xml:space="preserve"> DOCVARIABLE VAULT_ND_90346198-3ec7-4dee-86c3-5ee17217c116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04FD5AE" w14:textId="77777777" w:rsidR="00522E39" w:rsidRPr="006F0A7C" w:rsidRDefault="00522E39" w:rsidP="00522E39">
      <w:pPr>
        <w:rPr>
          <w:ins w:id="353" w:author="translator" w:date="2025-01-30T14:32:00Z"/>
          <w:szCs w:val="22"/>
          <w:lang w:val="fi-FI"/>
        </w:rPr>
      </w:pPr>
    </w:p>
    <w:p w14:paraId="51C55684" w14:textId="6DA63FC9" w:rsidR="00522E39" w:rsidRPr="006F0A7C" w:rsidRDefault="00522E39" w:rsidP="00522E39">
      <w:pPr>
        <w:rPr>
          <w:ins w:id="354" w:author="translator" w:date="2025-01-30T14:32:00Z"/>
          <w:szCs w:val="22"/>
          <w:lang w:val="fi-FI"/>
        </w:rPr>
      </w:pPr>
      <w:ins w:id="355" w:author="translator" w:date="2025-01-30T14:32:00Z">
        <w:r w:rsidRPr="006F0A7C">
          <w:rPr>
            <w:szCs w:val="22"/>
            <w:lang w:val="fi-FI"/>
          </w:rPr>
          <w:t>Yksi tabletti sisältää: olantsapiini 2,5 mg.</w:t>
        </w:r>
      </w:ins>
    </w:p>
    <w:p w14:paraId="1A94EBC9" w14:textId="77777777" w:rsidR="00522E39" w:rsidRPr="006F0A7C" w:rsidRDefault="00522E39" w:rsidP="00522E39">
      <w:pPr>
        <w:rPr>
          <w:ins w:id="356" w:author="translator" w:date="2025-01-30T14:32:00Z"/>
          <w:szCs w:val="22"/>
          <w:lang w:val="fi-FI"/>
        </w:rPr>
      </w:pPr>
    </w:p>
    <w:p w14:paraId="5E262BB9" w14:textId="77777777" w:rsidR="00522E39" w:rsidRPr="006F0A7C" w:rsidRDefault="00522E39" w:rsidP="00522E39">
      <w:pPr>
        <w:rPr>
          <w:ins w:id="357" w:author="translator" w:date="2025-01-30T14:32:00Z"/>
          <w:szCs w:val="22"/>
          <w:lang w:val="fi-FI"/>
        </w:rPr>
      </w:pPr>
    </w:p>
    <w:p w14:paraId="796850C3" w14:textId="0B00DA76"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358" w:author="translator" w:date="2025-01-30T14:32:00Z"/>
          <w:szCs w:val="22"/>
          <w:lang w:val="fi-FI"/>
        </w:rPr>
      </w:pPr>
      <w:ins w:id="359" w:author="translator" w:date="2025-01-30T14:32:00Z">
        <w:r w:rsidRPr="006F0A7C">
          <w:rPr>
            <w:b/>
            <w:szCs w:val="22"/>
            <w:lang w:val="fi-FI"/>
          </w:rPr>
          <w:t>3.</w:t>
        </w:r>
        <w:r w:rsidRPr="006F0A7C">
          <w:rPr>
            <w:b/>
            <w:szCs w:val="22"/>
            <w:lang w:val="fi-FI"/>
          </w:rPr>
          <w:tab/>
          <w:t>LUETTELO APUAINEISTA</w:t>
        </w:r>
      </w:ins>
      <w:r w:rsidR="00766A89">
        <w:rPr>
          <w:b/>
          <w:szCs w:val="22"/>
          <w:lang w:val="fi-FI"/>
        </w:rPr>
        <w:fldChar w:fldCharType="begin"/>
      </w:r>
      <w:r w:rsidR="00766A89">
        <w:rPr>
          <w:b/>
          <w:szCs w:val="22"/>
          <w:lang w:val="fi-FI"/>
        </w:rPr>
        <w:instrText xml:space="preserve"> DOCVARIABLE VAULT_ND_6a96792b-5c31-47b8-a82c-34c00322d340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1EF5302" w14:textId="77777777" w:rsidR="00522E39" w:rsidRPr="006F0A7C" w:rsidRDefault="00522E39" w:rsidP="00522E39">
      <w:pPr>
        <w:rPr>
          <w:ins w:id="360" w:author="translator" w:date="2025-01-30T14:32:00Z"/>
          <w:szCs w:val="22"/>
          <w:lang w:val="fi-FI"/>
        </w:rPr>
      </w:pPr>
    </w:p>
    <w:p w14:paraId="45504B78" w14:textId="6AED2042" w:rsidR="00522E39" w:rsidRPr="006F0A7C" w:rsidRDefault="00522E39" w:rsidP="00522E39">
      <w:pPr>
        <w:widowControl w:val="0"/>
        <w:autoSpaceDE w:val="0"/>
        <w:autoSpaceDN w:val="0"/>
        <w:adjustRightInd w:val="0"/>
        <w:rPr>
          <w:ins w:id="361" w:author="translator" w:date="2025-01-30T14:32:00Z"/>
          <w:szCs w:val="22"/>
          <w:lang w:val="fi-FI"/>
        </w:rPr>
      </w:pPr>
      <w:ins w:id="362" w:author="translator" w:date="2025-01-30T14:32:00Z">
        <w:r w:rsidRPr="006F0A7C">
          <w:rPr>
            <w:szCs w:val="22"/>
            <w:lang w:val="fi-FI"/>
          </w:rPr>
          <w:t>Sisältää laktoosimonohydraattia.</w:t>
        </w:r>
      </w:ins>
    </w:p>
    <w:p w14:paraId="346C08F8" w14:textId="77777777" w:rsidR="00522E39" w:rsidRPr="006F0A7C" w:rsidRDefault="00522E39" w:rsidP="00522E39">
      <w:pPr>
        <w:rPr>
          <w:ins w:id="363" w:author="translator" w:date="2025-01-30T14:32:00Z"/>
          <w:szCs w:val="22"/>
          <w:lang w:val="fi-FI"/>
        </w:rPr>
      </w:pPr>
    </w:p>
    <w:p w14:paraId="2FA0EBC9" w14:textId="77777777" w:rsidR="00522E39" w:rsidRPr="006F0A7C" w:rsidRDefault="00522E39" w:rsidP="00522E39">
      <w:pPr>
        <w:rPr>
          <w:ins w:id="364" w:author="translator" w:date="2025-01-30T14:32:00Z"/>
          <w:szCs w:val="22"/>
          <w:lang w:val="fi-FI"/>
        </w:rPr>
      </w:pPr>
    </w:p>
    <w:p w14:paraId="4B8241C1" w14:textId="018E42C5"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365" w:author="translator" w:date="2025-01-30T14:32:00Z"/>
          <w:szCs w:val="22"/>
          <w:lang w:val="fi-FI"/>
        </w:rPr>
      </w:pPr>
      <w:ins w:id="366" w:author="translator" w:date="2025-01-30T14:32:00Z">
        <w:r w:rsidRPr="006F0A7C">
          <w:rPr>
            <w:b/>
            <w:szCs w:val="22"/>
            <w:lang w:val="fi-FI"/>
          </w:rPr>
          <w:t>4.</w:t>
        </w:r>
        <w:r w:rsidRPr="006F0A7C">
          <w:rPr>
            <w:b/>
            <w:szCs w:val="22"/>
            <w:lang w:val="fi-FI"/>
          </w:rPr>
          <w:tab/>
          <w:t>LÄÄKEMUOTO JA SISÄLLÖN MÄÄRÄ</w:t>
        </w:r>
      </w:ins>
      <w:r w:rsidR="00766A89">
        <w:rPr>
          <w:b/>
          <w:szCs w:val="22"/>
          <w:lang w:val="fi-FI"/>
        </w:rPr>
        <w:fldChar w:fldCharType="begin"/>
      </w:r>
      <w:r w:rsidR="00766A89">
        <w:rPr>
          <w:b/>
          <w:szCs w:val="22"/>
          <w:lang w:val="fi-FI"/>
        </w:rPr>
        <w:instrText xml:space="preserve"> DOCVARIABLE VAULT_ND_6822550b-f56a-42d1-bbf2-7e8fe6958079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F216ABE" w14:textId="77777777" w:rsidR="00522E39" w:rsidRPr="006F0A7C" w:rsidRDefault="00522E39" w:rsidP="00522E39">
      <w:pPr>
        <w:rPr>
          <w:ins w:id="367" w:author="translator" w:date="2025-01-30T14:32:00Z"/>
          <w:szCs w:val="22"/>
          <w:lang w:val="fi-FI"/>
        </w:rPr>
      </w:pPr>
    </w:p>
    <w:p w14:paraId="2008EEDD" w14:textId="3FD6F550" w:rsidR="00522E39" w:rsidRPr="006F0A7C" w:rsidRDefault="00522E39" w:rsidP="00522E39">
      <w:pPr>
        <w:rPr>
          <w:ins w:id="368" w:author="translator" w:date="2025-01-30T14:32:00Z"/>
          <w:szCs w:val="22"/>
          <w:lang w:val="fi-FI"/>
        </w:rPr>
      </w:pPr>
      <w:ins w:id="369" w:author="translator" w:date="2025-01-30T14:32:00Z">
        <w:r w:rsidRPr="006F0A7C">
          <w:rPr>
            <w:szCs w:val="22"/>
            <w:lang w:val="fi-FI"/>
          </w:rPr>
          <w:t>100</w:t>
        </w:r>
      </w:ins>
      <w:ins w:id="370" w:author="translator" w:date="2025-01-30T15:02:00Z">
        <w:r w:rsidR="00AB2D01" w:rsidRPr="006F0A7C">
          <w:rPr>
            <w:szCs w:val="22"/>
            <w:lang w:val="fi-FI"/>
          </w:rPr>
          <w:t> </w:t>
        </w:r>
      </w:ins>
      <w:ins w:id="371" w:author="translator" w:date="2025-01-30T14:32:00Z">
        <w:r w:rsidRPr="006F0A7C">
          <w:rPr>
            <w:szCs w:val="22"/>
            <w:lang w:val="fi-FI"/>
          </w:rPr>
          <w:t>tablettia</w:t>
        </w:r>
      </w:ins>
    </w:p>
    <w:p w14:paraId="11C06716" w14:textId="124AFAD0" w:rsidR="00522E39" w:rsidRPr="006F0A7C" w:rsidRDefault="00522E39" w:rsidP="00522E39">
      <w:pPr>
        <w:rPr>
          <w:ins w:id="372" w:author="translator" w:date="2025-01-30T14:32:00Z"/>
          <w:szCs w:val="22"/>
          <w:lang w:val="fi-FI"/>
        </w:rPr>
      </w:pPr>
      <w:ins w:id="373" w:author="translator" w:date="2025-01-30T14:32:00Z">
        <w:r w:rsidRPr="006F0A7C">
          <w:rPr>
            <w:szCs w:val="22"/>
            <w:highlight w:val="lightGray"/>
            <w:lang w:val="fi-FI"/>
          </w:rPr>
          <w:t>250</w:t>
        </w:r>
      </w:ins>
      <w:ins w:id="374" w:author="translator" w:date="2025-01-30T15:02:00Z">
        <w:r w:rsidR="00AB2D01" w:rsidRPr="006F0A7C">
          <w:rPr>
            <w:szCs w:val="22"/>
            <w:highlight w:val="lightGray"/>
            <w:lang w:val="fi-FI"/>
          </w:rPr>
          <w:t> </w:t>
        </w:r>
      </w:ins>
      <w:ins w:id="375" w:author="translator" w:date="2025-01-30T14:32:00Z">
        <w:r w:rsidRPr="006F0A7C">
          <w:rPr>
            <w:szCs w:val="22"/>
            <w:highlight w:val="lightGray"/>
            <w:lang w:val="fi-FI"/>
          </w:rPr>
          <w:t>tablettia</w:t>
        </w:r>
      </w:ins>
    </w:p>
    <w:p w14:paraId="1D3F5F75" w14:textId="77777777" w:rsidR="00522E39" w:rsidRPr="006F0A7C" w:rsidRDefault="00522E39" w:rsidP="00522E39">
      <w:pPr>
        <w:rPr>
          <w:ins w:id="376" w:author="translator" w:date="2025-01-30T14:32:00Z"/>
          <w:szCs w:val="22"/>
          <w:lang w:val="fi-FI"/>
        </w:rPr>
      </w:pPr>
    </w:p>
    <w:p w14:paraId="233DC247" w14:textId="77777777" w:rsidR="00522E39" w:rsidRPr="006F0A7C" w:rsidRDefault="00522E39" w:rsidP="00522E39">
      <w:pPr>
        <w:rPr>
          <w:ins w:id="377" w:author="translator" w:date="2025-01-30T14:32:00Z"/>
          <w:szCs w:val="22"/>
          <w:lang w:val="fi-FI"/>
        </w:rPr>
      </w:pPr>
    </w:p>
    <w:p w14:paraId="1352EF2B" w14:textId="7DC3C853"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378" w:author="translator" w:date="2025-01-30T14:32:00Z"/>
          <w:szCs w:val="22"/>
          <w:lang w:val="fi-FI"/>
        </w:rPr>
      </w:pPr>
      <w:ins w:id="379" w:author="translator" w:date="2025-01-30T14:32:00Z">
        <w:r w:rsidRPr="006F0A7C">
          <w:rPr>
            <w:b/>
            <w:szCs w:val="22"/>
            <w:lang w:val="fi-FI"/>
          </w:rPr>
          <w:t>5.</w:t>
        </w:r>
        <w:r w:rsidRPr="006F0A7C">
          <w:rPr>
            <w:b/>
            <w:szCs w:val="22"/>
            <w:lang w:val="fi-FI"/>
          </w:rPr>
          <w:tab/>
          <w:t>ANTOTAPA JA TARVITTAESSA ANTOREITTI (ANTOREITIT)</w:t>
        </w:r>
      </w:ins>
      <w:r w:rsidR="00766A89">
        <w:rPr>
          <w:b/>
          <w:szCs w:val="22"/>
          <w:lang w:val="fi-FI"/>
        </w:rPr>
        <w:fldChar w:fldCharType="begin"/>
      </w:r>
      <w:r w:rsidR="00766A89">
        <w:rPr>
          <w:b/>
          <w:szCs w:val="22"/>
          <w:lang w:val="fi-FI"/>
        </w:rPr>
        <w:instrText xml:space="preserve"> DOCVARIABLE VAULT_ND_74a9a51d-300e-45ca-9fdc-cd27bff7c2bf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FAE0222" w14:textId="77777777" w:rsidR="00522E39" w:rsidRPr="006F0A7C" w:rsidRDefault="00522E39" w:rsidP="00522E39">
      <w:pPr>
        <w:rPr>
          <w:ins w:id="380" w:author="translator" w:date="2025-01-30T14:32:00Z"/>
          <w:i/>
          <w:szCs w:val="22"/>
          <w:lang w:val="fi-FI"/>
        </w:rPr>
      </w:pPr>
    </w:p>
    <w:p w14:paraId="0194D76E" w14:textId="77777777" w:rsidR="00522E39" w:rsidRPr="006F0A7C" w:rsidRDefault="00522E39" w:rsidP="00522E39">
      <w:pPr>
        <w:rPr>
          <w:ins w:id="381" w:author="translator" w:date="2025-01-30T14:32:00Z"/>
          <w:szCs w:val="22"/>
          <w:lang w:val="fi-FI"/>
        </w:rPr>
      </w:pPr>
      <w:ins w:id="382" w:author="translator" w:date="2025-01-30T14:32:00Z">
        <w:r w:rsidRPr="006F0A7C">
          <w:rPr>
            <w:szCs w:val="22"/>
            <w:lang w:val="fi-FI"/>
          </w:rPr>
          <w:t>Lue pakkausseloste ennen käyttöä.</w:t>
        </w:r>
      </w:ins>
    </w:p>
    <w:p w14:paraId="46193ADA" w14:textId="77777777" w:rsidR="00522E39" w:rsidRPr="006F0A7C" w:rsidRDefault="00522E39" w:rsidP="00522E39">
      <w:pPr>
        <w:rPr>
          <w:ins w:id="383" w:author="translator" w:date="2025-01-30T14:32:00Z"/>
          <w:szCs w:val="22"/>
          <w:lang w:val="fi-FI"/>
        </w:rPr>
      </w:pPr>
    </w:p>
    <w:p w14:paraId="50F39742" w14:textId="77777777" w:rsidR="00522E39" w:rsidRPr="006F0A7C" w:rsidRDefault="00522E39" w:rsidP="00522E39">
      <w:pPr>
        <w:rPr>
          <w:ins w:id="384" w:author="translator" w:date="2025-01-30T14:32:00Z"/>
          <w:szCs w:val="22"/>
          <w:lang w:val="fi-FI"/>
        </w:rPr>
      </w:pPr>
      <w:ins w:id="385" w:author="translator" w:date="2025-01-30T14:32:00Z">
        <w:r w:rsidRPr="006F0A7C">
          <w:rPr>
            <w:szCs w:val="22"/>
            <w:lang w:val="fi-FI"/>
          </w:rPr>
          <w:t>Suun kautta.</w:t>
        </w:r>
      </w:ins>
    </w:p>
    <w:p w14:paraId="2BFEB105" w14:textId="77777777" w:rsidR="00522E39" w:rsidRPr="006F0A7C" w:rsidRDefault="00522E39" w:rsidP="00522E39">
      <w:pPr>
        <w:rPr>
          <w:ins w:id="386" w:author="translator" w:date="2025-01-30T14:32:00Z"/>
          <w:szCs w:val="22"/>
          <w:lang w:val="fi-FI"/>
        </w:rPr>
      </w:pPr>
    </w:p>
    <w:p w14:paraId="64D9D1D3" w14:textId="77777777" w:rsidR="00522E39" w:rsidRPr="006F0A7C" w:rsidRDefault="00522E39" w:rsidP="00522E39">
      <w:pPr>
        <w:rPr>
          <w:ins w:id="387" w:author="translator" w:date="2025-01-30T14:32:00Z"/>
          <w:szCs w:val="22"/>
          <w:lang w:val="fi-FI"/>
        </w:rPr>
      </w:pPr>
    </w:p>
    <w:p w14:paraId="135370A9" w14:textId="6C1A371C"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388" w:author="translator" w:date="2025-01-30T14:32:00Z"/>
          <w:szCs w:val="22"/>
          <w:lang w:val="fi-FI"/>
        </w:rPr>
      </w:pPr>
      <w:ins w:id="389" w:author="translator" w:date="2025-01-30T14:32:00Z">
        <w:r w:rsidRPr="006F0A7C">
          <w:rPr>
            <w:b/>
            <w:szCs w:val="22"/>
            <w:lang w:val="fi-FI"/>
          </w:rPr>
          <w:t>6.</w:t>
        </w:r>
        <w:r w:rsidRPr="006F0A7C">
          <w:rPr>
            <w:b/>
            <w:szCs w:val="22"/>
            <w:lang w:val="fi-FI"/>
          </w:rPr>
          <w:tab/>
          <w:t>ERITYISVAROITUS VALMISTEEN SÄILYTTÄMISESTÄ POISSA LASTEN ULOTTUVILTA JA NÄKYVILTÄ</w:t>
        </w:r>
      </w:ins>
      <w:r w:rsidR="00766A89">
        <w:rPr>
          <w:b/>
          <w:szCs w:val="22"/>
          <w:lang w:val="fi-FI"/>
        </w:rPr>
        <w:fldChar w:fldCharType="begin"/>
      </w:r>
      <w:r w:rsidR="00766A89">
        <w:rPr>
          <w:b/>
          <w:szCs w:val="22"/>
          <w:lang w:val="fi-FI"/>
        </w:rPr>
        <w:instrText xml:space="preserve"> DOCVARIABLE VAULT_ND_ae64329c-c9e4-417c-91bb-2d358ebed2ec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315B12E" w14:textId="77777777" w:rsidR="00522E39" w:rsidRPr="006F0A7C" w:rsidRDefault="00522E39" w:rsidP="00522E39">
      <w:pPr>
        <w:rPr>
          <w:ins w:id="390" w:author="translator" w:date="2025-01-30T14:32:00Z"/>
          <w:szCs w:val="22"/>
          <w:lang w:val="fi-FI"/>
        </w:rPr>
      </w:pPr>
    </w:p>
    <w:p w14:paraId="723AE482" w14:textId="50E13AB8" w:rsidR="00522E39" w:rsidRPr="006F0A7C" w:rsidRDefault="00522E39" w:rsidP="00522E39">
      <w:pPr>
        <w:outlineLvl w:val="0"/>
        <w:rPr>
          <w:ins w:id="391" w:author="translator" w:date="2025-01-30T14:32:00Z"/>
          <w:szCs w:val="22"/>
          <w:lang w:val="fi-FI"/>
        </w:rPr>
      </w:pPr>
      <w:ins w:id="392" w:author="translator" w:date="2025-01-30T14:32:00Z">
        <w:r w:rsidRPr="006F0A7C">
          <w:rPr>
            <w:szCs w:val="22"/>
            <w:lang w:val="fi-FI"/>
          </w:rPr>
          <w:t>Ei lasten ulottuville eikä näkyville.</w:t>
        </w:r>
      </w:ins>
      <w:r w:rsidR="00766A89">
        <w:rPr>
          <w:szCs w:val="22"/>
          <w:lang w:val="fi-FI"/>
        </w:rPr>
        <w:fldChar w:fldCharType="begin"/>
      </w:r>
      <w:r w:rsidR="00766A89">
        <w:rPr>
          <w:szCs w:val="22"/>
          <w:lang w:val="fi-FI"/>
        </w:rPr>
        <w:instrText xml:space="preserve"> DOCVARIABLE vault_nd_2b6cbcb6-87d4-4349-83af-1095a41704d3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585D5546" w14:textId="77777777" w:rsidR="00522E39" w:rsidRPr="006F0A7C" w:rsidRDefault="00522E39" w:rsidP="00522E39">
      <w:pPr>
        <w:rPr>
          <w:ins w:id="393" w:author="translator" w:date="2025-01-30T14:32:00Z"/>
          <w:szCs w:val="22"/>
          <w:lang w:val="fi-FI"/>
        </w:rPr>
      </w:pPr>
    </w:p>
    <w:p w14:paraId="0F9D4D8D" w14:textId="77777777" w:rsidR="00522E39" w:rsidRPr="006F0A7C" w:rsidRDefault="00522E39" w:rsidP="00522E39">
      <w:pPr>
        <w:rPr>
          <w:ins w:id="394" w:author="translator" w:date="2025-01-30T14:32:00Z"/>
          <w:szCs w:val="22"/>
          <w:lang w:val="fi-FI"/>
        </w:rPr>
      </w:pPr>
    </w:p>
    <w:p w14:paraId="20B4DC03" w14:textId="3D521299"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395" w:author="translator" w:date="2025-01-30T14:32:00Z"/>
          <w:szCs w:val="22"/>
          <w:lang w:val="fi-FI"/>
        </w:rPr>
      </w:pPr>
      <w:ins w:id="396" w:author="translator" w:date="2025-01-30T14:32:00Z">
        <w:r w:rsidRPr="006F0A7C">
          <w:rPr>
            <w:b/>
            <w:szCs w:val="22"/>
            <w:lang w:val="fi-FI"/>
          </w:rPr>
          <w:t>7.</w:t>
        </w:r>
        <w:r w:rsidRPr="006F0A7C">
          <w:rPr>
            <w:b/>
            <w:szCs w:val="22"/>
            <w:lang w:val="fi-FI"/>
          </w:rPr>
          <w:tab/>
          <w:t>MUU ERITYISVAROITUS (MUUT ERITYISVAROITUKSET), JOS TARPEEN</w:t>
        </w:r>
      </w:ins>
      <w:r w:rsidR="00766A89">
        <w:rPr>
          <w:b/>
          <w:szCs w:val="22"/>
          <w:lang w:val="fi-FI"/>
        </w:rPr>
        <w:fldChar w:fldCharType="begin"/>
      </w:r>
      <w:r w:rsidR="00766A89">
        <w:rPr>
          <w:b/>
          <w:szCs w:val="22"/>
          <w:lang w:val="fi-FI"/>
        </w:rPr>
        <w:instrText xml:space="preserve"> DOCVARIABLE VAULT_ND_b3b26dca-c927-4b89-9276-920c64d22561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56924FF" w14:textId="77777777" w:rsidR="00522E39" w:rsidRPr="006F0A7C" w:rsidRDefault="00522E39" w:rsidP="00522E39">
      <w:pPr>
        <w:rPr>
          <w:ins w:id="397" w:author="translator" w:date="2025-01-30T14:32:00Z"/>
          <w:szCs w:val="22"/>
          <w:lang w:val="fi-FI"/>
        </w:rPr>
      </w:pPr>
    </w:p>
    <w:p w14:paraId="3DBD3689" w14:textId="77777777" w:rsidR="00522E39" w:rsidRPr="006F0A7C" w:rsidRDefault="00522E39" w:rsidP="00522E39">
      <w:pPr>
        <w:rPr>
          <w:ins w:id="398" w:author="translator" w:date="2025-01-30T14:32:00Z"/>
          <w:szCs w:val="22"/>
          <w:lang w:val="fi-FI"/>
        </w:rPr>
      </w:pPr>
    </w:p>
    <w:p w14:paraId="1EE1EED4" w14:textId="77777777" w:rsidR="00522E39" w:rsidRPr="006F0A7C" w:rsidRDefault="00522E39" w:rsidP="00522E39">
      <w:pPr>
        <w:rPr>
          <w:ins w:id="399" w:author="translator" w:date="2025-01-30T14:32:00Z"/>
          <w:szCs w:val="22"/>
          <w:lang w:val="fi-FI"/>
        </w:rPr>
      </w:pPr>
    </w:p>
    <w:p w14:paraId="5C93F250" w14:textId="12002660"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400" w:author="translator" w:date="2025-01-30T14:32:00Z"/>
          <w:szCs w:val="22"/>
          <w:lang w:val="fi-FI"/>
        </w:rPr>
      </w:pPr>
      <w:ins w:id="401" w:author="translator" w:date="2025-01-30T14:32:00Z">
        <w:r w:rsidRPr="006F0A7C">
          <w:rPr>
            <w:b/>
            <w:szCs w:val="22"/>
            <w:lang w:val="fi-FI"/>
          </w:rPr>
          <w:t>8.</w:t>
        </w:r>
        <w:r w:rsidRPr="006F0A7C">
          <w:rPr>
            <w:b/>
            <w:szCs w:val="22"/>
            <w:lang w:val="fi-FI"/>
          </w:rPr>
          <w:tab/>
          <w:t>VIIMEINEN KÄYTTÖPÄIVÄMÄÄRÄ</w:t>
        </w:r>
      </w:ins>
      <w:r w:rsidR="00766A89">
        <w:rPr>
          <w:b/>
          <w:szCs w:val="22"/>
          <w:lang w:val="fi-FI"/>
        </w:rPr>
        <w:fldChar w:fldCharType="begin"/>
      </w:r>
      <w:r w:rsidR="00766A89">
        <w:rPr>
          <w:b/>
          <w:szCs w:val="22"/>
          <w:lang w:val="fi-FI"/>
        </w:rPr>
        <w:instrText xml:space="preserve"> DOCVARIABLE VAULT_ND_052f3a6b-e2a6-4b2f-979f-3ca77b413bbb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2C3C2DA" w14:textId="77777777" w:rsidR="00522E39" w:rsidRPr="006F0A7C" w:rsidRDefault="00522E39" w:rsidP="00522E39">
      <w:pPr>
        <w:rPr>
          <w:ins w:id="402" w:author="translator" w:date="2025-01-30T14:32:00Z"/>
          <w:szCs w:val="22"/>
          <w:lang w:val="fi-FI"/>
        </w:rPr>
      </w:pPr>
    </w:p>
    <w:p w14:paraId="1B16EC3B" w14:textId="77777777" w:rsidR="00522E39" w:rsidRPr="006F0A7C" w:rsidRDefault="00522E39" w:rsidP="00522E39">
      <w:pPr>
        <w:rPr>
          <w:ins w:id="403" w:author="translator" w:date="2025-01-30T14:32:00Z"/>
          <w:szCs w:val="22"/>
          <w:lang w:val="fi-FI"/>
        </w:rPr>
      </w:pPr>
      <w:ins w:id="404" w:author="translator" w:date="2025-01-30T14:32:00Z">
        <w:r w:rsidRPr="006F0A7C">
          <w:rPr>
            <w:szCs w:val="22"/>
            <w:lang w:val="fi-FI"/>
          </w:rPr>
          <w:t>EXP</w:t>
        </w:r>
      </w:ins>
    </w:p>
    <w:p w14:paraId="59714E67" w14:textId="77777777" w:rsidR="00522E39" w:rsidRPr="006F0A7C" w:rsidRDefault="00522E39" w:rsidP="00522E39">
      <w:pPr>
        <w:rPr>
          <w:ins w:id="405" w:author="translator" w:date="2025-01-30T14:32:00Z"/>
          <w:szCs w:val="22"/>
          <w:lang w:val="fi-FI"/>
        </w:rPr>
      </w:pPr>
    </w:p>
    <w:p w14:paraId="6AD99D62" w14:textId="77777777" w:rsidR="00522E39" w:rsidRPr="006F0A7C" w:rsidRDefault="00522E39" w:rsidP="00522E39">
      <w:pPr>
        <w:rPr>
          <w:ins w:id="406" w:author="translator" w:date="2025-01-30T14:32:00Z"/>
          <w:szCs w:val="22"/>
          <w:lang w:val="fi-FI"/>
        </w:rPr>
      </w:pPr>
    </w:p>
    <w:p w14:paraId="39779BE2" w14:textId="0DFB0A0A"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407" w:author="translator" w:date="2025-01-30T14:32:00Z"/>
          <w:szCs w:val="22"/>
          <w:lang w:val="fi-FI"/>
        </w:rPr>
      </w:pPr>
      <w:ins w:id="408" w:author="translator" w:date="2025-01-30T14:32:00Z">
        <w:r w:rsidRPr="006F0A7C">
          <w:rPr>
            <w:b/>
            <w:szCs w:val="22"/>
            <w:lang w:val="fi-FI"/>
          </w:rPr>
          <w:t>9.</w:t>
        </w:r>
        <w:r w:rsidRPr="006F0A7C">
          <w:rPr>
            <w:b/>
            <w:szCs w:val="22"/>
            <w:lang w:val="fi-FI"/>
          </w:rPr>
          <w:tab/>
          <w:t>ERITYISET SÄILYTYSOLOSUHTEET</w:t>
        </w:r>
      </w:ins>
      <w:r w:rsidR="00766A89">
        <w:rPr>
          <w:b/>
          <w:szCs w:val="22"/>
          <w:lang w:val="fi-FI"/>
        </w:rPr>
        <w:fldChar w:fldCharType="begin"/>
      </w:r>
      <w:r w:rsidR="00766A89">
        <w:rPr>
          <w:b/>
          <w:szCs w:val="22"/>
          <w:lang w:val="fi-FI"/>
        </w:rPr>
        <w:instrText xml:space="preserve"> DOCVARIABLE VAULT_ND_f14e6047-d934-4ab8-b35f-3ebced5e2885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CA3FA81" w14:textId="77777777" w:rsidR="00522E39" w:rsidRPr="006F0A7C" w:rsidRDefault="00522E39" w:rsidP="00522E39">
      <w:pPr>
        <w:rPr>
          <w:ins w:id="409" w:author="translator" w:date="2025-01-30T14:32:00Z"/>
          <w:szCs w:val="22"/>
          <w:lang w:val="fi-FI"/>
        </w:rPr>
      </w:pPr>
    </w:p>
    <w:p w14:paraId="79CDF2B0" w14:textId="77777777" w:rsidR="00522E39" w:rsidRPr="006F0A7C" w:rsidRDefault="00522E39" w:rsidP="00522E39">
      <w:pPr>
        <w:rPr>
          <w:ins w:id="410" w:author="translator" w:date="2025-01-30T14:32:00Z"/>
          <w:szCs w:val="22"/>
          <w:lang w:val="fi-FI"/>
        </w:rPr>
      </w:pPr>
      <w:ins w:id="411" w:author="translator" w:date="2025-01-30T14:32:00Z">
        <w:r w:rsidRPr="006F0A7C">
          <w:rPr>
            <w:szCs w:val="22"/>
            <w:lang w:val="fi-FI"/>
          </w:rPr>
          <w:t>Säilytä alle 25 °C</w:t>
        </w:r>
      </w:ins>
    </w:p>
    <w:p w14:paraId="6CE4433E" w14:textId="77777777" w:rsidR="00522E39" w:rsidRPr="006F0A7C" w:rsidRDefault="00522E39" w:rsidP="00522E39">
      <w:pPr>
        <w:ind w:left="567" w:hanging="567"/>
        <w:rPr>
          <w:ins w:id="412" w:author="translator" w:date="2025-01-30T14:32:00Z"/>
          <w:szCs w:val="22"/>
          <w:lang w:val="fi-FI"/>
        </w:rPr>
      </w:pPr>
      <w:ins w:id="413" w:author="translator" w:date="2025-01-30T14:32:00Z">
        <w:r w:rsidRPr="006F0A7C">
          <w:rPr>
            <w:szCs w:val="22"/>
            <w:lang w:val="fi-FI"/>
          </w:rPr>
          <w:t>Säilytä alkuperäispakkauksessa. Herkkä valolle.</w:t>
        </w:r>
      </w:ins>
    </w:p>
    <w:p w14:paraId="0BF4A4BA" w14:textId="77777777" w:rsidR="00522E39" w:rsidRPr="006F0A7C" w:rsidRDefault="00522E39" w:rsidP="00522E39">
      <w:pPr>
        <w:ind w:left="567" w:hanging="567"/>
        <w:rPr>
          <w:ins w:id="414" w:author="translator" w:date="2025-01-30T14:32:00Z"/>
          <w:szCs w:val="22"/>
          <w:lang w:val="fi-FI"/>
        </w:rPr>
      </w:pPr>
    </w:p>
    <w:p w14:paraId="43602925" w14:textId="77777777" w:rsidR="00522E39" w:rsidRPr="006F0A7C" w:rsidRDefault="00522E39" w:rsidP="00522E39">
      <w:pPr>
        <w:ind w:left="567" w:hanging="567"/>
        <w:rPr>
          <w:ins w:id="415" w:author="translator" w:date="2025-01-30T14:32:00Z"/>
          <w:szCs w:val="22"/>
          <w:lang w:val="fi-FI"/>
        </w:rPr>
      </w:pPr>
    </w:p>
    <w:p w14:paraId="5B174569" w14:textId="7BC04C8A"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416" w:author="translator" w:date="2025-01-30T14:32:00Z"/>
          <w:b/>
          <w:szCs w:val="22"/>
          <w:lang w:val="fi-FI"/>
        </w:rPr>
      </w:pPr>
      <w:ins w:id="417" w:author="translator" w:date="2025-01-30T14:32:00Z">
        <w:r w:rsidRPr="006F0A7C">
          <w:rPr>
            <w:b/>
            <w:szCs w:val="22"/>
            <w:lang w:val="fi-FI"/>
          </w:rPr>
          <w:lastRenderedPageBreak/>
          <w:t>10.</w:t>
        </w:r>
        <w:r w:rsidRPr="006F0A7C">
          <w:rPr>
            <w:b/>
            <w:szCs w:val="22"/>
            <w:lang w:val="fi-FI"/>
          </w:rPr>
          <w:tab/>
          <w:t>ERITYISET VAROTOIMET KÄYTTÄMÄTTÖMIEN LÄÄKEVALMISTEIDEN TAI NIISTÄ PERÄISIN OLEVAN JÄTEMATERIAALIN HÄVITTÄMISEKSI, JOS TARPEEN</w:t>
        </w:r>
      </w:ins>
      <w:r w:rsidR="00766A89">
        <w:rPr>
          <w:b/>
          <w:szCs w:val="22"/>
          <w:lang w:val="fi-FI"/>
        </w:rPr>
        <w:fldChar w:fldCharType="begin"/>
      </w:r>
      <w:r w:rsidR="00766A89">
        <w:rPr>
          <w:b/>
          <w:szCs w:val="22"/>
          <w:lang w:val="fi-FI"/>
        </w:rPr>
        <w:instrText xml:space="preserve"> DOCVARIABLE VAULT_ND_53128a9d-41f4-4d35-9698-56c5a49393ab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6CEA63C" w14:textId="77777777" w:rsidR="00522E39" w:rsidRPr="006F0A7C" w:rsidRDefault="00522E39" w:rsidP="00522E39">
      <w:pPr>
        <w:rPr>
          <w:ins w:id="418" w:author="translator" w:date="2025-01-30T14:32:00Z"/>
          <w:szCs w:val="22"/>
          <w:lang w:val="fi-FI"/>
        </w:rPr>
      </w:pPr>
    </w:p>
    <w:p w14:paraId="60CC2483" w14:textId="77777777" w:rsidR="00522E39" w:rsidRPr="006F0A7C" w:rsidRDefault="00522E39" w:rsidP="00522E39">
      <w:pPr>
        <w:rPr>
          <w:ins w:id="419" w:author="translator" w:date="2025-01-30T14:32:00Z"/>
          <w:szCs w:val="22"/>
          <w:lang w:val="fi-FI"/>
        </w:rPr>
      </w:pPr>
    </w:p>
    <w:p w14:paraId="12A191D4" w14:textId="77777777" w:rsidR="00522E39" w:rsidRPr="006F0A7C" w:rsidRDefault="00522E39" w:rsidP="00522E39">
      <w:pPr>
        <w:rPr>
          <w:ins w:id="420" w:author="translator" w:date="2025-01-30T14:32:00Z"/>
          <w:szCs w:val="22"/>
          <w:lang w:val="fi-FI"/>
        </w:rPr>
      </w:pPr>
    </w:p>
    <w:p w14:paraId="5B643C7E" w14:textId="2A3D18CD"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421" w:author="translator" w:date="2025-01-30T14:32:00Z"/>
          <w:b/>
          <w:szCs w:val="22"/>
          <w:lang w:val="fi-FI"/>
        </w:rPr>
      </w:pPr>
      <w:ins w:id="422" w:author="translator" w:date="2025-01-30T14:32:00Z">
        <w:r w:rsidRPr="006F0A7C">
          <w:rPr>
            <w:b/>
            <w:szCs w:val="22"/>
            <w:lang w:val="fi-FI"/>
          </w:rPr>
          <w:t>11.</w:t>
        </w:r>
        <w:r w:rsidRPr="006F0A7C">
          <w:rPr>
            <w:b/>
            <w:szCs w:val="22"/>
            <w:lang w:val="fi-FI"/>
          </w:rPr>
          <w:tab/>
          <w:t>MYYNTILUVAN HALTIJAN NIMI JA OSOITE</w:t>
        </w:r>
      </w:ins>
      <w:r w:rsidR="00766A89">
        <w:rPr>
          <w:b/>
          <w:szCs w:val="22"/>
          <w:lang w:val="fi-FI"/>
        </w:rPr>
        <w:fldChar w:fldCharType="begin"/>
      </w:r>
      <w:r w:rsidR="00766A89">
        <w:rPr>
          <w:b/>
          <w:szCs w:val="22"/>
          <w:lang w:val="fi-FI"/>
        </w:rPr>
        <w:instrText xml:space="preserve"> DOCVARIABLE VAULT_ND_5db9ab7f-22d3-4b6f-89f9-e705aeefcc7d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F719CBE" w14:textId="77777777" w:rsidR="00522E39" w:rsidRPr="006F0A7C" w:rsidRDefault="00522E39" w:rsidP="00522E39">
      <w:pPr>
        <w:rPr>
          <w:ins w:id="423" w:author="translator" w:date="2025-01-30T14:32:00Z"/>
          <w:szCs w:val="22"/>
          <w:lang w:val="fi-FI"/>
        </w:rPr>
      </w:pPr>
    </w:p>
    <w:p w14:paraId="3496FF3D" w14:textId="77777777" w:rsidR="00522E39" w:rsidRPr="006F0A7C" w:rsidRDefault="00522E39" w:rsidP="00522E39">
      <w:pPr>
        <w:rPr>
          <w:ins w:id="424" w:author="translator" w:date="2025-01-30T14:32:00Z"/>
          <w:lang w:val="fi-FI"/>
        </w:rPr>
      </w:pPr>
      <w:ins w:id="425" w:author="translator" w:date="2025-01-30T14:32:00Z">
        <w:r w:rsidRPr="006F0A7C">
          <w:rPr>
            <w:lang w:val="fi-FI"/>
          </w:rPr>
          <w:t>Teva B.V.</w:t>
        </w:r>
      </w:ins>
    </w:p>
    <w:p w14:paraId="1FCA9550" w14:textId="77777777" w:rsidR="00522E39" w:rsidRPr="006F0A7C" w:rsidRDefault="00522E39" w:rsidP="00522E39">
      <w:pPr>
        <w:rPr>
          <w:ins w:id="426" w:author="translator" w:date="2025-01-30T14:32:00Z"/>
          <w:lang w:val="fi-FI"/>
        </w:rPr>
      </w:pPr>
      <w:ins w:id="427" w:author="translator" w:date="2025-01-30T14:32:00Z">
        <w:r w:rsidRPr="006F0A7C">
          <w:rPr>
            <w:lang w:val="fi-FI"/>
          </w:rPr>
          <w:t>Swensweg 5</w:t>
        </w:r>
      </w:ins>
    </w:p>
    <w:p w14:paraId="39CEE2D9" w14:textId="77777777" w:rsidR="00522E39" w:rsidRPr="006F0A7C" w:rsidRDefault="00522E39" w:rsidP="00522E39">
      <w:pPr>
        <w:rPr>
          <w:ins w:id="428" w:author="translator" w:date="2025-01-30T14:32:00Z"/>
          <w:lang w:val="fi-FI"/>
        </w:rPr>
      </w:pPr>
      <w:ins w:id="429" w:author="translator" w:date="2025-01-30T14:32:00Z">
        <w:r w:rsidRPr="006F0A7C">
          <w:rPr>
            <w:lang w:val="fi-FI"/>
          </w:rPr>
          <w:t>2031GA Haarlem</w:t>
        </w:r>
      </w:ins>
    </w:p>
    <w:p w14:paraId="50E16EEE" w14:textId="77777777" w:rsidR="00522E39" w:rsidRPr="006F0A7C" w:rsidRDefault="00522E39" w:rsidP="00522E39">
      <w:pPr>
        <w:rPr>
          <w:ins w:id="430" w:author="translator" w:date="2025-01-30T14:32:00Z"/>
          <w:color w:val="000000"/>
          <w:szCs w:val="22"/>
          <w:lang w:val="fi-FI"/>
        </w:rPr>
      </w:pPr>
      <w:ins w:id="431" w:author="translator" w:date="2025-01-30T14:32:00Z">
        <w:r w:rsidRPr="006F0A7C">
          <w:rPr>
            <w:lang w:val="fi-FI"/>
          </w:rPr>
          <w:t>Alankomaat</w:t>
        </w:r>
      </w:ins>
    </w:p>
    <w:p w14:paraId="736980F7" w14:textId="77777777" w:rsidR="00522E39" w:rsidRPr="006F0A7C" w:rsidRDefault="00522E39" w:rsidP="00522E39">
      <w:pPr>
        <w:rPr>
          <w:ins w:id="432" w:author="translator" w:date="2025-01-30T14:32:00Z"/>
          <w:szCs w:val="22"/>
          <w:lang w:val="fi-FI"/>
        </w:rPr>
      </w:pPr>
    </w:p>
    <w:p w14:paraId="31858223" w14:textId="77777777" w:rsidR="00522E39" w:rsidRPr="006F0A7C" w:rsidRDefault="00522E39" w:rsidP="00522E39">
      <w:pPr>
        <w:rPr>
          <w:ins w:id="433" w:author="translator" w:date="2025-01-30T14:32:00Z"/>
          <w:szCs w:val="22"/>
          <w:lang w:val="fi-FI"/>
        </w:rPr>
      </w:pPr>
    </w:p>
    <w:p w14:paraId="69DE3CAC" w14:textId="75F71B4A"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434" w:author="translator" w:date="2025-01-30T14:32:00Z"/>
          <w:b/>
          <w:szCs w:val="22"/>
          <w:lang w:val="fi-FI"/>
        </w:rPr>
      </w:pPr>
      <w:ins w:id="435" w:author="translator" w:date="2025-01-30T14:32:00Z">
        <w:r w:rsidRPr="006F0A7C">
          <w:rPr>
            <w:b/>
            <w:szCs w:val="22"/>
            <w:lang w:val="fi-FI"/>
          </w:rPr>
          <w:t>12.</w:t>
        </w:r>
        <w:r w:rsidRPr="006F0A7C">
          <w:rPr>
            <w:b/>
            <w:szCs w:val="22"/>
            <w:lang w:val="fi-FI"/>
          </w:rPr>
          <w:tab/>
          <w:t>MYYNTILUVAN NUMERO(T)</w:t>
        </w:r>
      </w:ins>
      <w:r w:rsidR="00766A89">
        <w:rPr>
          <w:b/>
          <w:szCs w:val="22"/>
          <w:lang w:val="fi-FI"/>
        </w:rPr>
        <w:fldChar w:fldCharType="begin"/>
      </w:r>
      <w:r w:rsidR="00766A89">
        <w:rPr>
          <w:b/>
          <w:szCs w:val="22"/>
          <w:lang w:val="fi-FI"/>
        </w:rPr>
        <w:instrText xml:space="preserve"> DOCVARIABLE VAULT_ND_9faf25de-d8e6-4529-83ba-a532566edd80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DCA8906" w14:textId="77777777" w:rsidR="00522E39" w:rsidRPr="006F0A7C" w:rsidRDefault="00522E39" w:rsidP="00522E39">
      <w:pPr>
        <w:rPr>
          <w:ins w:id="436" w:author="translator" w:date="2025-01-30T14:32:00Z"/>
          <w:szCs w:val="22"/>
          <w:lang w:val="fi-FI"/>
        </w:rPr>
      </w:pPr>
    </w:p>
    <w:p w14:paraId="2DF76C4B" w14:textId="77777777" w:rsidR="00522E39" w:rsidRPr="006F0A7C" w:rsidRDefault="00522E39" w:rsidP="00522E39">
      <w:pPr>
        <w:rPr>
          <w:ins w:id="437" w:author="translator" w:date="2025-01-30T14:32:00Z"/>
          <w:lang w:val="fi-FI"/>
        </w:rPr>
      </w:pPr>
      <w:ins w:id="438" w:author="translator" w:date="2025-01-30T14:32:00Z">
        <w:r w:rsidRPr="006F0A7C">
          <w:rPr>
            <w:lang w:val="fi-FI"/>
          </w:rPr>
          <w:t>EU/1/07/427/091</w:t>
        </w:r>
      </w:ins>
    </w:p>
    <w:p w14:paraId="08024D2B" w14:textId="77777777" w:rsidR="00522E39" w:rsidRPr="006F0A7C" w:rsidRDefault="00522E39" w:rsidP="00522E39">
      <w:pPr>
        <w:rPr>
          <w:ins w:id="439" w:author="translator" w:date="2025-01-30T14:32:00Z"/>
          <w:lang w:val="fi-FI"/>
        </w:rPr>
      </w:pPr>
      <w:ins w:id="440" w:author="translator" w:date="2025-01-30T14:32:00Z">
        <w:r w:rsidRPr="006F0A7C">
          <w:rPr>
            <w:lang w:val="fi-FI"/>
          </w:rPr>
          <w:t>EU/1/07/427/092</w:t>
        </w:r>
      </w:ins>
    </w:p>
    <w:p w14:paraId="5B572EE1" w14:textId="77777777" w:rsidR="00522E39" w:rsidRPr="006F0A7C" w:rsidRDefault="00522E39" w:rsidP="00522E39">
      <w:pPr>
        <w:rPr>
          <w:ins w:id="441" w:author="translator" w:date="2025-01-30T14:32:00Z"/>
          <w:szCs w:val="22"/>
          <w:lang w:val="fi-FI"/>
        </w:rPr>
      </w:pPr>
    </w:p>
    <w:p w14:paraId="3AAE59C9" w14:textId="77777777" w:rsidR="00522E39" w:rsidRPr="006F0A7C" w:rsidRDefault="00522E39" w:rsidP="00522E39">
      <w:pPr>
        <w:rPr>
          <w:ins w:id="442" w:author="translator" w:date="2025-01-30T14:32:00Z"/>
          <w:szCs w:val="22"/>
          <w:lang w:val="fi-FI"/>
        </w:rPr>
      </w:pPr>
    </w:p>
    <w:p w14:paraId="4DB74B03" w14:textId="28BBBFCC"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443" w:author="translator" w:date="2025-01-30T14:32:00Z"/>
          <w:szCs w:val="22"/>
          <w:lang w:val="fi-FI"/>
        </w:rPr>
      </w:pPr>
      <w:ins w:id="444" w:author="translator" w:date="2025-01-30T14:32:00Z">
        <w:r w:rsidRPr="006F0A7C">
          <w:rPr>
            <w:b/>
            <w:szCs w:val="22"/>
            <w:lang w:val="fi-FI"/>
          </w:rPr>
          <w:t>13.</w:t>
        </w:r>
        <w:r w:rsidRPr="006F0A7C">
          <w:rPr>
            <w:b/>
            <w:szCs w:val="22"/>
            <w:lang w:val="fi-FI"/>
          </w:rPr>
          <w:tab/>
          <w:t>ERÄNUMERO</w:t>
        </w:r>
      </w:ins>
      <w:r w:rsidR="00766A89">
        <w:rPr>
          <w:b/>
          <w:szCs w:val="22"/>
          <w:lang w:val="fi-FI"/>
        </w:rPr>
        <w:fldChar w:fldCharType="begin"/>
      </w:r>
      <w:r w:rsidR="00766A89">
        <w:rPr>
          <w:b/>
          <w:szCs w:val="22"/>
          <w:lang w:val="fi-FI"/>
        </w:rPr>
        <w:instrText xml:space="preserve"> DOCVARIABLE VAULT_ND_fbf912dd-c2ce-4d25-a5e7-80663b556e40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BC58783" w14:textId="77777777" w:rsidR="00522E39" w:rsidRPr="006F0A7C" w:rsidRDefault="00522E39" w:rsidP="00522E39">
      <w:pPr>
        <w:rPr>
          <w:ins w:id="445" w:author="translator" w:date="2025-01-30T14:32:00Z"/>
          <w:szCs w:val="22"/>
          <w:lang w:val="fi-FI"/>
        </w:rPr>
      </w:pPr>
    </w:p>
    <w:p w14:paraId="33EC62C4" w14:textId="77777777" w:rsidR="00522E39" w:rsidRPr="006F0A7C" w:rsidRDefault="00522E39" w:rsidP="00522E39">
      <w:pPr>
        <w:rPr>
          <w:ins w:id="446" w:author="translator" w:date="2025-01-30T14:32:00Z"/>
          <w:szCs w:val="22"/>
          <w:lang w:val="fi-FI"/>
        </w:rPr>
      </w:pPr>
      <w:ins w:id="447" w:author="translator" w:date="2025-01-30T14:32:00Z">
        <w:r w:rsidRPr="006F0A7C">
          <w:rPr>
            <w:szCs w:val="22"/>
            <w:lang w:val="fi-FI"/>
          </w:rPr>
          <w:t>Lot</w:t>
        </w:r>
      </w:ins>
    </w:p>
    <w:p w14:paraId="0E95B932" w14:textId="77777777" w:rsidR="00522E39" w:rsidRPr="006F0A7C" w:rsidRDefault="00522E39" w:rsidP="00522E39">
      <w:pPr>
        <w:rPr>
          <w:ins w:id="448" w:author="translator" w:date="2025-01-30T14:32:00Z"/>
          <w:szCs w:val="22"/>
          <w:lang w:val="fi-FI"/>
        </w:rPr>
      </w:pPr>
    </w:p>
    <w:p w14:paraId="20EE6B4A" w14:textId="77777777" w:rsidR="00522E39" w:rsidRPr="006F0A7C" w:rsidRDefault="00522E39" w:rsidP="00522E39">
      <w:pPr>
        <w:rPr>
          <w:ins w:id="449" w:author="translator" w:date="2025-01-30T14:32:00Z"/>
          <w:szCs w:val="22"/>
          <w:lang w:val="fi-FI"/>
        </w:rPr>
      </w:pPr>
    </w:p>
    <w:p w14:paraId="7596AB3B" w14:textId="774EC920"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450" w:author="translator" w:date="2025-01-30T14:32:00Z"/>
          <w:szCs w:val="22"/>
          <w:lang w:val="fi-FI"/>
        </w:rPr>
      </w:pPr>
      <w:ins w:id="451" w:author="translator" w:date="2025-01-30T14:32:00Z">
        <w:r w:rsidRPr="006F0A7C">
          <w:rPr>
            <w:b/>
            <w:szCs w:val="22"/>
            <w:lang w:val="fi-FI"/>
          </w:rPr>
          <w:t>14.</w:t>
        </w:r>
        <w:r w:rsidRPr="006F0A7C">
          <w:rPr>
            <w:b/>
            <w:szCs w:val="22"/>
            <w:lang w:val="fi-FI"/>
          </w:rPr>
          <w:tab/>
          <w:t>YLEINEN TOIMITTAMISLUOKITTELU</w:t>
        </w:r>
      </w:ins>
      <w:r w:rsidR="00766A89">
        <w:rPr>
          <w:b/>
          <w:szCs w:val="22"/>
          <w:lang w:val="fi-FI"/>
        </w:rPr>
        <w:fldChar w:fldCharType="begin"/>
      </w:r>
      <w:r w:rsidR="00766A89">
        <w:rPr>
          <w:b/>
          <w:szCs w:val="22"/>
          <w:lang w:val="fi-FI"/>
        </w:rPr>
        <w:instrText xml:space="preserve"> DOCVARIABLE VAULT_ND_3254af73-b6e4-4618-82f7-2b70adf6ece5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033DCDD" w14:textId="77777777" w:rsidR="00522E39" w:rsidRPr="006F0A7C" w:rsidRDefault="00522E39" w:rsidP="00522E39">
      <w:pPr>
        <w:rPr>
          <w:ins w:id="452" w:author="translator" w:date="2025-01-30T14:32:00Z"/>
          <w:szCs w:val="22"/>
          <w:lang w:val="fi-FI"/>
        </w:rPr>
      </w:pPr>
    </w:p>
    <w:p w14:paraId="50ACC973" w14:textId="77777777" w:rsidR="00522E39" w:rsidRPr="006F0A7C" w:rsidRDefault="00522E39" w:rsidP="00522E39">
      <w:pPr>
        <w:rPr>
          <w:ins w:id="453" w:author="translator" w:date="2025-01-30T14:32:00Z"/>
          <w:szCs w:val="22"/>
          <w:lang w:val="fi-FI"/>
        </w:rPr>
      </w:pPr>
    </w:p>
    <w:p w14:paraId="0FB91F57" w14:textId="77777777" w:rsidR="00522E39" w:rsidRPr="006F0A7C" w:rsidRDefault="00522E39" w:rsidP="00522E39">
      <w:pPr>
        <w:rPr>
          <w:ins w:id="454" w:author="translator" w:date="2025-01-30T14:32:00Z"/>
          <w:szCs w:val="22"/>
          <w:lang w:val="fi-FI"/>
        </w:rPr>
      </w:pPr>
    </w:p>
    <w:p w14:paraId="4BF408EC" w14:textId="7BB59BF0"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455" w:author="translator" w:date="2025-01-30T14:32:00Z"/>
          <w:szCs w:val="22"/>
          <w:lang w:val="fi-FI"/>
        </w:rPr>
      </w:pPr>
      <w:ins w:id="456" w:author="translator" w:date="2025-01-30T14:32:00Z">
        <w:r w:rsidRPr="006F0A7C">
          <w:rPr>
            <w:b/>
            <w:szCs w:val="22"/>
            <w:lang w:val="fi-FI"/>
          </w:rPr>
          <w:t>15.</w:t>
        </w:r>
        <w:r w:rsidRPr="006F0A7C">
          <w:rPr>
            <w:b/>
            <w:szCs w:val="22"/>
            <w:lang w:val="fi-FI"/>
          </w:rPr>
          <w:tab/>
          <w:t>KÄYTTÖOHJEET</w:t>
        </w:r>
      </w:ins>
      <w:r w:rsidR="00766A89">
        <w:rPr>
          <w:b/>
          <w:szCs w:val="22"/>
          <w:lang w:val="fi-FI"/>
        </w:rPr>
        <w:fldChar w:fldCharType="begin"/>
      </w:r>
      <w:r w:rsidR="00766A89">
        <w:rPr>
          <w:b/>
          <w:szCs w:val="22"/>
          <w:lang w:val="fi-FI"/>
        </w:rPr>
        <w:instrText xml:space="preserve"> DOCVARIABLE VAULT_ND_542bc96e-1ed4-4690-adcb-e4c3243dc6ea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C07280A" w14:textId="77777777" w:rsidR="00522E39" w:rsidRPr="006F0A7C" w:rsidRDefault="00522E39" w:rsidP="00522E39">
      <w:pPr>
        <w:rPr>
          <w:ins w:id="457" w:author="translator" w:date="2025-01-30T14:32:00Z"/>
          <w:szCs w:val="22"/>
          <w:lang w:val="fi-FI"/>
        </w:rPr>
      </w:pPr>
    </w:p>
    <w:p w14:paraId="6997ED75" w14:textId="77777777" w:rsidR="00522E39" w:rsidRPr="006F0A7C" w:rsidRDefault="00522E39" w:rsidP="00522E39">
      <w:pPr>
        <w:rPr>
          <w:ins w:id="458" w:author="translator" w:date="2025-01-30T14:32:00Z"/>
          <w:szCs w:val="22"/>
          <w:lang w:val="fi-FI"/>
        </w:rPr>
      </w:pPr>
    </w:p>
    <w:p w14:paraId="047D9C04" w14:textId="77777777" w:rsidR="00522E39" w:rsidRPr="006F0A7C" w:rsidRDefault="00522E39" w:rsidP="00522E39">
      <w:pPr>
        <w:rPr>
          <w:ins w:id="459" w:author="translator" w:date="2025-01-30T14:32:00Z"/>
          <w:szCs w:val="22"/>
          <w:lang w:val="fi-FI"/>
        </w:rPr>
      </w:pPr>
    </w:p>
    <w:p w14:paraId="61D6F841" w14:textId="3CCDD970"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460" w:author="translator" w:date="2025-01-30T14:32:00Z"/>
          <w:szCs w:val="22"/>
          <w:lang w:val="fi-FI"/>
        </w:rPr>
      </w:pPr>
      <w:ins w:id="461" w:author="translator" w:date="2025-01-30T14:32:00Z">
        <w:r w:rsidRPr="006F0A7C">
          <w:rPr>
            <w:b/>
            <w:szCs w:val="22"/>
            <w:lang w:val="fi-FI"/>
          </w:rPr>
          <w:t>16.</w:t>
        </w:r>
        <w:r w:rsidRPr="006F0A7C">
          <w:rPr>
            <w:b/>
            <w:szCs w:val="22"/>
            <w:lang w:val="fi-FI"/>
          </w:rPr>
          <w:tab/>
          <w:t>TIEDOT PISTEKIRJOITUKSELLA</w:t>
        </w:r>
      </w:ins>
      <w:r w:rsidR="00766A89">
        <w:rPr>
          <w:b/>
          <w:szCs w:val="22"/>
          <w:lang w:val="fi-FI"/>
        </w:rPr>
        <w:fldChar w:fldCharType="begin"/>
      </w:r>
      <w:r w:rsidR="00766A89">
        <w:rPr>
          <w:b/>
          <w:szCs w:val="22"/>
          <w:lang w:val="fi-FI"/>
        </w:rPr>
        <w:instrText xml:space="preserve"> DOCVARIABLE VAULT_ND_c55babef-4812-45a6-ac77-f93d6601013e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EFEB54D" w14:textId="77777777" w:rsidR="00522E39" w:rsidRPr="006F0A7C" w:rsidRDefault="00522E39" w:rsidP="00522E39">
      <w:pPr>
        <w:rPr>
          <w:ins w:id="462" w:author="translator" w:date="2025-01-30T14:32:00Z"/>
          <w:szCs w:val="22"/>
          <w:lang w:val="fi-FI"/>
        </w:rPr>
      </w:pPr>
    </w:p>
    <w:p w14:paraId="5C7DFCB9" w14:textId="77777777" w:rsidR="00522E39" w:rsidRPr="006F0A7C" w:rsidRDefault="00522E39" w:rsidP="00522E39">
      <w:pPr>
        <w:rPr>
          <w:ins w:id="463" w:author="translator" w:date="2025-01-30T14:32:00Z"/>
          <w:szCs w:val="22"/>
          <w:lang w:val="fi-FI"/>
        </w:rPr>
      </w:pPr>
    </w:p>
    <w:p w14:paraId="6855366C" w14:textId="77777777" w:rsidR="00522E39" w:rsidRPr="006F0A7C" w:rsidRDefault="00522E39" w:rsidP="00522E39">
      <w:pPr>
        <w:rPr>
          <w:ins w:id="464" w:author="translator" w:date="2025-01-30T14:32:00Z"/>
          <w:szCs w:val="22"/>
          <w:lang w:val="fi-FI"/>
        </w:rPr>
      </w:pPr>
    </w:p>
    <w:p w14:paraId="2815B8AF" w14:textId="78FE03DF"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465" w:author="translator" w:date="2025-01-30T14:32:00Z"/>
          <w:i/>
          <w:noProof/>
          <w:szCs w:val="22"/>
          <w:lang w:val="fi-FI"/>
        </w:rPr>
      </w:pPr>
      <w:ins w:id="466" w:author="translator" w:date="2025-01-30T14:32:00Z">
        <w:r w:rsidRPr="006F0A7C">
          <w:rPr>
            <w:b/>
            <w:noProof/>
            <w:szCs w:val="22"/>
            <w:lang w:val="fi-FI"/>
          </w:rPr>
          <w:t>17.</w:t>
        </w:r>
        <w:r w:rsidRPr="006F0A7C">
          <w:rPr>
            <w:b/>
            <w:noProof/>
            <w:szCs w:val="22"/>
            <w:lang w:val="fi-FI"/>
          </w:rPr>
          <w:tab/>
          <w:t>YKSILÖLLINEN TUNNISTE – 2D-VIIVAKOODI</w:t>
        </w:r>
      </w:ins>
      <w:r w:rsidR="00766A89">
        <w:rPr>
          <w:b/>
          <w:noProof/>
          <w:szCs w:val="22"/>
          <w:lang w:val="fi-FI"/>
        </w:rPr>
        <w:fldChar w:fldCharType="begin"/>
      </w:r>
      <w:r w:rsidR="00766A89">
        <w:rPr>
          <w:b/>
          <w:noProof/>
          <w:szCs w:val="22"/>
          <w:lang w:val="fi-FI"/>
        </w:rPr>
        <w:instrText xml:space="preserve"> DOCVARIABLE VAULT_ND_16e4d7fd-c6fd-4823-8042-c072ab84f64b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645AD72E" w14:textId="77777777" w:rsidR="00522E39" w:rsidRPr="006F0A7C" w:rsidRDefault="00522E39" w:rsidP="00522E39">
      <w:pPr>
        <w:tabs>
          <w:tab w:val="left" w:pos="720"/>
        </w:tabs>
        <w:rPr>
          <w:ins w:id="467" w:author="translator" w:date="2025-01-30T14:32:00Z"/>
          <w:noProof/>
          <w:szCs w:val="22"/>
          <w:lang w:val="fi-FI"/>
        </w:rPr>
      </w:pPr>
    </w:p>
    <w:p w14:paraId="0BFDF61A" w14:textId="77777777" w:rsidR="00522E39" w:rsidRPr="006F0A7C" w:rsidRDefault="00522E39" w:rsidP="00522E39">
      <w:pPr>
        <w:rPr>
          <w:ins w:id="468" w:author="translator" w:date="2025-01-30T14:32:00Z"/>
          <w:noProof/>
          <w:vanish/>
          <w:szCs w:val="22"/>
          <w:lang w:val="fi-FI"/>
        </w:rPr>
      </w:pPr>
    </w:p>
    <w:p w14:paraId="28D6F6A0" w14:textId="77777777" w:rsidR="00522E39" w:rsidRPr="006F0A7C" w:rsidRDefault="00522E39" w:rsidP="00522E39">
      <w:pPr>
        <w:tabs>
          <w:tab w:val="left" w:pos="720"/>
        </w:tabs>
        <w:rPr>
          <w:ins w:id="469" w:author="translator" w:date="2025-01-30T14:32:00Z"/>
          <w:noProof/>
          <w:szCs w:val="22"/>
          <w:lang w:val="fi-FI"/>
        </w:rPr>
      </w:pPr>
    </w:p>
    <w:p w14:paraId="59C00DEC" w14:textId="37C68EAA"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470" w:author="translator" w:date="2025-01-30T14:32:00Z"/>
          <w:i/>
          <w:noProof/>
          <w:szCs w:val="22"/>
          <w:lang w:val="fi-FI"/>
        </w:rPr>
      </w:pPr>
      <w:ins w:id="471" w:author="translator" w:date="2025-01-30T14:32:00Z">
        <w:r w:rsidRPr="006F0A7C">
          <w:rPr>
            <w:b/>
            <w:noProof/>
            <w:szCs w:val="22"/>
            <w:lang w:val="fi-FI"/>
          </w:rPr>
          <w:t>18.</w:t>
        </w:r>
        <w:r w:rsidRPr="006F0A7C">
          <w:rPr>
            <w:b/>
            <w:noProof/>
            <w:szCs w:val="22"/>
            <w:lang w:val="fi-FI"/>
          </w:rPr>
          <w:tab/>
          <w:t>YKSILÖLLINEN TUNNISTE – LUETTAVISSA OLEVAT TIEDOT</w:t>
        </w:r>
      </w:ins>
      <w:r w:rsidR="00766A89">
        <w:rPr>
          <w:b/>
          <w:noProof/>
          <w:szCs w:val="22"/>
          <w:lang w:val="fi-FI"/>
        </w:rPr>
        <w:fldChar w:fldCharType="begin"/>
      </w:r>
      <w:r w:rsidR="00766A89">
        <w:rPr>
          <w:b/>
          <w:noProof/>
          <w:szCs w:val="22"/>
          <w:lang w:val="fi-FI"/>
        </w:rPr>
        <w:instrText xml:space="preserve"> DOCVARIABLE VAULT_ND_d186c8c2-0184-4617-97c2-93e5ac3cc4d3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37E3009C" w14:textId="77777777" w:rsidR="00522E39" w:rsidRPr="006F0A7C" w:rsidRDefault="00522E39" w:rsidP="00522E39">
      <w:pPr>
        <w:keepNext/>
        <w:tabs>
          <w:tab w:val="left" w:pos="720"/>
        </w:tabs>
        <w:rPr>
          <w:ins w:id="472" w:author="translator" w:date="2025-01-30T14:32:00Z"/>
          <w:noProof/>
          <w:szCs w:val="22"/>
          <w:lang w:val="fi-FI"/>
        </w:rPr>
      </w:pPr>
    </w:p>
    <w:p w14:paraId="1A9B2D67" w14:textId="77777777" w:rsidR="00522E39" w:rsidRPr="006F0A7C" w:rsidRDefault="00522E39" w:rsidP="00522E39">
      <w:pPr>
        <w:rPr>
          <w:ins w:id="473" w:author="translator" w:date="2025-01-30T14:32:00Z"/>
          <w:b/>
          <w:szCs w:val="22"/>
          <w:lang w:val="fi-FI"/>
        </w:rPr>
      </w:pPr>
    </w:p>
    <w:p w14:paraId="4E297BE5" w14:textId="77777777" w:rsidR="00522E39" w:rsidRPr="006F0A7C" w:rsidRDefault="00522E39" w:rsidP="00522E39">
      <w:pPr>
        <w:rPr>
          <w:ins w:id="474" w:author="translator" w:date="2025-01-30T14:32:00Z"/>
          <w:lang w:val="fi-FI"/>
        </w:rPr>
      </w:pPr>
      <w:ins w:id="475" w:author="translator" w:date="2025-01-30T14:32:00Z">
        <w:r w:rsidRPr="006F0A7C">
          <w:rPr>
            <w:b/>
            <w:szCs w:val="22"/>
            <w:lang w:val="fi-FI"/>
          </w:rPr>
          <w:br w:type="page"/>
        </w:r>
      </w:ins>
    </w:p>
    <w:p w14:paraId="458DC4C3" w14:textId="11273F6D"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3B0BE6B" w14:textId="77777777">
        <w:trPr>
          <w:trHeight w:val="785"/>
        </w:trPr>
        <w:tc>
          <w:tcPr>
            <w:tcW w:w="9287" w:type="dxa"/>
          </w:tcPr>
          <w:p w14:paraId="6AC24733" w14:textId="77777777" w:rsidR="006E0E77" w:rsidRPr="006F0A7C" w:rsidRDefault="006E0E77" w:rsidP="006E0E77">
            <w:pPr>
              <w:rPr>
                <w:b/>
                <w:szCs w:val="22"/>
                <w:lang w:val="fi-FI"/>
              </w:rPr>
            </w:pPr>
            <w:r w:rsidRPr="006F0A7C">
              <w:rPr>
                <w:b/>
                <w:szCs w:val="22"/>
                <w:lang w:val="fi-FI"/>
              </w:rPr>
              <w:t>LÄPIPAINOPAKKAUKSISSA TAI LEVYISSÄ ON OLTAVA VÄHINTÄÄN SEURAAVAT MERKINNÄT</w:t>
            </w:r>
          </w:p>
          <w:p w14:paraId="3A3271FA" w14:textId="77777777" w:rsidR="006E0E77" w:rsidRPr="006F0A7C" w:rsidRDefault="006E0E77" w:rsidP="006E0E77">
            <w:pPr>
              <w:rPr>
                <w:b/>
                <w:szCs w:val="22"/>
                <w:lang w:val="fi-FI"/>
              </w:rPr>
            </w:pPr>
          </w:p>
          <w:p w14:paraId="3C4B66BA" w14:textId="519FF653" w:rsidR="006E0E77" w:rsidRPr="006F0A7C" w:rsidRDefault="00E836AF" w:rsidP="006E0E77">
            <w:pPr>
              <w:rPr>
                <w:szCs w:val="22"/>
                <w:lang w:val="fi-FI"/>
              </w:rPr>
            </w:pPr>
            <w:r w:rsidRPr="006F0A7C">
              <w:rPr>
                <w:b/>
                <w:szCs w:val="22"/>
                <w:lang w:val="fi-FI"/>
              </w:rPr>
              <w:t>LÄPIPAINOPAKKAUS</w:t>
            </w:r>
          </w:p>
        </w:tc>
      </w:tr>
    </w:tbl>
    <w:p w14:paraId="1E85E856" w14:textId="77777777" w:rsidR="006E0E77" w:rsidRPr="006F0A7C" w:rsidRDefault="006E0E77" w:rsidP="006E0E77">
      <w:pPr>
        <w:rPr>
          <w:b/>
          <w:szCs w:val="22"/>
          <w:lang w:val="fi-FI"/>
        </w:rPr>
      </w:pPr>
    </w:p>
    <w:p w14:paraId="122F0070"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521D6624" w14:textId="77777777">
        <w:tc>
          <w:tcPr>
            <w:tcW w:w="9287" w:type="dxa"/>
          </w:tcPr>
          <w:p w14:paraId="30309052"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4CE45070" w14:textId="77777777" w:rsidR="006E0E77" w:rsidRPr="006F0A7C" w:rsidRDefault="006E0E77" w:rsidP="006E0E77">
      <w:pPr>
        <w:ind w:left="567" w:hanging="567"/>
        <w:rPr>
          <w:szCs w:val="22"/>
          <w:lang w:val="fi-FI"/>
        </w:rPr>
      </w:pPr>
    </w:p>
    <w:p w14:paraId="6DEEBEF6" w14:textId="77777777" w:rsidR="006E0E77" w:rsidRPr="006F0A7C" w:rsidRDefault="006E0E77" w:rsidP="006E0E77">
      <w:pPr>
        <w:rPr>
          <w:szCs w:val="22"/>
          <w:lang w:val="fi-FI"/>
        </w:rPr>
      </w:pPr>
      <w:r w:rsidRPr="006F0A7C">
        <w:rPr>
          <w:szCs w:val="22"/>
          <w:lang w:val="fi-FI"/>
        </w:rPr>
        <w:t>Olanzapine Teva 2,5 mg tabletti, kalvopäällysteinen</w:t>
      </w:r>
    </w:p>
    <w:p w14:paraId="7B20E13E" w14:textId="77777777" w:rsidR="006E0E77" w:rsidRPr="006F0A7C" w:rsidRDefault="00FE29C6" w:rsidP="006E0E77">
      <w:pPr>
        <w:rPr>
          <w:b/>
          <w:szCs w:val="22"/>
          <w:lang w:val="fi-FI"/>
        </w:rPr>
      </w:pPr>
      <w:r w:rsidRPr="006F0A7C">
        <w:rPr>
          <w:szCs w:val="22"/>
          <w:lang w:val="fi-FI"/>
        </w:rPr>
        <w:t>olantsapiini</w:t>
      </w:r>
    </w:p>
    <w:p w14:paraId="376E0DB9"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2B6E709" w14:textId="77777777">
        <w:tc>
          <w:tcPr>
            <w:tcW w:w="9287" w:type="dxa"/>
          </w:tcPr>
          <w:p w14:paraId="141131F9"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6DCA2C58" w14:textId="77777777" w:rsidR="006E0E77" w:rsidRPr="006F0A7C" w:rsidRDefault="006E0E77" w:rsidP="006E0E77">
      <w:pPr>
        <w:rPr>
          <w:b/>
          <w:szCs w:val="22"/>
          <w:lang w:val="fi-FI"/>
        </w:rPr>
      </w:pPr>
    </w:p>
    <w:p w14:paraId="0014115A" w14:textId="75346FA3" w:rsidR="006E0E77" w:rsidRPr="006F0A7C" w:rsidRDefault="006E0E77" w:rsidP="006E0E77">
      <w:pPr>
        <w:rPr>
          <w:b/>
          <w:szCs w:val="22"/>
          <w:lang w:val="fi-FI"/>
        </w:rPr>
      </w:pPr>
      <w:r w:rsidRPr="006F0A7C">
        <w:rPr>
          <w:szCs w:val="22"/>
          <w:lang w:val="fi-FI"/>
        </w:rPr>
        <w:t>Teva</w:t>
      </w:r>
      <w:r w:rsidR="0012413E" w:rsidRPr="006F0A7C">
        <w:rPr>
          <w:szCs w:val="22"/>
          <w:lang w:val="fi-FI"/>
        </w:rPr>
        <w:t xml:space="preserve"> B.V.</w:t>
      </w:r>
    </w:p>
    <w:p w14:paraId="1CEA5408" w14:textId="77777777" w:rsidR="006E0E77" w:rsidRPr="006F0A7C" w:rsidRDefault="006E0E77" w:rsidP="006E0E77">
      <w:pPr>
        <w:rPr>
          <w:b/>
          <w:szCs w:val="22"/>
          <w:lang w:val="fi-FI"/>
        </w:rPr>
      </w:pPr>
    </w:p>
    <w:p w14:paraId="64A6826F" w14:textId="77777777" w:rsidR="005A5A73" w:rsidRPr="006F0A7C" w:rsidRDefault="005A5A73"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A7C5D2F" w14:textId="77777777">
        <w:tc>
          <w:tcPr>
            <w:tcW w:w="9287" w:type="dxa"/>
          </w:tcPr>
          <w:p w14:paraId="62E6C765"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200FB8B5" w14:textId="77777777" w:rsidR="006E0E77" w:rsidRPr="006F0A7C" w:rsidRDefault="006E0E77" w:rsidP="006E0E77">
      <w:pPr>
        <w:rPr>
          <w:szCs w:val="22"/>
          <w:lang w:val="fi-FI"/>
        </w:rPr>
      </w:pPr>
    </w:p>
    <w:p w14:paraId="162DA90F" w14:textId="77777777" w:rsidR="006E0E77" w:rsidRPr="006F0A7C" w:rsidRDefault="000F6039" w:rsidP="006E0E77">
      <w:pPr>
        <w:rPr>
          <w:szCs w:val="22"/>
          <w:lang w:val="fi-FI"/>
        </w:rPr>
      </w:pPr>
      <w:r w:rsidRPr="006F0A7C">
        <w:rPr>
          <w:szCs w:val="22"/>
          <w:lang w:val="fi-FI"/>
        </w:rPr>
        <w:t>EXP</w:t>
      </w:r>
    </w:p>
    <w:p w14:paraId="70BB6BDA" w14:textId="77777777" w:rsidR="006E0E77" w:rsidRPr="006F0A7C" w:rsidRDefault="006E0E77" w:rsidP="006E0E77">
      <w:pPr>
        <w:rPr>
          <w:szCs w:val="22"/>
          <w:lang w:val="fi-FI"/>
        </w:rPr>
      </w:pPr>
    </w:p>
    <w:p w14:paraId="61258E5E" w14:textId="77777777" w:rsidR="005A5A73" w:rsidRPr="006F0A7C" w:rsidRDefault="005A5A73"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6829712A" w14:textId="77777777">
        <w:tc>
          <w:tcPr>
            <w:tcW w:w="9287" w:type="dxa"/>
          </w:tcPr>
          <w:p w14:paraId="78D395DE"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18E73A7E" w14:textId="77777777" w:rsidR="006E0E77" w:rsidRPr="006F0A7C" w:rsidRDefault="006E0E77" w:rsidP="006E0E77">
      <w:pPr>
        <w:ind w:right="113"/>
        <w:rPr>
          <w:szCs w:val="22"/>
          <w:lang w:val="fi-FI"/>
        </w:rPr>
      </w:pPr>
    </w:p>
    <w:p w14:paraId="79BBAC44" w14:textId="77777777" w:rsidR="006E0E77" w:rsidRPr="006F0A7C" w:rsidRDefault="006E0E77" w:rsidP="006E0E77">
      <w:pPr>
        <w:ind w:right="113"/>
        <w:rPr>
          <w:szCs w:val="22"/>
          <w:lang w:val="fi-FI"/>
        </w:rPr>
      </w:pPr>
      <w:r w:rsidRPr="006F0A7C">
        <w:rPr>
          <w:szCs w:val="22"/>
          <w:lang w:val="fi-FI"/>
        </w:rPr>
        <w:t>Lot</w:t>
      </w:r>
    </w:p>
    <w:p w14:paraId="2FCCAB42" w14:textId="77777777" w:rsidR="006E0E77" w:rsidRPr="006F0A7C" w:rsidRDefault="006E0E77" w:rsidP="006E0E77">
      <w:pPr>
        <w:ind w:right="113"/>
        <w:rPr>
          <w:szCs w:val="22"/>
          <w:lang w:val="fi-FI"/>
        </w:rPr>
      </w:pPr>
    </w:p>
    <w:p w14:paraId="59D2D4DF" w14:textId="77777777" w:rsidR="005A5A73" w:rsidRPr="006F0A7C" w:rsidRDefault="005A5A73"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5316190" w14:textId="77777777">
        <w:tc>
          <w:tcPr>
            <w:tcW w:w="9287" w:type="dxa"/>
          </w:tcPr>
          <w:p w14:paraId="083D5D4F"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42789E30" w14:textId="77777777" w:rsidR="006E0E77" w:rsidRPr="006F0A7C" w:rsidRDefault="006E0E77" w:rsidP="006E0E77">
      <w:pPr>
        <w:ind w:right="113"/>
        <w:rPr>
          <w:szCs w:val="22"/>
          <w:lang w:val="fi-FI"/>
        </w:rPr>
      </w:pPr>
    </w:p>
    <w:p w14:paraId="28597F37" w14:textId="77777777" w:rsidR="006E0E77" w:rsidRPr="006F0A7C" w:rsidRDefault="006E0E77" w:rsidP="006E0E77">
      <w:pPr>
        <w:shd w:val="clear" w:color="auto" w:fill="FFFFFF"/>
        <w:rPr>
          <w:szCs w:val="22"/>
          <w:lang w:val="fi-FI"/>
        </w:rPr>
      </w:pPr>
      <w:r w:rsidRPr="006F0A7C">
        <w:rPr>
          <w:szCs w:val="22"/>
          <w:lang w:val="fi-FI"/>
        </w:rPr>
        <w:br w:type="page"/>
      </w:r>
    </w:p>
    <w:p w14:paraId="0C722A6A" w14:textId="00B9A5F9" w:rsidR="006E0E77" w:rsidRPr="006F0A7C" w:rsidRDefault="006E0E77" w:rsidP="006E0E77">
      <w:pPr>
        <w:pBdr>
          <w:top w:val="single" w:sz="4" w:space="1" w:color="auto"/>
          <w:left w:val="single" w:sz="4" w:space="4" w:color="auto"/>
          <w:bottom w:val="single" w:sz="4" w:space="1" w:color="auto"/>
          <w:right w:val="single" w:sz="4" w:space="4" w:color="auto"/>
        </w:pBdr>
        <w:rPr>
          <w:szCs w:val="22"/>
          <w:lang w:val="fi-FI"/>
        </w:rPr>
      </w:pPr>
      <w:r w:rsidRPr="006F0A7C">
        <w:rPr>
          <w:b/>
          <w:szCs w:val="22"/>
          <w:lang w:val="fi-FI"/>
        </w:rPr>
        <w:lastRenderedPageBreak/>
        <w:t>ULKOPAKKAUKSESSA ON OLTAVA SEURAAVAT MERKINNÄT</w:t>
      </w:r>
    </w:p>
    <w:p w14:paraId="12D1D849"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17632FB4" w14:textId="116ED708"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ins w:id="476" w:author="translator" w:date="2025-01-22T11:21:00Z">
        <w:r w:rsidR="00676745" w:rsidRPr="006F0A7C">
          <w:rPr>
            <w:b/>
            <w:szCs w:val="22"/>
            <w:lang w:val="fi-FI"/>
          </w:rPr>
          <w:t xml:space="preserve"> (LÄPIPAINOPAKKAUS)</w:t>
        </w:r>
      </w:ins>
    </w:p>
    <w:p w14:paraId="5329D54C" w14:textId="77777777" w:rsidR="006E0E77" w:rsidRPr="006F0A7C" w:rsidRDefault="006E0E77" w:rsidP="006E0E77">
      <w:pPr>
        <w:rPr>
          <w:szCs w:val="22"/>
          <w:lang w:val="fi-FI"/>
        </w:rPr>
      </w:pPr>
    </w:p>
    <w:p w14:paraId="06E89456" w14:textId="77777777" w:rsidR="006E0E77" w:rsidRPr="006F0A7C" w:rsidRDefault="006E0E77" w:rsidP="006E0E77">
      <w:pPr>
        <w:rPr>
          <w:szCs w:val="22"/>
          <w:lang w:val="fi-FI"/>
        </w:rPr>
      </w:pPr>
    </w:p>
    <w:p w14:paraId="238F64E9" w14:textId="310D477E" w:rsidR="006E0E77" w:rsidRPr="006F0A7C" w:rsidRDefault="006E0E77" w:rsidP="00B16C99">
      <w:pPr>
        <w:pBdr>
          <w:top w:val="single" w:sz="4" w:space="2"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VAULT_ND_ea27db39-ff42-4f13-a5c1-81da6e5ce225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F1F04ED" w14:textId="77777777" w:rsidR="006E0E77" w:rsidRPr="006F0A7C" w:rsidRDefault="006E0E77" w:rsidP="006E0E77">
      <w:pPr>
        <w:rPr>
          <w:szCs w:val="22"/>
          <w:lang w:val="fi-FI"/>
        </w:rPr>
      </w:pPr>
    </w:p>
    <w:p w14:paraId="740CE078" w14:textId="77777777" w:rsidR="006E0E77" w:rsidRPr="006F0A7C" w:rsidRDefault="006E0E77" w:rsidP="006E0E77">
      <w:pPr>
        <w:rPr>
          <w:szCs w:val="22"/>
          <w:lang w:val="fi-FI"/>
        </w:rPr>
      </w:pPr>
      <w:r w:rsidRPr="006F0A7C">
        <w:rPr>
          <w:szCs w:val="22"/>
          <w:lang w:val="fi-FI"/>
        </w:rPr>
        <w:t>Olanzapine Teva 5 mg tabletti, kalvopäällysteinen</w:t>
      </w:r>
    </w:p>
    <w:p w14:paraId="2D0C5CC6" w14:textId="77777777" w:rsidR="006E0E77" w:rsidRPr="006F0A7C" w:rsidRDefault="00FE29C6" w:rsidP="006E0E77">
      <w:pPr>
        <w:rPr>
          <w:szCs w:val="22"/>
          <w:lang w:val="fi-FI"/>
        </w:rPr>
      </w:pPr>
      <w:r w:rsidRPr="006F0A7C">
        <w:rPr>
          <w:szCs w:val="22"/>
          <w:lang w:val="fi-FI"/>
        </w:rPr>
        <w:t>olantsapiini</w:t>
      </w:r>
    </w:p>
    <w:p w14:paraId="4E4FD119" w14:textId="3F3B71C2" w:rsidR="005A5A73" w:rsidRPr="006F0A7C" w:rsidRDefault="005A5A73" w:rsidP="006E0E77">
      <w:pPr>
        <w:rPr>
          <w:szCs w:val="22"/>
          <w:lang w:val="fi-FI"/>
        </w:rPr>
      </w:pPr>
    </w:p>
    <w:p w14:paraId="6687EFB9" w14:textId="77777777" w:rsidR="00770013" w:rsidRPr="006F0A7C" w:rsidRDefault="00770013" w:rsidP="006E0E77">
      <w:pPr>
        <w:rPr>
          <w:szCs w:val="22"/>
          <w:lang w:val="fi-FI"/>
        </w:rPr>
      </w:pPr>
    </w:p>
    <w:p w14:paraId="67159C9F" w14:textId="25B11FF1"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VAULT_ND_cbec8c32-df51-42e4-b190-8aa53108fdab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3267938" w14:textId="77777777" w:rsidR="006E0E77" w:rsidRPr="006F0A7C" w:rsidRDefault="006E0E77" w:rsidP="006E0E77">
      <w:pPr>
        <w:rPr>
          <w:szCs w:val="22"/>
          <w:lang w:val="fi-FI"/>
        </w:rPr>
      </w:pPr>
    </w:p>
    <w:p w14:paraId="3605440B" w14:textId="39ACD3CF" w:rsidR="006E0E77" w:rsidRPr="006F0A7C" w:rsidRDefault="006E0E77" w:rsidP="006E0E77">
      <w:pPr>
        <w:rPr>
          <w:szCs w:val="22"/>
          <w:lang w:val="fi-FI"/>
        </w:rPr>
      </w:pPr>
      <w:r w:rsidRPr="006F0A7C">
        <w:rPr>
          <w:szCs w:val="22"/>
          <w:lang w:val="fi-FI"/>
        </w:rPr>
        <w:t>Yksi kalvopäällysteinen tabletti sisältää: 5 mg olantsapiinia</w:t>
      </w:r>
      <w:r w:rsidR="00E836AF" w:rsidRPr="006F0A7C">
        <w:rPr>
          <w:szCs w:val="22"/>
          <w:lang w:val="fi-FI"/>
        </w:rPr>
        <w:t>.</w:t>
      </w:r>
    </w:p>
    <w:p w14:paraId="031026A7" w14:textId="77777777" w:rsidR="006E0E77" w:rsidRPr="006F0A7C" w:rsidRDefault="006E0E77" w:rsidP="006E0E77">
      <w:pPr>
        <w:rPr>
          <w:szCs w:val="22"/>
          <w:lang w:val="fi-FI"/>
        </w:rPr>
      </w:pPr>
    </w:p>
    <w:p w14:paraId="1DA7812E" w14:textId="77777777" w:rsidR="006E0E77" w:rsidRPr="006F0A7C" w:rsidRDefault="006E0E77" w:rsidP="006E0E77">
      <w:pPr>
        <w:rPr>
          <w:szCs w:val="22"/>
          <w:lang w:val="fi-FI"/>
        </w:rPr>
      </w:pPr>
    </w:p>
    <w:p w14:paraId="3E137125" w14:textId="3A953BBE"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VAULT_ND_664141a4-5b93-4b26-a509-c049481dbb22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AE86219" w14:textId="77777777" w:rsidR="006E0E77" w:rsidRPr="006F0A7C" w:rsidRDefault="006E0E77" w:rsidP="006E0E77">
      <w:pPr>
        <w:rPr>
          <w:szCs w:val="22"/>
          <w:lang w:val="fi-FI"/>
        </w:rPr>
      </w:pPr>
    </w:p>
    <w:p w14:paraId="100821C4" w14:textId="77777777" w:rsidR="006E0E77" w:rsidRPr="006F0A7C" w:rsidRDefault="006E0E77" w:rsidP="006E0E77">
      <w:pPr>
        <w:widowControl w:val="0"/>
        <w:autoSpaceDE w:val="0"/>
        <w:autoSpaceDN w:val="0"/>
        <w:adjustRightInd w:val="0"/>
        <w:rPr>
          <w:szCs w:val="22"/>
          <w:lang w:val="fi-FI"/>
        </w:rPr>
      </w:pPr>
      <w:r w:rsidRPr="006F0A7C">
        <w:rPr>
          <w:szCs w:val="22"/>
          <w:lang w:val="fi-FI"/>
        </w:rPr>
        <w:t>Sisältää myös laktoosimonohydraattia.</w:t>
      </w:r>
    </w:p>
    <w:p w14:paraId="23041706" w14:textId="77777777" w:rsidR="006E0E77" w:rsidRPr="006F0A7C" w:rsidRDefault="006E0E77" w:rsidP="006E0E77">
      <w:pPr>
        <w:rPr>
          <w:szCs w:val="22"/>
          <w:lang w:val="fi-FI"/>
        </w:rPr>
      </w:pPr>
    </w:p>
    <w:p w14:paraId="6EF40B35" w14:textId="77777777" w:rsidR="006E0E77" w:rsidRPr="006F0A7C" w:rsidRDefault="006E0E77" w:rsidP="006E0E77">
      <w:pPr>
        <w:rPr>
          <w:szCs w:val="22"/>
          <w:lang w:val="fi-FI"/>
        </w:rPr>
      </w:pPr>
    </w:p>
    <w:p w14:paraId="235EDBC7" w14:textId="759AF800"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VAULT_ND_bb3caf9d-5c61-41d1-919f-ab1f6e294a63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9222DF3" w14:textId="77777777" w:rsidR="006E0E77" w:rsidRPr="006F0A7C" w:rsidRDefault="006E0E77" w:rsidP="006E0E77">
      <w:pPr>
        <w:rPr>
          <w:szCs w:val="22"/>
          <w:lang w:val="fi-FI"/>
        </w:rPr>
      </w:pPr>
    </w:p>
    <w:p w14:paraId="7F496FC8" w14:textId="0B65178A" w:rsidR="006E0E77" w:rsidRPr="006F0A7C" w:rsidRDefault="00E836AF" w:rsidP="006E0E77">
      <w:pPr>
        <w:rPr>
          <w:szCs w:val="22"/>
          <w:lang w:val="fi-FI"/>
        </w:rPr>
      </w:pPr>
      <w:r w:rsidRPr="006F0A7C">
        <w:rPr>
          <w:szCs w:val="22"/>
          <w:lang w:val="fi-FI"/>
        </w:rPr>
        <w:t xml:space="preserve">28 </w:t>
      </w:r>
      <w:r w:rsidR="006E0E77" w:rsidRPr="006F0A7C">
        <w:rPr>
          <w:szCs w:val="22"/>
          <w:lang w:val="fi-FI"/>
        </w:rPr>
        <w:t>kalvopäällyste</w:t>
      </w:r>
      <w:r w:rsidRPr="006F0A7C">
        <w:rPr>
          <w:szCs w:val="22"/>
          <w:lang w:val="fi-FI"/>
        </w:rPr>
        <w:t>istä</w:t>
      </w:r>
      <w:r w:rsidR="006E0E77" w:rsidRPr="006F0A7C">
        <w:rPr>
          <w:szCs w:val="22"/>
          <w:lang w:val="fi-FI"/>
        </w:rPr>
        <w:t xml:space="preserve"> tablettia</w:t>
      </w:r>
    </w:p>
    <w:p w14:paraId="0F1064F8" w14:textId="05C88E27" w:rsidR="00E836AF" w:rsidRPr="006F0A7C" w:rsidRDefault="00E836AF" w:rsidP="006E0E77">
      <w:pPr>
        <w:rPr>
          <w:szCs w:val="22"/>
          <w:lang w:val="fi-FI"/>
        </w:rPr>
      </w:pPr>
      <w:r w:rsidRPr="006F0A7C">
        <w:rPr>
          <w:szCs w:val="22"/>
          <w:lang w:val="fi-FI"/>
        </w:rPr>
        <w:t>28 x 1 kalvopäällysteistä tablettia</w:t>
      </w:r>
    </w:p>
    <w:p w14:paraId="7A0230B3" w14:textId="69FA4D48" w:rsidR="00E836AF" w:rsidRPr="006F0A7C" w:rsidRDefault="00E836AF" w:rsidP="006E0E77">
      <w:pPr>
        <w:rPr>
          <w:szCs w:val="22"/>
          <w:lang w:val="fi-FI"/>
        </w:rPr>
      </w:pPr>
      <w:r w:rsidRPr="006F0A7C">
        <w:rPr>
          <w:szCs w:val="22"/>
          <w:lang w:val="fi-FI"/>
        </w:rPr>
        <w:t>30 kalvopäällysteistä tablettia</w:t>
      </w:r>
    </w:p>
    <w:p w14:paraId="4273AE87" w14:textId="50485CDD" w:rsidR="00E836AF" w:rsidRPr="006F0A7C" w:rsidRDefault="00E836AF" w:rsidP="006E0E77">
      <w:pPr>
        <w:rPr>
          <w:szCs w:val="22"/>
          <w:lang w:val="fi-FI"/>
        </w:rPr>
      </w:pPr>
      <w:r w:rsidRPr="006F0A7C">
        <w:rPr>
          <w:szCs w:val="22"/>
          <w:lang w:val="fi-FI"/>
        </w:rPr>
        <w:t>30 x 1 kalvopäällysteistä tablettia</w:t>
      </w:r>
    </w:p>
    <w:p w14:paraId="031F7C08" w14:textId="72918237" w:rsidR="00E836AF" w:rsidRPr="006F0A7C" w:rsidRDefault="00E836AF" w:rsidP="006E0E77">
      <w:pPr>
        <w:rPr>
          <w:szCs w:val="22"/>
          <w:lang w:val="fi-FI"/>
        </w:rPr>
      </w:pPr>
      <w:r w:rsidRPr="006F0A7C">
        <w:rPr>
          <w:szCs w:val="22"/>
          <w:lang w:val="fi-FI"/>
        </w:rPr>
        <w:t>35 kalvopäällysteistä tablettia</w:t>
      </w:r>
    </w:p>
    <w:p w14:paraId="533D6EE4" w14:textId="4A44BF27" w:rsidR="00E836AF" w:rsidRPr="006F0A7C" w:rsidRDefault="00E836AF" w:rsidP="006E0E77">
      <w:pPr>
        <w:rPr>
          <w:szCs w:val="22"/>
          <w:lang w:val="fi-FI"/>
        </w:rPr>
      </w:pPr>
      <w:r w:rsidRPr="006F0A7C">
        <w:rPr>
          <w:szCs w:val="22"/>
          <w:lang w:val="fi-FI"/>
        </w:rPr>
        <w:t>35 x 1 kalvopäällysteistä tablettia</w:t>
      </w:r>
    </w:p>
    <w:p w14:paraId="4A6618FA" w14:textId="7BD2B9E5" w:rsidR="00E836AF" w:rsidRPr="006F0A7C" w:rsidRDefault="00E836AF" w:rsidP="006E0E77">
      <w:pPr>
        <w:rPr>
          <w:szCs w:val="22"/>
          <w:lang w:val="fi-FI"/>
        </w:rPr>
      </w:pPr>
      <w:r w:rsidRPr="006F0A7C">
        <w:rPr>
          <w:szCs w:val="22"/>
          <w:lang w:val="fi-FI"/>
        </w:rPr>
        <w:t>50 kalvopäällysteistä tablettia</w:t>
      </w:r>
    </w:p>
    <w:p w14:paraId="5E327DA0" w14:textId="45DF94FE" w:rsidR="00E836AF" w:rsidRPr="006F0A7C" w:rsidRDefault="00E836AF" w:rsidP="006E0E77">
      <w:pPr>
        <w:rPr>
          <w:szCs w:val="22"/>
          <w:lang w:val="fi-FI"/>
        </w:rPr>
      </w:pPr>
      <w:r w:rsidRPr="006F0A7C">
        <w:rPr>
          <w:szCs w:val="22"/>
          <w:lang w:val="fi-FI"/>
        </w:rPr>
        <w:t>50 x 1 kalvopäällysteistä tablettia</w:t>
      </w:r>
    </w:p>
    <w:p w14:paraId="2D63A4D3" w14:textId="39AF0974" w:rsidR="00E836AF" w:rsidRPr="006F0A7C" w:rsidRDefault="00E836AF" w:rsidP="006E0E77">
      <w:pPr>
        <w:rPr>
          <w:szCs w:val="22"/>
          <w:lang w:val="fi-FI"/>
        </w:rPr>
      </w:pPr>
      <w:r w:rsidRPr="006F0A7C">
        <w:rPr>
          <w:szCs w:val="22"/>
          <w:lang w:val="fi-FI"/>
        </w:rPr>
        <w:t>56 kalvopäällysteistä tablettia</w:t>
      </w:r>
    </w:p>
    <w:p w14:paraId="0B0A85EE" w14:textId="37880E9D" w:rsidR="00E836AF" w:rsidRPr="006F0A7C" w:rsidRDefault="00E836AF" w:rsidP="006E0E77">
      <w:pPr>
        <w:rPr>
          <w:szCs w:val="22"/>
          <w:lang w:val="fi-FI"/>
        </w:rPr>
      </w:pPr>
      <w:r w:rsidRPr="006F0A7C">
        <w:rPr>
          <w:szCs w:val="22"/>
          <w:lang w:val="fi-FI"/>
        </w:rPr>
        <w:t>56 x 1 kalvopäällysteistä tablettia</w:t>
      </w:r>
    </w:p>
    <w:p w14:paraId="79A56530" w14:textId="736A74F0" w:rsidR="00E836AF" w:rsidRPr="006F0A7C" w:rsidRDefault="00E836AF" w:rsidP="006E0E77">
      <w:pPr>
        <w:rPr>
          <w:szCs w:val="22"/>
          <w:lang w:val="fi-FI"/>
        </w:rPr>
      </w:pPr>
      <w:r w:rsidRPr="006F0A7C">
        <w:rPr>
          <w:szCs w:val="22"/>
          <w:lang w:val="fi-FI"/>
        </w:rPr>
        <w:t>70 kalvopäällysteistä tablettia</w:t>
      </w:r>
    </w:p>
    <w:p w14:paraId="56150E47" w14:textId="3E94B60F" w:rsidR="00E836AF" w:rsidRPr="006F0A7C" w:rsidRDefault="00E836AF" w:rsidP="006E0E77">
      <w:pPr>
        <w:rPr>
          <w:szCs w:val="22"/>
          <w:lang w:val="fi-FI"/>
        </w:rPr>
      </w:pPr>
      <w:r w:rsidRPr="006F0A7C">
        <w:rPr>
          <w:szCs w:val="22"/>
          <w:lang w:val="fi-FI"/>
        </w:rPr>
        <w:t>70 x 1 kalvopäällysteistä tablettia</w:t>
      </w:r>
    </w:p>
    <w:p w14:paraId="6A1943A6" w14:textId="23839C14" w:rsidR="00E836AF" w:rsidRPr="006F0A7C" w:rsidRDefault="00E836AF" w:rsidP="006E0E77">
      <w:pPr>
        <w:rPr>
          <w:szCs w:val="22"/>
          <w:lang w:val="fi-FI"/>
        </w:rPr>
      </w:pPr>
      <w:r w:rsidRPr="006F0A7C">
        <w:rPr>
          <w:szCs w:val="22"/>
          <w:lang w:val="fi-FI"/>
        </w:rPr>
        <w:t>98 kalvopäällysteistä tablettia</w:t>
      </w:r>
    </w:p>
    <w:p w14:paraId="0B0767F6" w14:textId="3C4E130D" w:rsidR="00E836AF" w:rsidRPr="006F0A7C" w:rsidRDefault="00E836AF" w:rsidP="006E0E77">
      <w:pPr>
        <w:rPr>
          <w:szCs w:val="22"/>
          <w:lang w:val="fi-FI"/>
        </w:rPr>
      </w:pPr>
      <w:r w:rsidRPr="006F0A7C">
        <w:rPr>
          <w:szCs w:val="22"/>
          <w:lang w:val="fi-FI"/>
        </w:rPr>
        <w:t>98 x 1 kalvopäällysteistä tablettia</w:t>
      </w:r>
    </w:p>
    <w:p w14:paraId="3F5247D0" w14:textId="77777777" w:rsidR="006E0E77" w:rsidRPr="006F0A7C" w:rsidRDefault="006E0E77" w:rsidP="006E0E77">
      <w:pPr>
        <w:rPr>
          <w:szCs w:val="22"/>
          <w:lang w:val="fi-FI"/>
        </w:rPr>
      </w:pPr>
    </w:p>
    <w:p w14:paraId="5299CFA7" w14:textId="77777777" w:rsidR="005A5A73" w:rsidRPr="006F0A7C" w:rsidRDefault="005A5A73" w:rsidP="006E0E77">
      <w:pPr>
        <w:rPr>
          <w:szCs w:val="22"/>
          <w:lang w:val="fi-FI"/>
        </w:rPr>
      </w:pPr>
    </w:p>
    <w:p w14:paraId="71C01261" w14:textId="4EA9A8C4"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VAULT_ND_9a457f0c-a23d-48c2-bf05-e4ce0e8c850c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08E15D6" w14:textId="77777777" w:rsidR="006E0E77" w:rsidRPr="006F0A7C" w:rsidRDefault="006E0E77" w:rsidP="006E0E77">
      <w:pPr>
        <w:rPr>
          <w:i/>
          <w:szCs w:val="22"/>
          <w:lang w:val="fi-FI"/>
        </w:rPr>
      </w:pPr>
    </w:p>
    <w:p w14:paraId="15E8A3A9" w14:textId="77777777" w:rsidR="006E0E77" w:rsidRPr="006F0A7C" w:rsidRDefault="006E0E77" w:rsidP="006E0E77">
      <w:pPr>
        <w:rPr>
          <w:szCs w:val="22"/>
          <w:lang w:val="fi-FI"/>
        </w:rPr>
      </w:pPr>
      <w:r w:rsidRPr="006F0A7C">
        <w:rPr>
          <w:szCs w:val="22"/>
          <w:lang w:val="fi-FI"/>
        </w:rPr>
        <w:t>Lue pakkausseloste ennen käyttöä.</w:t>
      </w:r>
    </w:p>
    <w:p w14:paraId="18DB5A0C" w14:textId="77777777" w:rsidR="006E0E77" w:rsidRPr="006F0A7C" w:rsidRDefault="006E0E77" w:rsidP="006E0E77">
      <w:pPr>
        <w:rPr>
          <w:szCs w:val="22"/>
          <w:lang w:val="fi-FI"/>
        </w:rPr>
      </w:pPr>
    </w:p>
    <w:p w14:paraId="321A350F" w14:textId="77777777" w:rsidR="006E0E77" w:rsidRPr="006F0A7C" w:rsidRDefault="006E0E77" w:rsidP="006E0E77">
      <w:pPr>
        <w:rPr>
          <w:szCs w:val="22"/>
          <w:lang w:val="fi-FI"/>
        </w:rPr>
      </w:pPr>
      <w:r w:rsidRPr="006F0A7C">
        <w:rPr>
          <w:szCs w:val="22"/>
          <w:lang w:val="fi-FI"/>
        </w:rPr>
        <w:t>Suun kautta.</w:t>
      </w:r>
    </w:p>
    <w:p w14:paraId="32724ADB" w14:textId="77777777" w:rsidR="006E0E77" w:rsidRPr="006F0A7C" w:rsidRDefault="006E0E77" w:rsidP="006E0E77">
      <w:pPr>
        <w:rPr>
          <w:szCs w:val="22"/>
          <w:lang w:val="fi-FI"/>
        </w:rPr>
      </w:pPr>
    </w:p>
    <w:p w14:paraId="65AE7532" w14:textId="77777777" w:rsidR="005A5A73" w:rsidRPr="006F0A7C" w:rsidRDefault="005A5A73" w:rsidP="006E0E77">
      <w:pPr>
        <w:rPr>
          <w:szCs w:val="22"/>
          <w:lang w:val="fi-FI"/>
        </w:rPr>
      </w:pPr>
    </w:p>
    <w:p w14:paraId="70D2DD7F" w14:textId="7C22493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ERITYISVAROITUS VALMISTEEN SÄILYTTÄMISESTÄ POIS</w:t>
      </w:r>
      <w:r w:rsidR="00BC323C" w:rsidRPr="006F0A7C">
        <w:rPr>
          <w:b/>
          <w:szCs w:val="22"/>
          <w:lang w:val="fi-FI"/>
        </w:rPr>
        <w:t>SA</w:t>
      </w:r>
      <w:r w:rsidRPr="006F0A7C">
        <w:rPr>
          <w:b/>
          <w:szCs w:val="22"/>
          <w:lang w:val="fi-FI"/>
        </w:rPr>
        <w:t xml:space="preserve"> 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VAULT_ND_473d7f3c-2b95-4db1-b99e-6afe9b21c8a3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4884546" w14:textId="77777777" w:rsidR="006E0E77" w:rsidRPr="006F0A7C" w:rsidRDefault="006E0E77" w:rsidP="006E0E77">
      <w:pPr>
        <w:rPr>
          <w:szCs w:val="22"/>
          <w:lang w:val="fi-FI"/>
        </w:rPr>
      </w:pPr>
    </w:p>
    <w:p w14:paraId="5AD67D3F" w14:textId="3E722907"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vault_nd_8b8d79d1-1ee9-4cc8-8c3e-7e8445506ec7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718FCC86" w14:textId="77777777" w:rsidR="006E0E77" w:rsidRPr="006F0A7C" w:rsidRDefault="006E0E77" w:rsidP="006E0E77">
      <w:pPr>
        <w:rPr>
          <w:szCs w:val="22"/>
          <w:lang w:val="fi-FI"/>
        </w:rPr>
      </w:pPr>
    </w:p>
    <w:p w14:paraId="34A62D70" w14:textId="77777777" w:rsidR="006E0E77" w:rsidRPr="006F0A7C" w:rsidRDefault="006E0E77" w:rsidP="006E0E77">
      <w:pPr>
        <w:rPr>
          <w:szCs w:val="22"/>
          <w:lang w:val="fi-FI"/>
        </w:rPr>
      </w:pPr>
    </w:p>
    <w:p w14:paraId="6629E5CC" w14:textId="422CB870"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VAULT_ND_addef9f7-5e2d-476a-9e00-450a6d3c3479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061A137" w14:textId="77777777" w:rsidR="006E0E77" w:rsidRPr="006F0A7C" w:rsidRDefault="006E0E77" w:rsidP="006E0E77">
      <w:pPr>
        <w:rPr>
          <w:szCs w:val="22"/>
          <w:lang w:val="fi-FI"/>
        </w:rPr>
      </w:pPr>
    </w:p>
    <w:p w14:paraId="6C72C093" w14:textId="77777777" w:rsidR="006E0E77" w:rsidRPr="006F0A7C" w:rsidRDefault="006E0E77" w:rsidP="006E0E77">
      <w:pPr>
        <w:rPr>
          <w:szCs w:val="22"/>
          <w:lang w:val="fi-FI"/>
        </w:rPr>
      </w:pPr>
    </w:p>
    <w:p w14:paraId="1DA93D60" w14:textId="77777777" w:rsidR="00BB1D35" w:rsidRPr="006F0A7C" w:rsidRDefault="00BB1D35" w:rsidP="006E0E77">
      <w:pPr>
        <w:rPr>
          <w:szCs w:val="22"/>
          <w:lang w:val="fi-FI"/>
        </w:rPr>
      </w:pPr>
    </w:p>
    <w:p w14:paraId="0952C283" w14:textId="3E4A786B"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VAULT_ND_2aa3e895-b847-4df4-9dae-fa9172907a4a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6FCDFD9" w14:textId="77777777" w:rsidR="006E0E77" w:rsidRPr="006F0A7C" w:rsidRDefault="006E0E77" w:rsidP="006E0E77">
      <w:pPr>
        <w:rPr>
          <w:szCs w:val="22"/>
          <w:lang w:val="fi-FI"/>
        </w:rPr>
      </w:pPr>
    </w:p>
    <w:p w14:paraId="6E2473E0" w14:textId="77777777" w:rsidR="006E0E77" w:rsidRPr="006F0A7C" w:rsidRDefault="000F6039" w:rsidP="006E0E77">
      <w:pPr>
        <w:rPr>
          <w:szCs w:val="22"/>
          <w:lang w:val="fi-FI"/>
        </w:rPr>
      </w:pPr>
      <w:r w:rsidRPr="006F0A7C">
        <w:rPr>
          <w:szCs w:val="22"/>
          <w:lang w:val="fi-FI"/>
        </w:rPr>
        <w:t>EXP</w:t>
      </w:r>
    </w:p>
    <w:p w14:paraId="077E55BC" w14:textId="77777777" w:rsidR="006E0E77" w:rsidRPr="006F0A7C" w:rsidRDefault="006E0E77" w:rsidP="006E0E77">
      <w:pPr>
        <w:rPr>
          <w:szCs w:val="22"/>
          <w:lang w:val="fi-FI"/>
        </w:rPr>
      </w:pPr>
    </w:p>
    <w:p w14:paraId="14ABBC6E" w14:textId="77777777" w:rsidR="005A5A73" w:rsidRPr="006F0A7C" w:rsidRDefault="005A5A73" w:rsidP="006E0E77">
      <w:pPr>
        <w:rPr>
          <w:szCs w:val="22"/>
          <w:lang w:val="fi-FI"/>
        </w:rPr>
      </w:pPr>
    </w:p>
    <w:p w14:paraId="1B68851B" w14:textId="3FE2B3DF"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VAULT_ND_5f86badc-a5ed-4342-b404-a2c8cec0c528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3C718AE" w14:textId="77777777" w:rsidR="006E0E77" w:rsidRPr="006F0A7C" w:rsidRDefault="006E0E77" w:rsidP="006E0E77">
      <w:pPr>
        <w:rPr>
          <w:szCs w:val="22"/>
          <w:lang w:val="fi-FI"/>
        </w:rPr>
      </w:pPr>
    </w:p>
    <w:p w14:paraId="580A83B5" w14:textId="77777777" w:rsidR="006E0E77" w:rsidRPr="006F0A7C" w:rsidRDefault="006E0E77" w:rsidP="006E0E77">
      <w:pPr>
        <w:rPr>
          <w:szCs w:val="22"/>
          <w:lang w:val="fi-FI"/>
        </w:rPr>
      </w:pPr>
      <w:r w:rsidRPr="006F0A7C">
        <w:rPr>
          <w:szCs w:val="22"/>
          <w:lang w:val="fi-FI"/>
        </w:rPr>
        <w:t>Säilytä alle 25 °C.</w:t>
      </w:r>
    </w:p>
    <w:p w14:paraId="266B8EF2" w14:textId="77777777" w:rsidR="006E0E77" w:rsidRPr="006F0A7C" w:rsidRDefault="006E0E77" w:rsidP="006E0E77">
      <w:pPr>
        <w:ind w:left="567" w:hanging="567"/>
        <w:rPr>
          <w:szCs w:val="22"/>
          <w:lang w:val="fi-FI"/>
        </w:rPr>
      </w:pPr>
      <w:r w:rsidRPr="006F0A7C">
        <w:rPr>
          <w:szCs w:val="22"/>
          <w:lang w:val="fi-FI"/>
        </w:rPr>
        <w:t>Säilytä alkuperäispakkauksessa. Herkkä valolle.</w:t>
      </w:r>
    </w:p>
    <w:p w14:paraId="0757ABBD" w14:textId="77777777" w:rsidR="006E0E77" w:rsidRPr="006F0A7C" w:rsidRDefault="006E0E77" w:rsidP="006E0E77">
      <w:pPr>
        <w:ind w:left="567" w:hanging="567"/>
        <w:rPr>
          <w:szCs w:val="22"/>
          <w:lang w:val="fi-FI"/>
        </w:rPr>
      </w:pPr>
    </w:p>
    <w:p w14:paraId="4964329F" w14:textId="77777777" w:rsidR="006E0E77" w:rsidRPr="006F0A7C" w:rsidRDefault="006E0E77" w:rsidP="006E0E77">
      <w:pPr>
        <w:ind w:left="567" w:hanging="567"/>
        <w:rPr>
          <w:szCs w:val="22"/>
          <w:lang w:val="fi-FI"/>
        </w:rPr>
      </w:pPr>
    </w:p>
    <w:p w14:paraId="23F6EA1C" w14:textId="4E8CC4F4"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VAULT_ND_9e625f24-8272-449a-a8c6-f019a27fd140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28000AC" w14:textId="77777777" w:rsidR="006E0E77" w:rsidRPr="006F0A7C" w:rsidRDefault="006E0E77" w:rsidP="006E0E77">
      <w:pPr>
        <w:rPr>
          <w:szCs w:val="22"/>
          <w:lang w:val="fi-FI"/>
        </w:rPr>
      </w:pPr>
    </w:p>
    <w:p w14:paraId="13A6B1C9" w14:textId="08047AA8" w:rsidR="006E0E77" w:rsidRPr="006F0A7C" w:rsidRDefault="006E0E77" w:rsidP="006E0E77">
      <w:pPr>
        <w:rPr>
          <w:szCs w:val="22"/>
          <w:lang w:val="fi-FI"/>
        </w:rPr>
      </w:pPr>
    </w:p>
    <w:p w14:paraId="2EE22878" w14:textId="77777777" w:rsidR="00770013" w:rsidRPr="006F0A7C" w:rsidRDefault="00770013" w:rsidP="006E0E77">
      <w:pPr>
        <w:rPr>
          <w:szCs w:val="22"/>
          <w:lang w:val="fi-FI"/>
        </w:rPr>
      </w:pPr>
    </w:p>
    <w:p w14:paraId="7CFF23B0" w14:textId="72DE254B"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VAULT_ND_0150c1aa-b37b-4ba6-8506-ccd35e972cd1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3091591" w14:textId="77777777" w:rsidR="006E0E77" w:rsidRPr="006F0A7C" w:rsidRDefault="006E0E77" w:rsidP="006E0E77">
      <w:pPr>
        <w:rPr>
          <w:szCs w:val="22"/>
          <w:lang w:val="fi-FI"/>
        </w:rPr>
      </w:pPr>
    </w:p>
    <w:p w14:paraId="4C3B2BB1" w14:textId="77777777" w:rsidR="00E836AF" w:rsidRPr="006F0A7C" w:rsidRDefault="00437FCB" w:rsidP="00437FCB">
      <w:pPr>
        <w:rPr>
          <w:lang w:val="fi-FI"/>
        </w:rPr>
      </w:pPr>
      <w:r w:rsidRPr="006F0A7C">
        <w:rPr>
          <w:lang w:val="fi-FI"/>
        </w:rPr>
        <w:t>Teva B.V.</w:t>
      </w:r>
    </w:p>
    <w:p w14:paraId="6E555F70" w14:textId="4044AEBF" w:rsidR="00E836AF" w:rsidRPr="006F0A7C" w:rsidRDefault="00437FCB" w:rsidP="00437FCB">
      <w:pPr>
        <w:rPr>
          <w:lang w:val="fi-FI"/>
        </w:rPr>
      </w:pPr>
      <w:r w:rsidRPr="006F0A7C">
        <w:rPr>
          <w:lang w:val="fi-FI"/>
        </w:rPr>
        <w:t>Swensweg 5</w:t>
      </w:r>
    </w:p>
    <w:p w14:paraId="68378E74" w14:textId="25F0B645" w:rsidR="00E836AF" w:rsidRPr="006F0A7C" w:rsidRDefault="00437FCB" w:rsidP="00437FCB">
      <w:pPr>
        <w:rPr>
          <w:lang w:val="fi-FI"/>
        </w:rPr>
      </w:pPr>
      <w:r w:rsidRPr="006F0A7C">
        <w:rPr>
          <w:lang w:val="fi-FI"/>
        </w:rPr>
        <w:t>2031GA Haarlem</w:t>
      </w:r>
    </w:p>
    <w:p w14:paraId="6E8D349D" w14:textId="1E8D4996" w:rsidR="00437FCB" w:rsidRPr="006F0A7C" w:rsidRDefault="007521B4" w:rsidP="00437FCB">
      <w:pPr>
        <w:rPr>
          <w:color w:val="000000"/>
          <w:szCs w:val="22"/>
          <w:lang w:val="fi-FI"/>
        </w:rPr>
      </w:pPr>
      <w:r w:rsidRPr="006F0A7C">
        <w:rPr>
          <w:lang w:val="fi-FI"/>
        </w:rPr>
        <w:t>Alankomaat</w:t>
      </w:r>
    </w:p>
    <w:p w14:paraId="3A285C2D" w14:textId="77777777" w:rsidR="006E0E77" w:rsidRPr="006F0A7C" w:rsidRDefault="006E0E77" w:rsidP="006E0E77">
      <w:pPr>
        <w:rPr>
          <w:szCs w:val="22"/>
          <w:lang w:val="fi-FI"/>
        </w:rPr>
      </w:pPr>
    </w:p>
    <w:p w14:paraId="39650EFA" w14:textId="77777777" w:rsidR="006E0E77" w:rsidRPr="006F0A7C" w:rsidRDefault="006E0E77" w:rsidP="006E0E77">
      <w:pPr>
        <w:rPr>
          <w:szCs w:val="22"/>
          <w:lang w:val="fi-FI"/>
        </w:rPr>
      </w:pPr>
    </w:p>
    <w:p w14:paraId="31D08834" w14:textId="4C2A9417"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VAULT_ND_f14c46b4-4f8d-4b24-af69-032abccab491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1A7D6D2" w14:textId="77777777" w:rsidR="006E0E77" w:rsidRPr="006F0A7C" w:rsidRDefault="006E0E77" w:rsidP="006E0E77">
      <w:pPr>
        <w:rPr>
          <w:szCs w:val="22"/>
          <w:lang w:val="fi-FI"/>
        </w:rPr>
      </w:pPr>
    </w:p>
    <w:p w14:paraId="6EE8EDCF" w14:textId="77777777" w:rsidR="006E0E77" w:rsidRPr="004F0FA1" w:rsidRDefault="006E0E77" w:rsidP="006E0E77">
      <w:pPr>
        <w:rPr>
          <w:highlight w:val="lightGray"/>
          <w:lang w:val="pt-PT"/>
        </w:rPr>
      </w:pPr>
      <w:r w:rsidRPr="004F0FA1">
        <w:rPr>
          <w:highlight w:val="lightGray"/>
          <w:lang w:val="pt-PT"/>
        </w:rPr>
        <w:t>EU/1/07/427/004</w:t>
      </w:r>
    </w:p>
    <w:p w14:paraId="78F80EE3" w14:textId="77777777" w:rsidR="006E0E77" w:rsidRPr="004F0FA1" w:rsidRDefault="006E0E77" w:rsidP="006E0E77">
      <w:pPr>
        <w:rPr>
          <w:highlight w:val="lightGray"/>
          <w:lang w:val="pt-PT"/>
        </w:rPr>
      </w:pPr>
      <w:r w:rsidRPr="004F0FA1">
        <w:rPr>
          <w:highlight w:val="lightGray"/>
          <w:lang w:val="pt-PT"/>
        </w:rPr>
        <w:t>EU/1/07/427/005</w:t>
      </w:r>
    </w:p>
    <w:p w14:paraId="5F6021DC" w14:textId="77777777" w:rsidR="006E0E77" w:rsidRPr="004F0FA1" w:rsidRDefault="006E0E77" w:rsidP="006E0E77">
      <w:pPr>
        <w:rPr>
          <w:highlight w:val="lightGray"/>
          <w:lang w:val="pt-PT"/>
        </w:rPr>
      </w:pPr>
      <w:r w:rsidRPr="004F0FA1">
        <w:rPr>
          <w:highlight w:val="lightGray"/>
          <w:lang w:val="pt-PT"/>
        </w:rPr>
        <w:t>EU/1/07/427/006</w:t>
      </w:r>
    </w:p>
    <w:p w14:paraId="05FFD775" w14:textId="77777777" w:rsidR="006E0E77" w:rsidRPr="004F0FA1" w:rsidRDefault="006E0E77" w:rsidP="006E0E77">
      <w:pPr>
        <w:rPr>
          <w:lang w:val="pt-PT"/>
        </w:rPr>
      </w:pPr>
      <w:r w:rsidRPr="004F0FA1">
        <w:rPr>
          <w:highlight w:val="lightGray"/>
          <w:lang w:val="pt-PT"/>
        </w:rPr>
        <w:t>EU/1/07/427/007</w:t>
      </w:r>
    </w:p>
    <w:p w14:paraId="42F95183" w14:textId="52DEE25B" w:rsidR="006E0E77" w:rsidRPr="004F0FA1" w:rsidRDefault="006E0E77" w:rsidP="006E0E77">
      <w:pPr>
        <w:outlineLvl w:val="0"/>
        <w:rPr>
          <w:szCs w:val="22"/>
          <w:highlight w:val="lightGray"/>
          <w:lang w:val="pt-PT"/>
        </w:rPr>
      </w:pPr>
      <w:r w:rsidRPr="004F0FA1">
        <w:rPr>
          <w:szCs w:val="22"/>
          <w:highlight w:val="lightGray"/>
          <w:lang w:val="pt-PT"/>
        </w:rPr>
        <w:t>EU/1/07/427/039</w:t>
      </w:r>
      <w:r w:rsidR="00766A89">
        <w:rPr>
          <w:szCs w:val="22"/>
          <w:highlight w:val="lightGray"/>
          <w:lang w:val="pt-PT"/>
        </w:rPr>
        <w:fldChar w:fldCharType="begin"/>
      </w:r>
      <w:r w:rsidR="00766A89">
        <w:rPr>
          <w:szCs w:val="22"/>
          <w:highlight w:val="lightGray"/>
          <w:lang w:val="pt-PT"/>
        </w:rPr>
        <w:instrText xml:space="preserve"> DOCVARIABLE VAULT_ND_3385c102-ec7f-45d8-867a-93b4cb220f5f \* MERGEFORMAT </w:instrText>
      </w:r>
      <w:r w:rsidR="00766A89">
        <w:rPr>
          <w:szCs w:val="22"/>
          <w:highlight w:val="lightGray"/>
          <w:lang w:val="pt-PT"/>
        </w:rPr>
        <w:fldChar w:fldCharType="separate"/>
      </w:r>
      <w:r w:rsidR="00766A89">
        <w:rPr>
          <w:szCs w:val="22"/>
          <w:highlight w:val="lightGray"/>
          <w:lang w:val="pt-PT"/>
        </w:rPr>
        <w:t xml:space="preserve"> </w:t>
      </w:r>
      <w:r w:rsidR="00766A89">
        <w:rPr>
          <w:szCs w:val="22"/>
          <w:highlight w:val="lightGray"/>
          <w:lang w:val="pt-PT"/>
        </w:rPr>
        <w:fldChar w:fldCharType="end"/>
      </w:r>
    </w:p>
    <w:p w14:paraId="71B8D64B" w14:textId="31B25175" w:rsidR="006E0E77" w:rsidRPr="004F0FA1" w:rsidRDefault="006E0E77" w:rsidP="006E0E77">
      <w:pPr>
        <w:outlineLvl w:val="0"/>
        <w:rPr>
          <w:szCs w:val="22"/>
          <w:lang w:val="pt-PT"/>
        </w:rPr>
      </w:pPr>
      <w:r w:rsidRPr="004F0FA1">
        <w:rPr>
          <w:szCs w:val="22"/>
          <w:highlight w:val="lightGray"/>
          <w:lang w:val="pt-PT"/>
        </w:rPr>
        <w:t>EU/1/07/427/049</w:t>
      </w:r>
      <w:r w:rsidR="00766A89">
        <w:rPr>
          <w:szCs w:val="22"/>
          <w:highlight w:val="lightGray"/>
          <w:lang w:val="pt-PT"/>
        </w:rPr>
        <w:fldChar w:fldCharType="begin"/>
      </w:r>
      <w:r w:rsidR="00766A89">
        <w:rPr>
          <w:szCs w:val="22"/>
          <w:highlight w:val="lightGray"/>
          <w:lang w:val="pt-PT"/>
        </w:rPr>
        <w:instrText xml:space="preserve"> DOCVARIABLE VAULT_ND_f29e9dca-6c1a-4c90-a68b-79698d374dd1 \* MERGEFORMAT </w:instrText>
      </w:r>
      <w:r w:rsidR="00766A89">
        <w:rPr>
          <w:szCs w:val="22"/>
          <w:highlight w:val="lightGray"/>
          <w:lang w:val="pt-PT"/>
        </w:rPr>
        <w:fldChar w:fldCharType="separate"/>
      </w:r>
      <w:r w:rsidR="00766A89">
        <w:rPr>
          <w:szCs w:val="22"/>
          <w:highlight w:val="lightGray"/>
          <w:lang w:val="pt-PT"/>
        </w:rPr>
        <w:t xml:space="preserve"> </w:t>
      </w:r>
      <w:r w:rsidR="00766A89">
        <w:rPr>
          <w:szCs w:val="22"/>
          <w:highlight w:val="lightGray"/>
          <w:lang w:val="pt-PT"/>
        </w:rPr>
        <w:fldChar w:fldCharType="end"/>
      </w:r>
    </w:p>
    <w:p w14:paraId="5B01F4EE" w14:textId="79B60A55" w:rsidR="00482942" w:rsidRPr="004F0FA1" w:rsidRDefault="00B16C99" w:rsidP="00482942">
      <w:pPr>
        <w:widowControl w:val="0"/>
        <w:outlineLvl w:val="0"/>
        <w:rPr>
          <w:lang w:val="pt-PT"/>
        </w:rPr>
      </w:pPr>
      <w:r w:rsidRPr="004F0FA1">
        <w:rPr>
          <w:highlight w:val="lightGray"/>
          <w:lang w:val="pt-PT"/>
        </w:rPr>
        <w:t>EU/1/07/427/059</w:t>
      </w:r>
      <w:r w:rsidR="00766A89">
        <w:rPr>
          <w:highlight w:val="lightGray"/>
          <w:lang w:val="pt-PT"/>
        </w:rPr>
        <w:fldChar w:fldCharType="begin"/>
      </w:r>
      <w:r w:rsidR="00766A89">
        <w:rPr>
          <w:highlight w:val="lightGray"/>
          <w:lang w:val="pt-PT"/>
        </w:rPr>
        <w:instrText xml:space="preserve"> DOCVARIABLE VAULT_ND_68500027-6628-45ef-ac1e-bcfb153fd6dc \* MERGEFORMAT </w:instrText>
      </w:r>
      <w:r w:rsidR="00766A89">
        <w:rPr>
          <w:highlight w:val="lightGray"/>
          <w:lang w:val="pt-PT"/>
        </w:rPr>
        <w:fldChar w:fldCharType="separate"/>
      </w:r>
      <w:r w:rsidR="00766A89">
        <w:rPr>
          <w:highlight w:val="lightGray"/>
          <w:lang w:val="pt-PT"/>
        </w:rPr>
        <w:t xml:space="preserve"> </w:t>
      </w:r>
      <w:r w:rsidR="00766A89">
        <w:rPr>
          <w:highlight w:val="lightGray"/>
          <w:lang w:val="pt-PT"/>
        </w:rPr>
        <w:fldChar w:fldCharType="end"/>
      </w:r>
    </w:p>
    <w:p w14:paraId="751E27B3" w14:textId="77777777" w:rsidR="00482942" w:rsidRPr="004F0FA1" w:rsidRDefault="00482942" w:rsidP="00EE7794">
      <w:pPr>
        <w:rPr>
          <w:szCs w:val="22"/>
          <w:highlight w:val="lightGray"/>
          <w:lang w:val="pt-PT"/>
        </w:rPr>
      </w:pPr>
      <w:r w:rsidRPr="004F0FA1">
        <w:rPr>
          <w:szCs w:val="22"/>
          <w:highlight w:val="lightGray"/>
          <w:lang w:val="pt-PT"/>
        </w:rPr>
        <w:t>EU/1/07/427/070</w:t>
      </w:r>
    </w:p>
    <w:p w14:paraId="20E5E4AE" w14:textId="77777777" w:rsidR="00482942" w:rsidRPr="004F0FA1" w:rsidRDefault="00482942" w:rsidP="00EE7794">
      <w:pPr>
        <w:rPr>
          <w:szCs w:val="22"/>
          <w:highlight w:val="lightGray"/>
          <w:lang w:val="pt-PT"/>
        </w:rPr>
      </w:pPr>
      <w:r w:rsidRPr="004F0FA1">
        <w:rPr>
          <w:szCs w:val="22"/>
          <w:highlight w:val="lightGray"/>
          <w:lang w:val="pt-PT"/>
        </w:rPr>
        <w:t>EU/1/07/427/071</w:t>
      </w:r>
    </w:p>
    <w:p w14:paraId="2E82BB5B" w14:textId="77777777" w:rsidR="00482942" w:rsidRPr="004F0FA1" w:rsidRDefault="00482942" w:rsidP="00EE7794">
      <w:pPr>
        <w:rPr>
          <w:szCs w:val="22"/>
          <w:highlight w:val="lightGray"/>
          <w:lang w:val="pt-PT"/>
        </w:rPr>
      </w:pPr>
      <w:r w:rsidRPr="004F0FA1">
        <w:rPr>
          <w:szCs w:val="22"/>
          <w:highlight w:val="lightGray"/>
          <w:lang w:val="pt-PT"/>
        </w:rPr>
        <w:t>EU/1/07/427/072</w:t>
      </w:r>
    </w:p>
    <w:p w14:paraId="685A6B39" w14:textId="77777777" w:rsidR="00482942" w:rsidRPr="004F0FA1" w:rsidRDefault="00482942" w:rsidP="00EE7794">
      <w:pPr>
        <w:rPr>
          <w:szCs w:val="22"/>
          <w:highlight w:val="lightGray"/>
          <w:lang w:val="pt-PT"/>
        </w:rPr>
      </w:pPr>
      <w:r w:rsidRPr="004F0FA1">
        <w:rPr>
          <w:szCs w:val="22"/>
          <w:highlight w:val="lightGray"/>
          <w:lang w:val="pt-PT"/>
        </w:rPr>
        <w:t>EU/1/07/427/073</w:t>
      </w:r>
    </w:p>
    <w:p w14:paraId="6FD04963" w14:textId="77777777" w:rsidR="00482942" w:rsidRPr="004F0FA1" w:rsidRDefault="00482942" w:rsidP="00EE7794">
      <w:pPr>
        <w:rPr>
          <w:szCs w:val="22"/>
          <w:highlight w:val="lightGray"/>
          <w:lang w:val="pt-PT"/>
        </w:rPr>
      </w:pPr>
      <w:r w:rsidRPr="004F0FA1">
        <w:rPr>
          <w:szCs w:val="22"/>
          <w:highlight w:val="lightGray"/>
          <w:lang w:val="pt-PT"/>
        </w:rPr>
        <w:t>EU/1/07/427/074</w:t>
      </w:r>
    </w:p>
    <w:p w14:paraId="249C5972" w14:textId="77777777" w:rsidR="00482942" w:rsidRPr="004F0FA1" w:rsidRDefault="00482942" w:rsidP="00EE7794">
      <w:pPr>
        <w:rPr>
          <w:szCs w:val="22"/>
          <w:highlight w:val="lightGray"/>
          <w:lang w:val="pt-PT"/>
        </w:rPr>
      </w:pPr>
      <w:r w:rsidRPr="004F0FA1">
        <w:rPr>
          <w:szCs w:val="22"/>
          <w:highlight w:val="lightGray"/>
          <w:lang w:val="pt-PT"/>
        </w:rPr>
        <w:t>EU/1/07/427/075</w:t>
      </w:r>
    </w:p>
    <w:p w14:paraId="1D203545" w14:textId="77777777" w:rsidR="00B16C99" w:rsidRPr="004F0FA1" w:rsidRDefault="00482942" w:rsidP="00EE7794">
      <w:pPr>
        <w:rPr>
          <w:szCs w:val="22"/>
          <w:highlight w:val="lightGray"/>
          <w:lang w:val="pt-PT"/>
        </w:rPr>
      </w:pPr>
      <w:r w:rsidRPr="004F0FA1">
        <w:rPr>
          <w:szCs w:val="22"/>
          <w:highlight w:val="lightGray"/>
          <w:lang w:val="pt-PT"/>
        </w:rPr>
        <w:t>EU/1/07/427/076</w:t>
      </w:r>
    </w:p>
    <w:p w14:paraId="77A85D26" w14:textId="77777777" w:rsidR="006E0E77" w:rsidRPr="004F0FA1" w:rsidRDefault="006E0E77" w:rsidP="006E0E77">
      <w:pPr>
        <w:rPr>
          <w:szCs w:val="22"/>
          <w:lang w:val="pt-PT"/>
        </w:rPr>
      </w:pPr>
    </w:p>
    <w:p w14:paraId="110A66C8" w14:textId="77777777" w:rsidR="006E0E77" w:rsidRPr="004F0FA1" w:rsidRDefault="006E0E77" w:rsidP="006E0E77">
      <w:pPr>
        <w:rPr>
          <w:szCs w:val="22"/>
          <w:lang w:val="pt-PT"/>
        </w:rPr>
      </w:pPr>
    </w:p>
    <w:p w14:paraId="5715B064" w14:textId="4970EE0A" w:rsidR="006E0E77" w:rsidRPr="004F0FA1" w:rsidRDefault="006E0E77" w:rsidP="006E0E77">
      <w:pPr>
        <w:pBdr>
          <w:top w:val="single" w:sz="4" w:space="1" w:color="auto"/>
          <w:left w:val="single" w:sz="4" w:space="4" w:color="auto"/>
          <w:bottom w:val="single" w:sz="4" w:space="1" w:color="auto"/>
          <w:right w:val="single" w:sz="4" w:space="4" w:color="auto"/>
        </w:pBdr>
        <w:outlineLvl w:val="0"/>
        <w:rPr>
          <w:szCs w:val="22"/>
          <w:lang w:val="pt-PT"/>
        </w:rPr>
      </w:pPr>
      <w:r w:rsidRPr="004F0FA1">
        <w:rPr>
          <w:b/>
          <w:szCs w:val="22"/>
          <w:lang w:val="pt-PT"/>
        </w:rPr>
        <w:t>13.</w:t>
      </w:r>
      <w:r w:rsidRPr="004F0FA1">
        <w:rPr>
          <w:b/>
          <w:szCs w:val="22"/>
          <w:lang w:val="pt-PT"/>
        </w:rPr>
        <w:tab/>
        <w:t>ERÄNUMERO</w:t>
      </w:r>
      <w:r w:rsidR="00766A89">
        <w:rPr>
          <w:b/>
          <w:szCs w:val="22"/>
          <w:lang w:val="pt-PT"/>
        </w:rPr>
        <w:fldChar w:fldCharType="begin"/>
      </w:r>
      <w:r w:rsidR="00766A89">
        <w:rPr>
          <w:b/>
          <w:szCs w:val="22"/>
          <w:lang w:val="pt-PT"/>
        </w:rPr>
        <w:instrText xml:space="preserve"> DOCVARIABLE VAULT_ND_1e56b4e0-e93d-4b2e-a8e3-b6c954f1f808 \* MERGEFORMAT </w:instrText>
      </w:r>
      <w:r w:rsidR="00766A89">
        <w:rPr>
          <w:b/>
          <w:szCs w:val="22"/>
          <w:lang w:val="pt-PT"/>
        </w:rPr>
        <w:fldChar w:fldCharType="separate"/>
      </w:r>
      <w:r w:rsidR="00766A89">
        <w:rPr>
          <w:b/>
          <w:szCs w:val="22"/>
          <w:lang w:val="pt-PT"/>
        </w:rPr>
        <w:t xml:space="preserve"> </w:t>
      </w:r>
      <w:r w:rsidR="00766A89">
        <w:rPr>
          <w:b/>
          <w:szCs w:val="22"/>
          <w:lang w:val="pt-PT"/>
        </w:rPr>
        <w:fldChar w:fldCharType="end"/>
      </w:r>
    </w:p>
    <w:p w14:paraId="761CCCD5" w14:textId="77777777" w:rsidR="006E0E77" w:rsidRPr="004F0FA1" w:rsidRDefault="006E0E77" w:rsidP="006E0E77">
      <w:pPr>
        <w:rPr>
          <w:szCs w:val="22"/>
          <w:lang w:val="pt-PT"/>
        </w:rPr>
      </w:pPr>
    </w:p>
    <w:p w14:paraId="49EB05C8" w14:textId="77777777" w:rsidR="006E0E77" w:rsidRPr="004F0FA1" w:rsidRDefault="000F6039" w:rsidP="006E0E77">
      <w:pPr>
        <w:rPr>
          <w:szCs w:val="22"/>
          <w:lang w:val="pt-PT"/>
        </w:rPr>
      </w:pPr>
      <w:r w:rsidRPr="004F0FA1">
        <w:rPr>
          <w:szCs w:val="22"/>
          <w:lang w:val="pt-PT"/>
        </w:rPr>
        <w:t>Lot</w:t>
      </w:r>
    </w:p>
    <w:p w14:paraId="5849B3FA" w14:textId="77777777" w:rsidR="006E0E77" w:rsidRPr="004F0FA1" w:rsidRDefault="006E0E77" w:rsidP="006E0E77">
      <w:pPr>
        <w:rPr>
          <w:szCs w:val="22"/>
          <w:lang w:val="pt-PT"/>
        </w:rPr>
      </w:pPr>
    </w:p>
    <w:p w14:paraId="1E8A745C" w14:textId="77777777" w:rsidR="006E0E77" w:rsidRPr="004F0FA1" w:rsidRDefault="006E0E77" w:rsidP="006E0E77">
      <w:pPr>
        <w:rPr>
          <w:szCs w:val="22"/>
          <w:lang w:val="pt-PT"/>
        </w:rPr>
      </w:pPr>
    </w:p>
    <w:p w14:paraId="409EAE89" w14:textId="26D4E82C"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VAULT_ND_5965f69d-2206-4e91-9452-29e3f6252483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ED3F790" w14:textId="691F5354" w:rsidR="006E0E77" w:rsidRPr="006F0A7C" w:rsidRDefault="006E0E77" w:rsidP="006E0E77">
      <w:pPr>
        <w:rPr>
          <w:szCs w:val="22"/>
          <w:lang w:val="fi-FI"/>
        </w:rPr>
      </w:pPr>
    </w:p>
    <w:p w14:paraId="44CD14FF" w14:textId="77777777" w:rsidR="006E0E77" w:rsidRPr="006F0A7C" w:rsidRDefault="006E0E77" w:rsidP="006E0E77">
      <w:pPr>
        <w:rPr>
          <w:szCs w:val="22"/>
          <w:lang w:val="fi-FI"/>
        </w:rPr>
      </w:pPr>
    </w:p>
    <w:p w14:paraId="0AAB51A2" w14:textId="77777777" w:rsidR="006E0E77" w:rsidRPr="006F0A7C" w:rsidRDefault="006E0E77" w:rsidP="006E0E77">
      <w:pPr>
        <w:rPr>
          <w:szCs w:val="22"/>
          <w:lang w:val="fi-FI"/>
        </w:rPr>
      </w:pPr>
    </w:p>
    <w:p w14:paraId="696762E8" w14:textId="5F3B2F67"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VAULT_ND_3f9982c6-8ef4-472e-ab4a-2e2065341031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E4A3AD1" w14:textId="77777777" w:rsidR="006E0E77" w:rsidRPr="006F0A7C" w:rsidRDefault="006E0E77" w:rsidP="006E0E77">
      <w:pPr>
        <w:rPr>
          <w:szCs w:val="22"/>
          <w:lang w:val="fi-FI"/>
        </w:rPr>
      </w:pPr>
    </w:p>
    <w:p w14:paraId="40BF4A47" w14:textId="1E18D20D" w:rsidR="006E0E77" w:rsidRPr="006F0A7C" w:rsidRDefault="006E0E77" w:rsidP="006E0E77">
      <w:pPr>
        <w:rPr>
          <w:szCs w:val="22"/>
          <w:lang w:val="fi-FI"/>
        </w:rPr>
      </w:pPr>
    </w:p>
    <w:p w14:paraId="393F02C8" w14:textId="77777777" w:rsidR="00770013" w:rsidRPr="006F0A7C" w:rsidRDefault="00770013" w:rsidP="006E0E77">
      <w:pPr>
        <w:rPr>
          <w:szCs w:val="22"/>
          <w:lang w:val="fi-FI"/>
        </w:rPr>
      </w:pPr>
    </w:p>
    <w:p w14:paraId="05916448" w14:textId="3192C7F5"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VAULT_ND_e1c01f24-efb9-42d0-a09a-c8bf118b894d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5C0D382" w14:textId="77777777" w:rsidR="006E0E77" w:rsidRPr="006F0A7C" w:rsidRDefault="006E0E77" w:rsidP="006E0E77">
      <w:pPr>
        <w:rPr>
          <w:szCs w:val="22"/>
          <w:lang w:val="fi-FI"/>
        </w:rPr>
      </w:pPr>
    </w:p>
    <w:p w14:paraId="417EE24A" w14:textId="77777777" w:rsidR="006E0E77" w:rsidRPr="006F0A7C" w:rsidRDefault="006E0E77" w:rsidP="006E0E77">
      <w:pPr>
        <w:rPr>
          <w:szCs w:val="22"/>
          <w:lang w:val="fi-FI"/>
        </w:rPr>
      </w:pPr>
      <w:r w:rsidRPr="006F0A7C">
        <w:rPr>
          <w:szCs w:val="22"/>
          <w:lang w:val="fi-FI"/>
        </w:rPr>
        <w:t>Olanzapine Teva 5 mg tabletti, kalvopäällysteinen</w:t>
      </w:r>
    </w:p>
    <w:p w14:paraId="3BBC1656" w14:textId="77777777" w:rsidR="004F1E31" w:rsidRPr="006F0A7C" w:rsidRDefault="004F1E31" w:rsidP="004F1E31">
      <w:pPr>
        <w:rPr>
          <w:szCs w:val="22"/>
          <w:lang w:val="fi-FI"/>
        </w:rPr>
      </w:pPr>
    </w:p>
    <w:p w14:paraId="39B1B8D6" w14:textId="77777777" w:rsidR="004F1E31" w:rsidRPr="006F0A7C" w:rsidRDefault="004F1E31" w:rsidP="004F1E31">
      <w:pPr>
        <w:rPr>
          <w:szCs w:val="22"/>
          <w:lang w:val="fi-FI"/>
        </w:rPr>
      </w:pPr>
    </w:p>
    <w:p w14:paraId="720CAA2E" w14:textId="4E261FD9" w:rsidR="004F1E31" w:rsidRPr="006F0A7C" w:rsidRDefault="004F1E31" w:rsidP="004F1E3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VAULT_ND_cf2dcb44-0fb2-460f-b178-c57127ecbb83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6AE988A4" w14:textId="77777777" w:rsidR="004F1E31" w:rsidRPr="006F0A7C" w:rsidRDefault="004F1E31" w:rsidP="004F1E31">
      <w:pPr>
        <w:tabs>
          <w:tab w:val="left" w:pos="720"/>
        </w:tabs>
        <w:rPr>
          <w:noProof/>
          <w:szCs w:val="22"/>
          <w:lang w:val="fi-FI"/>
        </w:rPr>
      </w:pPr>
    </w:p>
    <w:p w14:paraId="1C2BE501" w14:textId="77777777" w:rsidR="004F1E31" w:rsidRPr="006F0A7C" w:rsidRDefault="004F1E31" w:rsidP="004F1E31">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5AFD20B7" w14:textId="77777777" w:rsidR="004F1E31" w:rsidRPr="006F0A7C" w:rsidRDefault="004F1E31" w:rsidP="004F1E31">
      <w:pPr>
        <w:rPr>
          <w:noProof/>
          <w:vanish/>
          <w:szCs w:val="22"/>
          <w:lang w:val="fi-FI"/>
        </w:rPr>
      </w:pPr>
    </w:p>
    <w:p w14:paraId="3BDD0604" w14:textId="77777777" w:rsidR="004F1E31" w:rsidRPr="006F0A7C" w:rsidRDefault="004F1E31" w:rsidP="004F1E31">
      <w:pPr>
        <w:tabs>
          <w:tab w:val="left" w:pos="720"/>
        </w:tabs>
        <w:rPr>
          <w:noProof/>
          <w:szCs w:val="22"/>
          <w:lang w:val="fi-FI"/>
        </w:rPr>
      </w:pPr>
    </w:p>
    <w:p w14:paraId="293C92C2" w14:textId="066B947C" w:rsidR="004F1E31" w:rsidRPr="006F0A7C" w:rsidRDefault="004F1E31" w:rsidP="000F603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VAULT_ND_116a8090-7b77-4cd0-b5dc-6b5a1bd27eee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13D6E503" w14:textId="77777777" w:rsidR="004F1E31" w:rsidRPr="006F0A7C" w:rsidRDefault="004F1E31" w:rsidP="000F6039">
      <w:pPr>
        <w:keepNext/>
        <w:tabs>
          <w:tab w:val="left" w:pos="720"/>
        </w:tabs>
        <w:rPr>
          <w:noProof/>
          <w:szCs w:val="22"/>
          <w:lang w:val="fi-FI"/>
        </w:rPr>
      </w:pPr>
    </w:p>
    <w:p w14:paraId="361C50F9" w14:textId="4BCB36F6" w:rsidR="004F1E31" w:rsidRPr="006F0A7C" w:rsidRDefault="004F1E31" w:rsidP="000F6039">
      <w:pPr>
        <w:keepNext/>
        <w:rPr>
          <w:szCs w:val="22"/>
          <w:lang w:val="fi-FI"/>
        </w:rPr>
      </w:pPr>
      <w:r w:rsidRPr="006F0A7C">
        <w:rPr>
          <w:szCs w:val="22"/>
          <w:lang w:val="fi-FI"/>
        </w:rPr>
        <w:t>PC</w:t>
      </w:r>
    </w:p>
    <w:p w14:paraId="775B32BA" w14:textId="4E0857D4" w:rsidR="004F1E31" w:rsidRPr="006F0A7C" w:rsidRDefault="004F1E31" w:rsidP="000F6039">
      <w:pPr>
        <w:keepNext/>
        <w:rPr>
          <w:szCs w:val="22"/>
          <w:lang w:val="fi-FI"/>
        </w:rPr>
      </w:pPr>
      <w:r w:rsidRPr="006F0A7C">
        <w:rPr>
          <w:szCs w:val="22"/>
          <w:lang w:val="fi-FI"/>
        </w:rPr>
        <w:t>SN</w:t>
      </w:r>
    </w:p>
    <w:p w14:paraId="5F6BA7A9" w14:textId="1EEB8D12" w:rsidR="00A94759" w:rsidRPr="006F0A7C" w:rsidRDefault="004F1E31" w:rsidP="00036653">
      <w:pPr>
        <w:rPr>
          <w:noProof/>
          <w:vanish/>
          <w:szCs w:val="22"/>
          <w:lang w:val="fi-FI"/>
        </w:rPr>
      </w:pPr>
      <w:r w:rsidRPr="006F0A7C">
        <w:rPr>
          <w:szCs w:val="22"/>
          <w:lang w:val="fi-FI"/>
        </w:rPr>
        <w:t>NN</w:t>
      </w:r>
    </w:p>
    <w:p w14:paraId="4BB48690" w14:textId="77777777" w:rsidR="00256E82" w:rsidRPr="006F0A7C" w:rsidRDefault="00256E82">
      <w:pPr>
        <w:rPr>
          <w:b/>
          <w:szCs w:val="22"/>
          <w:lang w:val="fi-FI"/>
        </w:rPr>
      </w:pPr>
      <w:r w:rsidRPr="006F0A7C">
        <w:rPr>
          <w:b/>
          <w:szCs w:val="22"/>
          <w:lang w:val="fi-FI"/>
        </w:rPr>
        <w:br w:type="page"/>
      </w:r>
    </w:p>
    <w:p w14:paraId="564F6B9F"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477" w:author="translator" w:date="2025-01-30T14:33:00Z"/>
          <w:szCs w:val="22"/>
          <w:lang w:val="fi-FI"/>
        </w:rPr>
      </w:pPr>
      <w:ins w:id="478" w:author="translator" w:date="2025-01-30T14:33:00Z">
        <w:r w:rsidRPr="006F0A7C">
          <w:rPr>
            <w:b/>
            <w:szCs w:val="22"/>
            <w:lang w:val="fi-FI"/>
          </w:rPr>
          <w:lastRenderedPageBreak/>
          <w:t>ULKOPAKKAUKSESSA ON OLTAVA SEURAAVAT MERKINNÄT</w:t>
        </w:r>
      </w:ins>
    </w:p>
    <w:p w14:paraId="3FE0A268" w14:textId="77777777"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rPr>
          <w:ins w:id="479" w:author="translator" w:date="2025-01-30T14:33:00Z"/>
          <w:b/>
          <w:szCs w:val="22"/>
          <w:lang w:val="fi-FI"/>
        </w:rPr>
      </w:pPr>
    </w:p>
    <w:p w14:paraId="27C33BFC"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480" w:author="translator" w:date="2025-01-30T14:33:00Z"/>
          <w:b/>
          <w:szCs w:val="22"/>
          <w:lang w:val="fi-FI"/>
        </w:rPr>
      </w:pPr>
      <w:ins w:id="481" w:author="translator" w:date="2025-01-30T14:33:00Z">
        <w:r w:rsidRPr="006F0A7C">
          <w:rPr>
            <w:b/>
            <w:szCs w:val="22"/>
            <w:lang w:val="fi-FI"/>
          </w:rPr>
          <w:t>KOTELO (HDPE-PULLO)</w:t>
        </w:r>
      </w:ins>
    </w:p>
    <w:p w14:paraId="07E101FA" w14:textId="77777777" w:rsidR="00522E39" w:rsidRPr="006F0A7C" w:rsidRDefault="00522E39" w:rsidP="00522E39">
      <w:pPr>
        <w:rPr>
          <w:ins w:id="482" w:author="translator" w:date="2025-01-30T14:33:00Z"/>
          <w:szCs w:val="22"/>
          <w:lang w:val="fi-FI"/>
        </w:rPr>
      </w:pPr>
    </w:p>
    <w:p w14:paraId="5E15759D" w14:textId="77777777" w:rsidR="00522E39" w:rsidRPr="006F0A7C" w:rsidRDefault="00522E39" w:rsidP="00522E39">
      <w:pPr>
        <w:rPr>
          <w:ins w:id="483" w:author="translator" w:date="2025-01-30T14:33:00Z"/>
          <w:szCs w:val="22"/>
          <w:lang w:val="fi-FI"/>
        </w:rPr>
      </w:pPr>
    </w:p>
    <w:p w14:paraId="784DDECD" w14:textId="11AE3D69"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484" w:author="translator" w:date="2025-01-30T14:33:00Z"/>
          <w:szCs w:val="22"/>
          <w:lang w:val="fi-FI"/>
        </w:rPr>
      </w:pPr>
      <w:ins w:id="485" w:author="translator" w:date="2025-01-30T14:33:00Z">
        <w:r w:rsidRPr="006F0A7C">
          <w:rPr>
            <w:b/>
            <w:szCs w:val="22"/>
            <w:lang w:val="fi-FI"/>
          </w:rPr>
          <w:t>1.</w:t>
        </w:r>
        <w:r w:rsidRPr="006F0A7C">
          <w:rPr>
            <w:b/>
            <w:szCs w:val="22"/>
            <w:lang w:val="fi-FI"/>
          </w:rPr>
          <w:tab/>
          <w:t>LÄÄKEVALMISTEEN NIMI</w:t>
        </w:r>
      </w:ins>
      <w:r w:rsidR="00766A89">
        <w:rPr>
          <w:b/>
          <w:szCs w:val="22"/>
          <w:lang w:val="fi-FI"/>
        </w:rPr>
        <w:fldChar w:fldCharType="begin"/>
      </w:r>
      <w:r w:rsidR="00766A89">
        <w:rPr>
          <w:b/>
          <w:szCs w:val="22"/>
          <w:lang w:val="fi-FI"/>
        </w:rPr>
        <w:instrText xml:space="preserve"> DOCVARIABLE VAULT_ND_5ce7e7ae-c99c-4660-99fd-3135e79ddaf3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E694559" w14:textId="77777777" w:rsidR="00522E39" w:rsidRPr="006F0A7C" w:rsidRDefault="00522E39" w:rsidP="00522E39">
      <w:pPr>
        <w:rPr>
          <w:ins w:id="486" w:author="translator" w:date="2025-01-30T14:33:00Z"/>
          <w:szCs w:val="22"/>
          <w:lang w:val="fi-FI"/>
        </w:rPr>
      </w:pPr>
    </w:p>
    <w:p w14:paraId="0796504F" w14:textId="77777777" w:rsidR="00522E39" w:rsidRPr="006F0A7C" w:rsidRDefault="00522E39" w:rsidP="00522E39">
      <w:pPr>
        <w:rPr>
          <w:ins w:id="487" w:author="translator" w:date="2025-01-30T14:33:00Z"/>
          <w:szCs w:val="22"/>
          <w:lang w:val="fi-FI"/>
        </w:rPr>
      </w:pPr>
      <w:ins w:id="488" w:author="translator" w:date="2025-01-30T14:33:00Z">
        <w:r w:rsidRPr="006F0A7C">
          <w:rPr>
            <w:szCs w:val="22"/>
            <w:lang w:val="fi-FI"/>
          </w:rPr>
          <w:t>Olanzapine Teva 5 mg tabletti, kalvopäällysteinen</w:t>
        </w:r>
      </w:ins>
    </w:p>
    <w:p w14:paraId="2C93AC89" w14:textId="77777777" w:rsidR="00522E39" w:rsidRPr="006F0A7C" w:rsidRDefault="00522E39" w:rsidP="00522E39">
      <w:pPr>
        <w:rPr>
          <w:ins w:id="489" w:author="translator" w:date="2025-01-30T14:33:00Z"/>
          <w:szCs w:val="22"/>
          <w:lang w:val="fi-FI"/>
        </w:rPr>
      </w:pPr>
      <w:ins w:id="490" w:author="translator" w:date="2025-01-30T14:33:00Z">
        <w:r w:rsidRPr="006F0A7C">
          <w:rPr>
            <w:szCs w:val="22"/>
            <w:lang w:val="fi-FI"/>
          </w:rPr>
          <w:t>olantsapiini</w:t>
        </w:r>
      </w:ins>
    </w:p>
    <w:p w14:paraId="384EC256" w14:textId="0FEB952B" w:rsidR="00522E39" w:rsidRPr="006F0A7C" w:rsidRDefault="00522E39" w:rsidP="00522E39">
      <w:pPr>
        <w:rPr>
          <w:ins w:id="491" w:author="translator" w:date="2025-01-30T15:56:00Z"/>
          <w:szCs w:val="22"/>
          <w:lang w:val="fi-FI"/>
        </w:rPr>
      </w:pPr>
    </w:p>
    <w:p w14:paraId="5BC65D8C" w14:textId="77777777" w:rsidR="00150059" w:rsidRPr="006F0A7C" w:rsidRDefault="00150059" w:rsidP="00522E39">
      <w:pPr>
        <w:rPr>
          <w:ins w:id="492" w:author="translator" w:date="2025-01-30T14:33:00Z"/>
          <w:szCs w:val="22"/>
          <w:lang w:val="fi-FI"/>
        </w:rPr>
      </w:pPr>
    </w:p>
    <w:p w14:paraId="40822A6B" w14:textId="30621152"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493" w:author="translator" w:date="2025-01-30T14:33:00Z"/>
          <w:b/>
          <w:szCs w:val="22"/>
          <w:lang w:val="fi-FI"/>
        </w:rPr>
      </w:pPr>
      <w:ins w:id="494" w:author="translator" w:date="2025-01-30T14:33:00Z">
        <w:r w:rsidRPr="006F0A7C">
          <w:rPr>
            <w:b/>
            <w:szCs w:val="22"/>
            <w:lang w:val="fi-FI"/>
          </w:rPr>
          <w:t>2.</w:t>
        </w:r>
        <w:r w:rsidRPr="006F0A7C">
          <w:rPr>
            <w:b/>
            <w:szCs w:val="22"/>
            <w:lang w:val="fi-FI"/>
          </w:rPr>
          <w:tab/>
          <w:t>VAIKUTTAVA(T) AINE(ET)</w:t>
        </w:r>
      </w:ins>
      <w:r w:rsidR="00766A89">
        <w:rPr>
          <w:b/>
          <w:szCs w:val="22"/>
          <w:lang w:val="fi-FI"/>
        </w:rPr>
        <w:fldChar w:fldCharType="begin"/>
      </w:r>
      <w:r w:rsidR="00766A89">
        <w:rPr>
          <w:b/>
          <w:szCs w:val="22"/>
          <w:lang w:val="fi-FI"/>
        </w:rPr>
        <w:instrText xml:space="preserve"> DOCVARIABLE VAULT_ND_ca794922-0059-4cdb-9427-abf2e99619cc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CA22828" w14:textId="77777777" w:rsidR="00522E39" w:rsidRPr="006F0A7C" w:rsidRDefault="00522E39" w:rsidP="00522E39">
      <w:pPr>
        <w:rPr>
          <w:ins w:id="495" w:author="translator" w:date="2025-01-30T14:33:00Z"/>
          <w:szCs w:val="22"/>
          <w:lang w:val="fi-FI"/>
        </w:rPr>
      </w:pPr>
    </w:p>
    <w:p w14:paraId="53EB65D7" w14:textId="77777777" w:rsidR="00522E39" w:rsidRPr="006F0A7C" w:rsidRDefault="00522E39" w:rsidP="00522E39">
      <w:pPr>
        <w:rPr>
          <w:ins w:id="496" w:author="translator" w:date="2025-01-30T14:33:00Z"/>
          <w:szCs w:val="22"/>
          <w:lang w:val="fi-FI"/>
        </w:rPr>
      </w:pPr>
      <w:ins w:id="497" w:author="translator" w:date="2025-01-30T14:33:00Z">
        <w:r w:rsidRPr="006F0A7C">
          <w:rPr>
            <w:szCs w:val="22"/>
            <w:lang w:val="fi-FI"/>
          </w:rPr>
          <w:t>Yksi kalvopäällysteinen tabletti sisältää: olantsapiini 5 mg.</w:t>
        </w:r>
      </w:ins>
    </w:p>
    <w:p w14:paraId="08AEC4BF" w14:textId="77777777" w:rsidR="00522E39" w:rsidRPr="006F0A7C" w:rsidRDefault="00522E39" w:rsidP="00522E39">
      <w:pPr>
        <w:rPr>
          <w:ins w:id="498" w:author="translator" w:date="2025-01-30T14:33:00Z"/>
          <w:szCs w:val="22"/>
          <w:lang w:val="fi-FI"/>
        </w:rPr>
      </w:pPr>
    </w:p>
    <w:p w14:paraId="33BE8C7C" w14:textId="77777777" w:rsidR="00522E39" w:rsidRPr="006F0A7C" w:rsidRDefault="00522E39" w:rsidP="00522E39">
      <w:pPr>
        <w:rPr>
          <w:ins w:id="499" w:author="translator" w:date="2025-01-30T14:33:00Z"/>
          <w:szCs w:val="22"/>
          <w:lang w:val="fi-FI"/>
        </w:rPr>
      </w:pPr>
    </w:p>
    <w:p w14:paraId="30203442" w14:textId="0A141D46"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500" w:author="translator" w:date="2025-01-30T14:33:00Z"/>
          <w:szCs w:val="22"/>
          <w:lang w:val="fi-FI"/>
        </w:rPr>
      </w:pPr>
      <w:ins w:id="501" w:author="translator" w:date="2025-01-30T14:33:00Z">
        <w:r w:rsidRPr="006F0A7C">
          <w:rPr>
            <w:b/>
            <w:szCs w:val="22"/>
            <w:lang w:val="fi-FI"/>
          </w:rPr>
          <w:t>3.</w:t>
        </w:r>
        <w:r w:rsidRPr="006F0A7C">
          <w:rPr>
            <w:b/>
            <w:szCs w:val="22"/>
            <w:lang w:val="fi-FI"/>
          </w:rPr>
          <w:tab/>
          <w:t>LUETTELO APUAINEISTA</w:t>
        </w:r>
      </w:ins>
      <w:r w:rsidR="00766A89">
        <w:rPr>
          <w:b/>
          <w:szCs w:val="22"/>
          <w:lang w:val="fi-FI"/>
        </w:rPr>
        <w:fldChar w:fldCharType="begin"/>
      </w:r>
      <w:r w:rsidR="00766A89">
        <w:rPr>
          <w:b/>
          <w:szCs w:val="22"/>
          <w:lang w:val="fi-FI"/>
        </w:rPr>
        <w:instrText xml:space="preserve"> DOCVARIABLE VAULT_ND_fa6e9da1-9185-47fc-ba41-dac9d6a6d56c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E819F31" w14:textId="77777777" w:rsidR="00522E39" w:rsidRPr="006F0A7C" w:rsidRDefault="00522E39" w:rsidP="00522E39">
      <w:pPr>
        <w:rPr>
          <w:ins w:id="502" w:author="translator" w:date="2025-01-30T14:33:00Z"/>
          <w:szCs w:val="22"/>
          <w:lang w:val="fi-FI"/>
        </w:rPr>
      </w:pPr>
    </w:p>
    <w:p w14:paraId="2DC50520" w14:textId="77777777" w:rsidR="00522E39" w:rsidRPr="006F0A7C" w:rsidRDefault="00522E39" w:rsidP="00522E39">
      <w:pPr>
        <w:widowControl w:val="0"/>
        <w:autoSpaceDE w:val="0"/>
        <w:autoSpaceDN w:val="0"/>
        <w:adjustRightInd w:val="0"/>
        <w:rPr>
          <w:ins w:id="503" w:author="translator" w:date="2025-01-30T14:33:00Z"/>
          <w:szCs w:val="22"/>
          <w:lang w:val="fi-FI"/>
        </w:rPr>
      </w:pPr>
      <w:ins w:id="504" w:author="translator" w:date="2025-01-30T14:33:00Z">
        <w:r w:rsidRPr="006F0A7C">
          <w:rPr>
            <w:szCs w:val="22"/>
            <w:lang w:val="fi-FI"/>
          </w:rPr>
          <w:t>Sisältää myös laktoosimonohydraattia.</w:t>
        </w:r>
      </w:ins>
    </w:p>
    <w:p w14:paraId="7A626CCC" w14:textId="77777777" w:rsidR="00522E39" w:rsidRPr="006F0A7C" w:rsidRDefault="00522E39" w:rsidP="00522E39">
      <w:pPr>
        <w:rPr>
          <w:ins w:id="505" w:author="translator" w:date="2025-01-30T14:33:00Z"/>
          <w:szCs w:val="22"/>
          <w:lang w:val="fi-FI"/>
        </w:rPr>
      </w:pPr>
    </w:p>
    <w:p w14:paraId="2CF4B596" w14:textId="77777777" w:rsidR="00522E39" w:rsidRPr="006F0A7C" w:rsidRDefault="00522E39" w:rsidP="00522E39">
      <w:pPr>
        <w:rPr>
          <w:ins w:id="506" w:author="translator" w:date="2025-01-30T14:33:00Z"/>
          <w:szCs w:val="22"/>
          <w:lang w:val="fi-FI"/>
        </w:rPr>
      </w:pPr>
    </w:p>
    <w:p w14:paraId="42E70F7D" w14:textId="159CADF4"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507" w:author="translator" w:date="2025-01-30T14:33:00Z"/>
          <w:szCs w:val="22"/>
          <w:lang w:val="fi-FI"/>
        </w:rPr>
      </w:pPr>
      <w:ins w:id="508" w:author="translator" w:date="2025-01-30T14:33:00Z">
        <w:r w:rsidRPr="006F0A7C">
          <w:rPr>
            <w:b/>
            <w:szCs w:val="22"/>
            <w:lang w:val="fi-FI"/>
          </w:rPr>
          <w:t>4.</w:t>
        </w:r>
        <w:r w:rsidRPr="006F0A7C">
          <w:rPr>
            <w:b/>
            <w:szCs w:val="22"/>
            <w:lang w:val="fi-FI"/>
          </w:rPr>
          <w:tab/>
          <w:t>LÄÄKEMUOTO JA SISÄLLÖN MÄÄRÄ</w:t>
        </w:r>
      </w:ins>
      <w:r w:rsidR="00766A89">
        <w:rPr>
          <w:b/>
          <w:szCs w:val="22"/>
          <w:lang w:val="fi-FI"/>
        </w:rPr>
        <w:fldChar w:fldCharType="begin"/>
      </w:r>
      <w:r w:rsidR="00766A89">
        <w:rPr>
          <w:b/>
          <w:szCs w:val="22"/>
          <w:lang w:val="fi-FI"/>
        </w:rPr>
        <w:instrText xml:space="preserve"> DOCVARIABLE VAULT_ND_bb4be6fe-6c17-4358-8420-10aca7c3f1bc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549F9A4" w14:textId="77777777" w:rsidR="00522E39" w:rsidRPr="006F0A7C" w:rsidRDefault="00522E39" w:rsidP="00522E39">
      <w:pPr>
        <w:rPr>
          <w:ins w:id="509" w:author="translator" w:date="2025-01-30T14:33:00Z"/>
          <w:szCs w:val="22"/>
          <w:lang w:val="fi-FI"/>
        </w:rPr>
      </w:pPr>
    </w:p>
    <w:p w14:paraId="71FACA23" w14:textId="77777777" w:rsidR="00522E39" w:rsidRPr="006F0A7C" w:rsidRDefault="00522E39" w:rsidP="00522E39">
      <w:pPr>
        <w:rPr>
          <w:ins w:id="510" w:author="translator" w:date="2025-01-30T14:33:00Z"/>
          <w:szCs w:val="22"/>
          <w:lang w:val="fi-FI"/>
        </w:rPr>
      </w:pPr>
      <w:ins w:id="511" w:author="translator" w:date="2025-01-30T14:33:00Z">
        <w:r w:rsidRPr="006F0A7C">
          <w:rPr>
            <w:szCs w:val="22"/>
            <w:lang w:val="fi-FI"/>
          </w:rPr>
          <w:t>100 kalvopäällysteistä tablettia</w:t>
        </w:r>
      </w:ins>
    </w:p>
    <w:p w14:paraId="3D299E72" w14:textId="77777777" w:rsidR="00522E39" w:rsidRPr="006F0A7C" w:rsidRDefault="00522E39" w:rsidP="00522E39">
      <w:pPr>
        <w:rPr>
          <w:ins w:id="512" w:author="translator" w:date="2025-01-30T14:33:00Z"/>
          <w:szCs w:val="22"/>
          <w:lang w:val="fi-FI"/>
        </w:rPr>
      </w:pPr>
      <w:ins w:id="513" w:author="translator" w:date="2025-01-30T14:33:00Z">
        <w:r w:rsidRPr="006F0A7C">
          <w:rPr>
            <w:szCs w:val="22"/>
            <w:highlight w:val="lightGray"/>
            <w:lang w:val="fi-FI"/>
          </w:rPr>
          <w:t>250 kalvopäällysteistä tablettia</w:t>
        </w:r>
      </w:ins>
    </w:p>
    <w:p w14:paraId="00B04D77" w14:textId="77777777" w:rsidR="00522E39" w:rsidRPr="006F0A7C" w:rsidRDefault="00522E39" w:rsidP="00522E39">
      <w:pPr>
        <w:rPr>
          <w:ins w:id="514" w:author="translator" w:date="2025-01-30T14:33:00Z"/>
          <w:szCs w:val="22"/>
          <w:lang w:val="fi-FI"/>
        </w:rPr>
      </w:pPr>
    </w:p>
    <w:p w14:paraId="06987DBD" w14:textId="77777777" w:rsidR="00522E39" w:rsidRPr="006F0A7C" w:rsidRDefault="00522E39" w:rsidP="00522E39">
      <w:pPr>
        <w:rPr>
          <w:ins w:id="515" w:author="translator" w:date="2025-01-30T14:33:00Z"/>
          <w:szCs w:val="22"/>
          <w:lang w:val="fi-FI"/>
        </w:rPr>
      </w:pPr>
    </w:p>
    <w:p w14:paraId="231C7549" w14:textId="7FA09BE5"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516" w:author="translator" w:date="2025-01-30T14:33:00Z"/>
          <w:szCs w:val="22"/>
          <w:lang w:val="fi-FI"/>
        </w:rPr>
      </w:pPr>
      <w:ins w:id="517" w:author="translator" w:date="2025-01-30T14:33:00Z">
        <w:r w:rsidRPr="006F0A7C">
          <w:rPr>
            <w:b/>
            <w:szCs w:val="22"/>
            <w:lang w:val="fi-FI"/>
          </w:rPr>
          <w:t>5.</w:t>
        </w:r>
        <w:r w:rsidRPr="006F0A7C">
          <w:rPr>
            <w:b/>
            <w:szCs w:val="22"/>
            <w:lang w:val="fi-FI"/>
          </w:rPr>
          <w:tab/>
          <w:t>ANTOTAPA JA TARVITTAESSA ANTOREITTI (ANTOREITIT)</w:t>
        </w:r>
      </w:ins>
      <w:r w:rsidR="00766A89">
        <w:rPr>
          <w:b/>
          <w:szCs w:val="22"/>
          <w:lang w:val="fi-FI"/>
        </w:rPr>
        <w:fldChar w:fldCharType="begin"/>
      </w:r>
      <w:r w:rsidR="00766A89">
        <w:rPr>
          <w:b/>
          <w:szCs w:val="22"/>
          <w:lang w:val="fi-FI"/>
        </w:rPr>
        <w:instrText xml:space="preserve"> DOCVARIABLE VAULT_ND_3c626b29-3b97-4f3c-905c-d6b67515f254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5CC2448" w14:textId="77777777" w:rsidR="00522E39" w:rsidRPr="006F0A7C" w:rsidRDefault="00522E39" w:rsidP="00522E39">
      <w:pPr>
        <w:rPr>
          <w:ins w:id="518" w:author="translator" w:date="2025-01-30T14:33:00Z"/>
          <w:i/>
          <w:szCs w:val="22"/>
          <w:lang w:val="fi-FI"/>
        </w:rPr>
      </w:pPr>
    </w:p>
    <w:p w14:paraId="53989F88" w14:textId="77777777" w:rsidR="00522E39" w:rsidRPr="006F0A7C" w:rsidRDefault="00522E39" w:rsidP="00522E39">
      <w:pPr>
        <w:rPr>
          <w:ins w:id="519" w:author="translator" w:date="2025-01-30T14:33:00Z"/>
          <w:szCs w:val="22"/>
          <w:lang w:val="fi-FI"/>
        </w:rPr>
      </w:pPr>
      <w:ins w:id="520" w:author="translator" w:date="2025-01-30T14:33:00Z">
        <w:r w:rsidRPr="006F0A7C">
          <w:rPr>
            <w:szCs w:val="22"/>
            <w:lang w:val="fi-FI"/>
          </w:rPr>
          <w:t>Lue pakkausseloste ennen käyttöä.</w:t>
        </w:r>
      </w:ins>
    </w:p>
    <w:p w14:paraId="212CFD89" w14:textId="77777777" w:rsidR="00522E39" w:rsidRPr="006F0A7C" w:rsidRDefault="00522E39" w:rsidP="00522E39">
      <w:pPr>
        <w:rPr>
          <w:ins w:id="521" w:author="translator" w:date="2025-01-30T14:33:00Z"/>
          <w:szCs w:val="22"/>
          <w:lang w:val="fi-FI"/>
        </w:rPr>
      </w:pPr>
    </w:p>
    <w:p w14:paraId="560739C0" w14:textId="77777777" w:rsidR="00522E39" w:rsidRPr="006F0A7C" w:rsidRDefault="00522E39" w:rsidP="00522E39">
      <w:pPr>
        <w:rPr>
          <w:ins w:id="522" w:author="translator" w:date="2025-01-30T14:33:00Z"/>
          <w:szCs w:val="22"/>
          <w:lang w:val="fi-FI"/>
        </w:rPr>
      </w:pPr>
      <w:ins w:id="523" w:author="translator" w:date="2025-01-30T14:33:00Z">
        <w:r w:rsidRPr="006F0A7C">
          <w:rPr>
            <w:szCs w:val="22"/>
            <w:lang w:val="fi-FI"/>
          </w:rPr>
          <w:t>Suun kautta.</w:t>
        </w:r>
      </w:ins>
    </w:p>
    <w:p w14:paraId="6E3F5171" w14:textId="77777777" w:rsidR="00522E39" w:rsidRPr="006F0A7C" w:rsidRDefault="00522E39" w:rsidP="00522E39">
      <w:pPr>
        <w:rPr>
          <w:ins w:id="524" w:author="translator" w:date="2025-01-30T14:33:00Z"/>
          <w:szCs w:val="22"/>
          <w:lang w:val="fi-FI"/>
        </w:rPr>
      </w:pPr>
    </w:p>
    <w:p w14:paraId="0E243BF6" w14:textId="77777777" w:rsidR="00522E39" w:rsidRPr="006F0A7C" w:rsidRDefault="00522E39" w:rsidP="00522E39">
      <w:pPr>
        <w:rPr>
          <w:ins w:id="525" w:author="translator" w:date="2025-01-30T14:33:00Z"/>
          <w:szCs w:val="22"/>
          <w:lang w:val="fi-FI"/>
        </w:rPr>
      </w:pPr>
    </w:p>
    <w:p w14:paraId="1F1D1307" w14:textId="701690E7"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526" w:author="translator" w:date="2025-01-30T14:33:00Z"/>
          <w:szCs w:val="22"/>
          <w:lang w:val="fi-FI"/>
        </w:rPr>
      </w:pPr>
      <w:ins w:id="527" w:author="translator" w:date="2025-01-30T14:33:00Z">
        <w:r w:rsidRPr="006F0A7C">
          <w:rPr>
            <w:b/>
            <w:szCs w:val="22"/>
            <w:lang w:val="fi-FI"/>
          </w:rPr>
          <w:t>6.</w:t>
        </w:r>
        <w:r w:rsidRPr="006F0A7C">
          <w:rPr>
            <w:b/>
            <w:szCs w:val="22"/>
            <w:lang w:val="fi-FI"/>
          </w:rPr>
          <w:tab/>
          <w:t>ERITYISVAROITUS VALMISTEEN SÄILYTTÄMISESTÄ POISSA LASTEN ULOTTUVILTA JA NÄKYVILTÄ</w:t>
        </w:r>
      </w:ins>
      <w:r w:rsidR="00766A89">
        <w:rPr>
          <w:b/>
          <w:szCs w:val="22"/>
          <w:lang w:val="fi-FI"/>
        </w:rPr>
        <w:fldChar w:fldCharType="begin"/>
      </w:r>
      <w:r w:rsidR="00766A89">
        <w:rPr>
          <w:b/>
          <w:szCs w:val="22"/>
          <w:lang w:val="fi-FI"/>
        </w:rPr>
        <w:instrText xml:space="preserve"> DOCVARIABLE VAULT_ND_3fbb39cb-c4f0-4ded-bde2-d099a278dc89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96FB209" w14:textId="77777777" w:rsidR="00522E39" w:rsidRPr="006F0A7C" w:rsidRDefault="00522E39" w:rsidP="00522E39">
      <w:pPr>
        <w:rPr>
          <w:ins w:id="528" w:author="translator" w:date="2025-01-30T14:33:00Z"/>
          <w:szCs w:val="22"/>
          <w:lang w:val="fi-FI"/>
        </w:rPr>
      </w:pPr>
    </w:p>
    <w:p w14:paraId="0D0DC97B" w14:textId="0F9D0664" w:rsidR="00522E39" w:rsidRPr="006F0A7C" w:rsidRDefault="00522E39" w:rsidP="00522E39">
      <w:pPr>
        <w:outlineLvl w:val="0"/>
        <w:rPr>
          <w:ins w:id="529" w:author="translator" w:date="2025-01-30T14:33:00Z"/>
          <w:szCs w:val="22"/>
          <w:lang w:val="fi-FI"/>
        </w:rPr>
      </w:pPr>
      <w:ins w:id="530" w:author="translator" w:date="2025-01-30T14:33:00Z">
        <w:r w:rsidRPr="006F0A7C">
          <w:rPr>
            <w:szCs w:val="22"/>
            <w:lang w:val="fi-FI"/>
          </w:rPr>
          <w:t>Ei lasten ulottuville eikä näkyville.</w:t>
        </w:r>
      </w:ins>
      <w:r w:rsidR="00766A89">
        <w:rPr>
          <w:szCs w:val="22"/>
          <w:lang w:val="fi-FI"/>
        </w:rPr>
        <w:fldChar w:fldCharType="begin"/>
      </w:r>
      <w:r w:rsidR="00766A89">
        <w:rPr>
          <w:szCs w:val="22"/>
          <w:lang w:val="fi-FI"/>
        </w:rPr>
        <w:instrText xml:space="preserve"> DOCVARIABLE vault_nd_0573fd8a-2dd9-40db-bedf-3c29eea1522b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64F72EBA" w14:textId="77777777" w:rsidR="00522E39" w:rsidRPr="006F0A7C" w:rsidRDefault="00522E39" w:rsidP="00522E39">
      <w:pPr>
        <w:rPr>
          <w:ins w:id="531" w:author="translator" w:date="2025-01-30T14:33:00Z"/>
          <w:szCs w:val="22"/>
          <w:lang w:val="fi-FI"/>
        </w:rPr>
      </w:pPr>
    </w:p>
    <w:p w14:paraId="79C87480" w14:textId="77777777" w:rsidR="00522E39" w:rsidRPr="006F0A7C" w:rsidRDefault="00522E39" w:rsidP="00522E39">
      <w:pPr>
        <w:rPr>
          <w:ins w:id="532" w:author="translator" w:date="2025-01-30T14:33:00Z"/>
          <w:szCs w:val="22"/>
          <w:lang w:val="fi-FI"/>
        </w:rPr>
      </w:pPr>
    </w:p>
    <w:p w14:paraId="1A2A5806" w14:textId="6E49F98E"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533" w:author="translator" w:date="2025-01-30T14:33:00Z"/>
          <w:szCs w:val="22"/>
          <w:lang w:val="fi-FI"/>
        </w:rPr>
      </w:pPr>
      <w:ins w:id="534" w:author="translator" w:date="2025-01-30T14:33:00Z">
        <w:r w:rsidRPr="006F0A7C">
          <w:rPr>
            <w:b/>
            <w:szCs w:val="22"/>
            <w:lang w:val="fi-FI"/>
          </w:rPr>
          <w:t>7.</w:t>
        </w:r>
        <w:r w:rsidRPr="006F0A7C">
          <w:rPr>
            <w:b/>
            <w:szCs w:val="22"/>
            <w:lang w:val="fi-FI"/>
          </w:rPr>
          <w:tab/>
          <w:t>MUU ERITYISVAROITUS (MUUT ERITYISVAROITUKSET), JOS TARPEEN</w:t>
        </w:r>
      </w:ins>
      <w:r w:rsidR="00766A89">
        <w:rPr>
          <w:b/>
          <w:szCs w:val="22"/>
          <w:lang w:val="fi-FI"/>
        </w:rPr>
        <w:fldChar w:fldCharType="begin"/>
      </w:r>
      <w:r w:rsidR="00766A89">
        <w:rPr>
          <w:b/>
          <w:szCs w:val="22"/>
          <w:lang w:val="fi-FI"/>
        </w:rPr>
        <w:instrText xml:space="preserve"> DOCVARIABLE VAULT_ND_bfeb3595-9e5f-4733-8298-571e0b04eb1f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57FAC07" w14:textId="77777777" w:rsidR="00522E39" w:rsidRPr="006F0A7C" w:rsidRDefault="00522E39" w:rsidP="00522E39">
      <w:pPr>
        <w:rPr>
          <w:ins w:id="535" w:author="translator" w:date="2025-01-30T14:33:00Z"/>
          <w:szCs w:val="22"/>
          <w:lang w:val="fi-FI"/>
        </w:rPr>
      </w:pPr>
    </w:p>
    <w:p w14:paraId="6DF77E2E" w14:textId="77777777" w:rsidR="00522E39" w:rsidRPr="006F0A7C" w:rsidRDefault="00522E39" w:rsidP="00522E39">
      <w:pPr>
        <w:rPr>
          <w:ins w:id="536" w:author="translator" w:date="2025-01-30T14:33:00Z"/>
          <w:szCs w:val="22"/>
          <w:lang w:val="fi-FI"/>
        </w:rPr>
      </w:pPr>
    </w:p>
    <w:p w14:paraId="4AB08B4B" w14:textId="77777777" w:rsidR="00522E39" w:rsidRPr="006F0A7C" w:rsidRDefault="00522E39" w:rsidP="00522E39">
      <w:pPr>
        <w:rPr>
          <w:ins w:id="537" w:author="translator" w:date="2025-01-30T14:33:00Z"/>
          <w:szCs w:val="22"/>
          <w:lang w:val="fi-FI"/>
        </w:rPr>
      </w:pPr>
    </w:p>
    <w:p w14:paraId="71DC9B54" w14:textId="3242C540"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538" w:author="translator" w:date="2025-01-30T14:33:00Z"/>
          <w:szCs w:val="22"/>
          <w:lang w:val="fi-FI"/>
        </w:rPr>
      </w:pPr>
      <w:ins w:id="539" w:author="translator" w:date="2025-01-30T14:33:00Z">
        <w:r w:rsidRPr="006F0A7C">
          <w:rPr>
            <w:b/>
            <w:szCs w:val="22"/>
            <w:lang w:val="fi-FI"/>
          </w:rPr>
          <w:t>8.</w:t>
        </w:r>
        <w:r w:rsidRPr="006F0A7C">
          <w:rPr>
            <w:b/>
            <w:szCs w:val="22"/>
            <w:lang w:val="fi-FI"/>
          </w:rPr>
          <w:tab/>
          <w:t>VIIMEINEN KÄYTTÖPÄIVÄMÄÄRÄ</w:t>
        </w:r>
      </w:ins>
      <w:r w:rsidR="00766A89">
        <w:rPr>
          <w:b/>
          <w:szCs w:val="22"/>
          <w:lang w:val="fi-FI"/>
        </w:rPr>
        <w:fldChar w:fldCharType="begin"/>
      </w:r>
      <w:r w:rsidR="00766A89">
        <w:rPr>
          <w:b/>
          <w:szCs w:val="22"/>
          <w:lang w:val="fi-FI"/>
        </w:rPr>
        <w:instrText xml:space="preserve"> DOCVARIABLE VAULT_ND_6721c7f6-99db-44d2-bad2-3c98caafc58b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73FD29D" w14:textId="77777777" w:rsidR="00522E39" w:rsidRPr="006F0A7C" w:rsidRDefault="00522E39" w:rsidP="00522E39">
      <w:pPr>
        <w:rPr>
          <w:ins w:id="540" w:author="translator" w:date="2025-01-30T14:33:00Z"/>
          <w:szCs w:val="22"/>
          <w:lang w:val="fi-FI"/>
        </w:rPr>
      </w:pPr>
    </w:p>
    <w:p w14:paraId="267F967F" w14:textId="77777777" w:rsidR="00522E39" w:rsidRPr="006F0A7C" w:rsidRDefault="00522E39" w:rsidP="00522E39">
      <w:pPr>
        <w:rPr>
          <w:ins w:id="541" w:author="translator" w:date="2025-01-30T14:33:00Z"/>
          <w:szCs w:val="22"/>
          <w:lang w:val="fi-FI"/>
        </w:rPr>
      </w:pPr>
      <w:ins w:id="542" w:author="translator" w:date="2025-01-30T14:33:00Z">
        <w:r w:rsidRPr="006F0A7C">
          <w:rPr>
            <w:szCs w:val="22"/>
            <w:lang w:val="fi-FI"/>
          </w:rPr>
          <w:t>EXP</w:t>
        </w:r>
      </w:ins>
    </w:p>
    <w:p w14:paraId="07BD483A" w14:textId="77777777" w:rsidR="00522E39" w:rsidRPr="006F0A7C" w:rsidRDefault="00522E39" w:rsidP="00522E39">
      <w:pPr>
        <w:rPr>
          <w:ins w:id="543" w:author="translator" w:date="2025-01-30T14:33:00Z"/>
          <w:szCs w:val="22"/>
          <w:lang w:val="fi-FI"/>
        </w:rPr>
      </w:pPr>
    </w:p>
    <w:p w14:paraId="0388947E" w14:textId="77777777" w:rsidR="00522E39" w:rsidRPr="006F0A7C" w:rsidRDefault="00522E39" w:rsidP="00522E39">
      <w:pPr>
        <w:rPr>
          <w:ins w:id="544" w:author="translator" w:date="2025-01-30T14:33:00Z"/>
          <w:szCs w:val="22"/>
          <w:lang w:val="fi-FI"/>
        </w:rPr>
      </w:pPr>
    </w:p>
    <w:p w14:paraId="29B55AD3" w14:textId="1BEBB446"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545" w:author="translator" w:date="2025-01-30T14:33:00Z"/>
          <w:szCs w:val="22"/>
          <w:lang w:val="fi-FI"/>
        </w:rPr>
      </w:pPr>
      <w:ins w:id="546" w:author="translator" w:date="2025-01-30T14:33:00Z">
        <w:r w:rsidRPr="006F0A7C">
          <w:rPr>
            <w:b/>
            <w:szCs w:val="22"/>
            <w:lang w:val="fi-FI"/>
          </w:rPr>
          <w:t>9.</w:t>
        </w:r>
        <w:r w:rsidRPr="006F0A7C">
          <w:rPr>
            <w:b/>
            <w:szCs w:val="22"/>
            <w:lang w:val="fi-FI"/>
          </w:rPr>
          <w:tab/>
          <w:t>ERITYISET SÄILYTYSOLOSUHTEET</w:t>
        </w:r>
      </w:ins>
      <w:r w:rsidR="00766A89">
        <w:rPr>
          <w:b/>
          <w:szCs w:val="22"/>
          <w:lang w:val="fi-FI"/>
        </w:rPr>
        <w:fldChar w:fldCharType="begin"/>
      </w:r>
      <w:r w:rsidR="00766A89">
        <w:rPr>
          <w:b/>
          <w:szCs w:val="22"/>
          <w:lang w:val="fi-FI"/>
        </w:rPr>
        <w:instrText xml:space="preserve"> DOCVARIABLE VAULT_ND_ce9b758e-b14f-4c2c-9337-c0c4f53223a7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D6A1B35" w14:textId="77777777" w:rsidR="00522E39" w:rsidRPr="006F0A7C" w:rsidRDefault="00522E39" w:rsidP="00522E39">
      <w:pPr>
        <w:rPr>
          <w:ins w:id="547" w:author="translator" w:date="2025-01-30T14:33:00Z"/>
          <w:szCs w:val="22"/>
          <w:lang w:val="fi-FI"/>
        </w:rPr>
      </w:pPr>
    </w:p>
    <w:p w14:paraId="5AA28FD4" w14:textId="77777777" w:rsidR="00522E39" w:rsidRPr="006F0A7C" w:rsidRDefault="00522E39" w:rsidP="00522E39">
      <w:pPr>
        <w:rPr>
          <w:ins w:id="548" w:author="translator" w:date="2025-01-30T14:33:00Z"/>
          <w:szCs w:val="22"/>
          <w:lang w:val="fi-FI"/>
        </w:rPr>
      </w:pPr>
      <w:ins w:id="549" w:author="translator" w:date="2025-01-30T14:33:00Z">
        <w:r w:rsidRPr="006F0A7C">
          <w:rPr>
            <w:szCs w:val="22"/>
            <w:lang w:val="fi-FI"/>
          </w:rPr>
          <w:t>Säilytä alle 25 °C</w:t>
        </w:r>
      </w:ins>
    </w:p>
    <w:p w14:paraId="29748E1C" w14:textId="77777777" w:rsidR="00522E39" w:rsidRPr="006F0A7C" w:rsidRDefault="00522E39" w:rsidP="00522E39">
      <w:pPr>
        <w:ind w:left="567" w:hanging="567"/>
        <w:rPr>
          <w:ins w:id="550" w:author="translator" w:date="2025-01-30T14:33:00Z"/>
          <w:szCs w:val="22"/>
          <w:lang w:val="fi-FI"/>
        </w:rPr>
      </w:pPr>
      <w:ins w:id="551" w:author="translator" w:date="2025-01-30T14:33:00Z">
        <w:r w:rsidRPr="006F0A7C">
          <w:rPr>
            <w:szCs w:val="22"/>
            <w:lang w:val="fi-FI"/>
          </w:rPr>
          <w:t>Säilytä alkuperäispakkauksessa. Herkkä valolle.</w:t>
        </w:r>
      </w:ins>
    </w:p>
    <w:p w14:paraId="777C96B2" w14:textId="77777777" w:rsidR="00522E39" w:rsidRPr="006F0A7C" w:rsidRDefault="00522E39" w:rsidP="00522E39">
      <w:pPr>
        <w:ind w:left="567" w:hanging="567"/>
        <w:rPr>
          <w:ins w:id="552" w:author="translator" w:date="2025-01-30T14:33:00Z"/>
          <w:szCs w:val="22"/>
          <w:lang w:val="fi-FI"/>
        </w:rPr>
      </w:pPr>
    </w:p>
    <w:p w14:paraId="01AE124B" w14:textId="77777777" w:rsidR="00522E39" w:rsidRPr="006F0A7C" w:rsidRDefault="00522E39" w:rsidP="00522E39">
      <w:pPr>
        <w:ind w:left="567" w:hanging="567"/>
        <w:rPr>
          <w:ins w:id="553" w:author="translator" w:date="2025-01-30T14:33:00Z"/>
          <w:szCs w:val="22"/>
          <w:lang w:val="fi-FI"/>
        </w:rPr>
      </w:pPr>
    </w:p>
    <w:p w14:paraId="0E0082D1" w14:textId="49AA12A1"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554" w:author="translator" w:date="2025-01-30T14:33:00Z"/>
          <w:b/>
          <w:szCs w:val="22"/>
          <w:lang w:val="fi-FI"/>
        </w:rPr>
      </w:pPr>
      <w:ins w:id="555" w:author="translator" w:date="2025-01-30T14:33:00Z">
        <w:r w:rsidRPr="006F0A7C">
          <w:rPr>
            <w:b/>
            <w:szCs w:val="22"/>
            <w:lang w:val="fi-FI"/>
          </w:rPr>
          <w:lastRenderedPageBreak/>
          <w:t>10.</w:t>
        </w:r>
        <w:r w:rsidRPr="006F0A7C">
          <w:rPr>
            <w:b/>
            <w:szCs w:val="22"/>
            <w:lang w:val="fi-FI"/>
          </w:rPr>
          <w:tab/>
          <w:t>ERITYISET VAROTOIMET KÄYTTÄMÄTTÖMIEN LÄÄKEVALMISTEIDEN TAI NIISTÄ PERÄISIN OLEVAN JÄTEMATERIAALIN HÄVITTÄMISEKSI, JOS TARPEEN</w:t>
        </w:r>
      </w:ins>
      <w:r w:rsidR="00766A89">
        <w:rPr>
          <w:b/>
          <w:szCs w:val="22"/>
          <w:lang w:val="fi-FI"/>
        </w:rPr>
        <w:fldChar w:fldCharType="begin"/>
      </w:r>
      <w:r w:rsidR="00766A89">
        <w:rPr>
          <w:b/>
          <w:szCs w:val="22"/>
          <w:lang w:val="fi-FI"/>
        </w:rPr>
        <w:instrText xml:space="preserve"> DOCVARIABLE VAULT_ND_199ccffd-5f72-43c4-a1ab-ac8d7f847809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4A74EEA" w14:textId="77777777" w:rsidR="00522E39" w:rsidRPr="006F0A7C" w:rsidRDefault="00522E39" w:rsidP="00522E39">
      <w:pPr>
        <w:rPr>
          <w:ins w:id="556" w:author="translator" w:date="2025-01-30T14:33:00Z"/>
          <w:szCs w:val="22"/>
          <w:lang w:val="fi-FI"/>
        </w:rPr>
      </w:pPr>
    </w:p>
    <w:p w14:paraId="618B4052" w14:textId="77777777" w:rsidR="00522E39" w:rsidRPr="006F0A7C" w:rsidRDefault="00522E39" w:rsidP="00522E39">
      <w:pPr>
        <w:rPr>
          <w:ins w:id="557" w:author="translator" w:date="2025-01-30T14:33:00Z"/>
          <w:szCs w:val="22"/>
          <w:lang w:val="fi-FI"/>
        </w:rPr>
      </w:pPr>
    </w:p>
    <w:p w14:paraId="362F7769" w14:textId="77777777" w:rsidR="00522E39" w:rsidRPr="006F0A7C" w:rsidRDefault="00522E39" w:rsidP="00522E39">
      <w:pPr>
        <w:rPr>
          <w:ins w:id="558" w:author="translator" w:date="2025-01-30T14:33:00Z"/>
          <w:szCs w:val="22"/>
          <w:lang w:val="fi-FI"/>
        </w:rPr>
      </w:pPr>
    </w:p>
    <w:p w14:paraId="5604C704" w14:textId="3FCD2482"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559" w:author="translator" w:date="2025-01-30T14:33:00Z"/>
          <w:b/>
          <w:szCs w:val="22"/>
          <w:lang w:val="fi-FI"/>
        </w:rPr>
      </w:pPr>
      <w:ins w:id="560" w:author="translator" w:date="2025-01-30T14:33:00Z">
        <w:r w:rsidRPr="006F0A7C">
          <w:rPr>
            <w:b/>
            <w:szCs w:val="22"/>
            <w:lang w:val="fi-FI"/>
          </w:rPr>
          <w:t>11.</w:t>
        </w:r>
        <w:r w:rsidRPr="006F0A7C">
          <w:rPr>
            <w:b/>
            <w:szCs w:val="22"/>
            <w:lang w:val="fi-FI"/>
          </w:rPr>
          <w:tab/>
          <w:t>MYYNTILUVAN HALTIJAN NIMI JA OSOITE</w:t>
        </w:r>
      </w:ins>
      <w:r w:rsidR="00766A89">
        <w:rPr>
          <w:b/>
          <w:szCs w:val="22"/>
          <w:lang w:val="fi-FI"/>
        </w:rPr>
        <w:fldChar w:fldCharType="begin"/>
      </w:r>
      <w:r w:rsidR="00766A89">
        <w:rPr>
          <w:b/>
          <w:szCs w:val="22"/>
          <w:lang w:val="fi-FI"/>
        </w:rPr>
        <w:instrText xml:space="preserve"> DOCVARIABLE VAULT_ND_95fb3c37-b0f0-4901-b74e-7bec21c59aa6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053D66C" w14:textId="77777777" w:rsidR="00522E39" w:rsidRPr="006F0A7C" w:rsidRDefault="00522E39" w:rsidP="00522E39">
      <w:pPr>
        <w:rPr>
          <w:ins w:id="561" w:author="translator" w:date="2025-01-30T14:33:00Z"/>
          <w:szCs w:val="22"/>
          <w:lang w:val="fi-FI"/>
        </w:rPr>
      </w:pPr>
    </w:p>
    <w:p w14:paraId="7B55AB46" w14:textId="77777777" w:rsidR="00522E39" w:rsidRPr="006F0A7C" w:rsidRDefault="00522E39" w:rsidP="00522E39">
      <w:pPr>
        <w:rPr>
          <w:ins w:id="562" w:author="translator" w:date="2025-01-30T14:33:00Z"/>
          <w:lang w:val="fi-FI"/>
        </w:rPr>
      </w:pPr>
      <w:ins w:id="563" w:author="translator" w:date="2025-01-30T14:33:00Z">
        <w:r w:rsidRPr="006F0A7C">
          <w:rPr>
            <w:lang w:val="fi-FI"/>
          </w:rPr>
          <w:t>Teva B.V.</w:t>
        </w:r>
      </w:ins>
    </w:p>
    <w:p w14:paraId="2098858E" w14:textId="77777777" w:rsidR="00522E39" w:rsidRPr="006F0A7C" w:rsidRDefault="00522E39" w:rsidP="00522E39">
      <w:pPr>
        <w:rPr>
          <w:ins w:id="564" w:author="translator" w:date="2025-01-30T14:33:00Z"/>
          <w:lang w:val="fi-FI"/>
        </w:rPr>
      </w:pPr>
      <w:ins w:id="565" w:author="translator" w:date="2025-01-30T14:33:00Z">
        <w:r w:rsidRPr="006F0A7C">
          <w:rPr>
            <w:lang w:val="fi-FI"/>
          </w:rPr>
          <w:t>Swensweg 5</w:t>
        </w:r>
      </w:ins>
    </w:p>
    <w:p w14:paraId="16486C6F" w14:textId="77777777" w:rsidR="00522E39" w:rsidRPr="006F0A7C" w:rsidRDefault="00522E39" w:rsidP="00522E39">
      <w:pPr>
        <w:rPr>
          <w:ins w:id="566" w:author="translator" w:date="2025-01-30T14:33:00Z"/>
          <w:lang w:val="fi-FI"/>
        </w:rPr>
      </w:pPr>
      <w:ins w:id="567" w:author="translator" w:date="2025-01-30T14:33:00Z">
        <w:r w:rsidRPr="006F0A7C">
          <w:rPr>
            <w:lang w:val="fi-FI"/>
          </w:rPr>
          <w:t>2031GA Haarlem</w:t>
        </w:r>
      </w:ins>
    </w:p>
    <w:p w14:paraId="73749B9D" w14:textId="77777777" w:rsidR="00522E39" w:rsidRPr="006F0A7C" w:rsidRDefault="00522E39" w:rsidP="00522E39">
      <w:pPr>
        <w:rPr>
          <w:ins w:id="568" w:author="translator" w:date="2025-01-30T14:33:00Z"/>
          <w:color w:val="000000"/>
          <w:szCs w:val="22"/>
          <w:lang w:val="fi-FI"/>
        </w:rPr>
      </w:pPr>
      <w:ins w:id="569" w:author="translator" w:date="2025-01-30T14:33:00Z">
        <w:r w:rsidRPr="006F0A7C">
          <w:rPr>
            <w:lang w:val="fi-FI"/>
          </w:rPr>
          <w:t>Alankomaat</w:t>
        </w:r>
      </w:ins>
    </w:p>
    <w:p w14:paraId="5B82C634" w14:textId="77777777" w:rsidR="00522E39" w:rsidRPr="006F0A7C" w:rsidRDefault="00522E39" w:rsidP="00522E39">
      <w:pPr>
        <w:rPr>
          <w:ins w:id="570" w:author="translator" w:date="2025-01-30T14:33:00Z"/>
          <w:szCs w:val="22"/>
          <w:lang w:val="fi-FI"/>
        </w:rPr>
      </w:pPr>
    </w:p>
    <w:p w14:paraId="42FA8F95" w14:textId="77777777" w:rsidR="00522E39" w:rsidRPr="006F0A7C" w:rsidRDefault="00522E39" w:rsidP="00522E39">
      <w:pPr>
        <w:rPr>
          <w:ins w:id="571" w:author="translator" w:date="2025-01-30T14:33:00Z"/>
          <w:szCs w:val="22"/>
          <w:lang w:val="fi-FI"/>
        </w:rPr>
      </w:pPr>
    </w:p>
    <w:p w14:paraId="2163270A" w14:textId="1440371C"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572" w:author="translator" w:date="2025-01-30T14:33:00Z"/>
          <w:b/>
          <w:szCs w:val="22"/>
          <w:lang w:val="fi-FI"/>
        </w:rPr>
      </w:pPr>
      <w:ins w:id="573" w:author="translator" w:date="2025-01-30T14:33:00Z">
        <w:r w:rsidRPr="006F0A7C">
          <w:rPr>
            <w:b/>
            <w:szCs w:val="22"/>
            <w:lang w:val="fi-FI"/>
          </w:rPr>
          <w:t>12.</w:t>
        </w:r>
        <w:r w:rsidRPr="006F0A7C">
          <w:rPr>
            <w:b/>
            <w:szCs w:val="22"/>
            <w:lang w:val="fi-FI"/>
          </w:rPr>
          <w:tab/>
          <w:t>MYYNTILUVAN NUMERO(T)</w:t>
        </w:r>
      </w:ins>
      <w:r w:rsidR="00766A89">
        <w:rPr>
          <w:b/>
          <w:szCs w:val="22"/>
          <w:lang w:val="fi-FI"/>
        </w:rPr>
        <w:fldChar w:fldCharType="begin"/>
      </w:r>
      <w:r w:rsidR="00766A89">
        <w:rPr>
          <w:b/>
          <w:szCs w:val="22"/>
          <w:lang w:val="fi-FI"/>
        </w:rPr>
        <w:instrText xml:space="preserve"> DOCVARIABLE VAULT_ND_27e7527e-ca5d-464f-8f5e-09acf33bae3a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3DD714A" w14:textId="77777777" w:rsidR="00522E39" w:rsidRPr="006F0A7C" w:rsidRDefault="00522E39" w:rsidP="00522E39">
      <w:pPr>
        <w:rPr>
          <w:ins w:id="574" w:author="translator" w:date="2025-01-30T14:33:00Z"/>
          <w:szCs w:val="22"/>
          <w:lang w:val="fi-FI"/>
        </w:rPr>
      </w:pPr>
    </w:p>
    <w:p w14:paraId="115008BD" w14:textId="77777777" w:rsidR="00522E39" w:rsidRPr="006F0A7C" w:rsidRDefault="00522E39" w:rsidP="00522E39">
      <w:pPr>
        <w:rPr>
          <w:ins w:id="575" w:author="translator" w:date="2025-01-30T14:33:00Z"/>
          <w:lang w:val="fi-FI"/>
        </w:rPr>
      </w:pPr>
      <w:ins w:id="576" w:author="translator" w:date="2025-01-30T14:33:00Z">
        <w:r w:rsidRPr="006F0A7C">
          <w:rPr>
            <w:lang w:val="fi-FI"/>
          </w:rPr>
          <w:t>EU/1/07/427/093</w:t>
        </w:r>
      </w:ins>
    </w:p>
    <w:p w14:paraId="466C0105" w14:textId="77777777" w:rsidR="00522E39" w:rsidRPr="006F0A7C" w:rsidRDefault="00522E39" w:rsidP="00522E39">
      <w:pPr>
        <w:rPr>
          <w:ins w:id="577" w:author="translator" w:date="2025-01-30T14:33:00Z"/>
          <w:lang w:val="fi-FI"/>
        </w:rPr>
      </w:pPr>
      <w:ins w:id="578" w:author="translator" w:date="2025-01-30T14:33:00Z">
        <w:r w:rsidRPr="006F0A7C">
          <w:rPr>
            <w:lang w:val="fi-FI"/>
          </w:rPr>
          <w:t>EU/1/07/427/094</w:t>
        </w:r>
      </w:ins>
    </w:p>
    <w:p w14:paraId="386FE5CC" w14:textId="77777777" w:rsidR="00522E39" w:rsidRPr="006F0A7C" w:rsidRDefault="00522E39" w:rsidP="00522E39">
      <w:pPr>
        <w:rPr>
          <w:ins w:id="579" w:author="translator" w:date="2025-01-30T14:33:00Z"/>
          <w:szCs w:val="22"/>
          <w:lang w:val="fi-FI"/>
        </w:rPr>
      </w:pPr>
    </w:p>
    <w:p w14:paraId="37CF99CD" w14:textId="77777777" w:rsidR="00522E39" w:rsidRPr="006F0A7C" w:rsidRDefault="00522E39" w:rsidP="00522E39">
      <w:pPr>
        <w:rPr>
          <w:ins w:id="580" w:author="translator" w:date="2025-01-30T14:33:00Z"/>
          <w:szCs w:val="22"/>
          <w:lang w:val="fi-FI"/>
        </w:rPr>
      </w:pPr>
    </w:p>
    <w:p w14:paraId="324C2D62" w14:textId="30542C9A"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581" w:author="translator" w:date="2025-01-30T14:33:00Z"/>
          <w:szCs w:val="22"/>
          <w:lang w:val="fi-FI"/>
        </w:rPr>
      </w:pPr>
      <w:ins w:id="582" w:author="translator" w:date="2025-01-30T14:33:00Z">
        <w:r w:rsidRPr="006F0A7C">
          <w:rPr>
            <w:b/>
            <w:szCs w:val="22"/>
            <w:lang w:val="fi-FI"/>
          </w:rPr>
          <w:t>13.</w:t>
        </w:r>
        <w:r w:rsidRPr="006F0A7C">
          <w:rPr>
            <w:b/>
            <w:szCs w:val="22"/>
            <w:lang w:val="fi-FI"/>
          </w:rPr>
          <w:tab/>
          <w:t>ERÄNUMERO</w:t>
        </w:r>
      </w:ins>
      <w:r w:rsidR="00766A89">
        <w:rPr>
          <w:b/>
          <w:szCs w:val="22"/>
          <w:lang w:val="fi-FI"/>
        </w:rPr>
        <w:fldChar w:fldCharType="begin"/>
      </w:r>
      <w:r w:rsidR="00766A89">
        <w:rPr>
          <w:b/>
          <w:szCs w:val="22"/>
          <w:lang w:val="fi-FI"/>
        </w:rPr>
        <w:instrText xml:space="preserve"> DOCVARIABLE VAULT_ND_59f7046e-5017-46f8-bae9-0fd7989b9374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F75CF43" w14:textId="77777777" w:rsidR="00522E39" w:rsidRPr="006F0A7C" w:rsidRDefault="00522E39" w:rsidP="00522E39">
      <w:pPr>
        <w:rPr>
          <w:ins w:id="583" w:author="translator" w:date="2025-01-30T14:33:00Z"/>
          <w:szCs w:val="22"/>
          <w:lang w:val="fi-FI"/>
        </w:rPr>
      </w:pPr>
    </w:p>
    <w:p w14:paraId="559CFBD4" w14:textId="77777777" w:rsidR="00522E39" w:rsidRPr="006F0A7C" w:rsidRDefault="00522E39" w:rsidP="00522E39">
      <w:pPr>
        <w:rPr>
          <w:ins w:id="584" w:author="translator" w:date="2025-01-30T14:33:00Z"/>
          <w:szCs w:val="22"/>
          <w:lang w:val="fi-FI"/>
        </w:rPr>
      </w:pPr>
      <w:ins w:id="585" w:author="translator" w:date="2025-01-30T14:33:00Z">
        <w:r w:rsidRPr="006F0A7C">
          <w:rPr>
            <w:szCs w:val="22"/>
            <w:lang w:val="fi-FI"/>
          </w:rPr>
          <w:t>Lot</w:t>
        </w:r>
      </w:ins>
    </w:p>
    <w:p w14:paraId="0275E097" w14:textId="77777777" w:rsidR="00522E39" w:rsidRPr="006F0A7C" w:rsidRDefault="00522E39" w:rsidP="00522E39">
      <w:pPr>
        <w:rPr>
          <w:ins w:id="586" w:author="translator" w:date="2025-01-30T14:33:00Z"/>
          <w:szCs w:val="22"/>
          <w:lang w:val="fi-FI"/>
        </w:rPr>
      </w:pPr>
    </w:p>
    <w:p w14:paraId="7F35BBE5" w14:textId="77777777" w:rsidR="00522E39" w:rsidRPr="006F0A7C" w:rsidRDefault="00522E39" w:rsidP="00522E39">
      <w:pPr>
        <w:rPr>
          <w:ins w:id="587" w:author="translator" w:date="2025-01-30T14:33:00Z"/>
          <w:szCs w:val="22"/>
          <w:lang w:val="fi-FI"/>
        </w:rPr>
      </w:pPr>
    </w:p>
    <w:p w14:paraId="4B76457E" w14:textId="2A602C14"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588" w:author="translator" w:date="2025-01-30T14:33:00Z"/>
          <w:szCs w:val="22"/>
          <w:lang w:val="fi-FI"/>
        </w:rPr>
      </w:pPr>
      <w:ins w:id="589" w:author="translator" w:date="2025-01-30T14:33:00Z">
        <w:r w:rsidRPr="006F0A7C">
          <w:rPr>
            <w:b/>
            <w:szCs w:val="22"/>
            <w:lang w:val="fi-FI"/>
          </w:rPr>
          <w:t>14.</w:t>
        </w:r>
        <w:r w:rsidRPr="006F0A7C">
          <w:rPr>
            <w:b/>
            <w:szCs w:val="22"/>
            <w:lang w:val="fi-FI"/>
          </w:rPr>
          <w:tab/>
          <w:t>YLEINEN TOIMITTAMISLUOKITTELU</w:t>
        </w:r>
      </w:ins>
      <w:r w:rsidR="00766A89">
        <w:rPr>
          <w:b/>
          <w:szCs w:val="22"/>
          <w:lang w:val="fi-FI"/>
        </w:rPr>
        <w:fldChar w:fldCharType="begin"/>
      </w:r>
      <w:r w:rsidR="00766A89">
        <w:rPr>
          <w:b/>
          <w:szCs w:val="22"/>
          <w:lang w:val="fi-FI"/>
        </w:rPr>
        <w:instrText xml:space="preserve"> DOCVARIABLE VAULT_ND_1a85257b-2609-4022-afaf-5f9385789cc8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354C293" w14:textId="77777777" w:rsidR="00522E39" w:rsidRPr="006F0A7C" w:rsidRDefault="00522E39" w:rsidP="00522E39">
      <w:pPr>
        <w:rPr>
          <w:ins w:id="590" w:author="translator" w:date="2025-01-30T14:33:00Z"/>
          <w:szCs w:val="22"/>
          <w:lang w:val="fi-FI"/>
        </w:rPr>
      </w:pPr>
    </w:p>
    <w:p w14:paraId="35B9460A" w14:textId="77777777" w:rsidR="00522E39" w:rsidRPr="006F0A7C" w:rsidRDefault="00522E39" w:rsidP="00522E39">
      <w:pPr>
        <w:rPr>
          <w:ins w:id="591" w:author="translator" w:date="2025-01-30T14:33:00Z"/>
          <w:szCs w:val="22"/>
          <w:lang w:val="fi-FI"/>
        </w:rPr>
      </w:pPr>
    </w:p>
    <w:p w14:paraId="1FC0AFCC" w14:textId="6B913EC2"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592" w:author="translator" w:date="2025-01-30T14:33:00Z"/>
          <w:szCs w:val="22"/>
          <w:lang w:val="fi-FI"/>
        </w:rPr>
      </w:pPr>
      <w:ins w:id="593" w:author="translator" w:date="2025-01-30T14:33:00Z">
        <w:r w:rsidRPr="006F0A7C">
          <w:rPr>
            <w:b/>
            <w:szCs w:val="22"/>
            <w:lang w:val="fi-FI"/>
          </w:rPr>
          <w:t>15.</w:t>
        </w:r>
        <w:r w:rsidRPr="006F0A7C">
          <w:rPr>
            <w:b/>
            <w:szCs w:val="22"/>
            <w:lang w:val="fi-FI"/>
          </w:rPr>
          <w:tab/>
          <w:t>KÄYTTÖOHJEET</w:t>
        </w:r>
      </w:ins>
      <w:r w:rsidR="00766A89">
        <w:rPr>
          <w:b/>
          <w:szCs w:val="22"/>
          <w:lang w:val="fi-FI"/>
        </w:rPr>
        <w:fldChar w:fldCharType="begin"/>
      </w:r>
      <w:r w:rsidR="00766A89">
        <w:rPr>
          <w:b/>
          <w:szCs w:val="22"/>
          <w:lang w:val="fi-FI"/>
        </w:rPr>
        <w:instrText xml:space="preserve"> DOCVARIABLE VAULT_ND_c4abc180-2ac1-4fe0-9c04-3e8001f1452b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E24E77F" w14:textId="77777777" w:rsidR="00522E39" w:rsidRPr="006F0A7C" w:rsidRDefault="00522E39" w:rsidP="00522E39">
      <w:pPr>
        <w:rPr>
          <w:ins w:id="594" w:author="translator" w:date="2025-01-30T14:33:00Z"/>
          <w:szCs w:val="22"/>
          <w:lang w:val="fi-FI"/>
        </w:rPr>
      </w:pPr>
    </w:p>
    <w:p w14:paraId="28D1CA6E" w14:textId="77777777" w:rsidR="00522E39" w:rsidRPr="006F0A7C" w:rsidRDefault="00522E39" w:rsidP="00522E39">
      <w:pPr>
        <w:rPr>
          <w:ins w:id="595" w:author="translator" w:date="2025-01-30T14:33:00Z"/>
          <w:szCs w:val="22"/>
          <w:lang w:val="fi-FI"/>
        </w:rPr>
      </w:pPr>
    </w:p>
    <w:p w14:paraId="134FA8E4" w14:textId="77777777" w:rsidR="00522E39" w:rsidRPr="006F0A7C" w:rsidRDefault="00522E39" w:rsidP="00522E39">
      <w:pPr>
        <w:rPr>
          <w:ins w:id="596" w:author="translator" w:date="2025-01-30T14:33:00Z"/>
          <w:szCs w:val="22"/>
          <w:lang w:val="fi-FI"/>
        </w:rPr>
      </w:pPr>
    </w:p>
    <w:p w14:paraId="720EFEE1" w14:textId="29606F48"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597" w:author="translator" w:date="2025-01-30T14:33:00Z"/>
          <w:szCs w:val="22"/>
          <w:lang w:val="fi-FI"/>
        </w:rPr>
      </w:pPr>
      <w:ins w:id="598" w:author="translator" w:date="2025-01-30T14:33:00Z">
        <w:r w:rsidRPr="006F0A7C">
          <w:rPr>
            <w:b/>
            <w:szCs w:val="22"/>
            <w:lang w:val="fi-FI"/>
          </w:rPr>
          <w:t>16.</w:t>
        </w:r>
        <w:r w:rsidRPr="006F0A7C">
          <w:rPr>
            <w:b/>
            <w:szCs w:val="22"/>
            <w:lang w:val="fi-FI"/>
          </w:rPr>
          <w:tab/>
          <w:t>TIEDOT PISTEKIRJOITUKSELLA</w:t>
        </w:r>
      </w:ins>
      <w:r w:rsidR="00766A89">
        <w:rPr>
          <w:b/>
          <w:szCs w:val="22"/>
          <w:lang w:val="fi-FI"/>
        </w:rPr>
        <w:fldChar w:fldCharType="begin"/>
      </w:r>
      <w:r w:rsidR="00766A89">
        <w:rPr>
          <w:b/>
          <w:szCs w:val="22"/>
          <w:lang w:val="fi-FI"/>
        </w:rPr>
        <w:instrText xml:space="preserve"> DOCVARIABLE VAULT_ND_3e7cc583-b8ef-408d-9d0e-1d5333584204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454E597" w14:textId="77777777" w:rsidR="00522E39" w:rsidRPr="006F0A7C" w:rsidRDefault="00522E39" w:rsidP="00522E39">
      <w:pPr>
        <w:rPr>
          <w:ins w:id="599" w:author="translator" w:date="2025-01-30T14:33:00Z"/>
          <w:szCs w:val="22"/>
          <w:lang w:val="fi-FI"/>
        </w:rPr>
      </w:pPr>
    </w:p>
    <w:p w14:paraId="07F8A268" w14:textId="625DE59A" w:rsidR="00522E39" w:rsidRPr="006F0A7C" w:rsidRDefault="00522E39" w:rsidP="00522E39">
      <w:pPr>
        <w:rPr>
          <w:ins w:id="600" w:author="translator" w:date="2025-01-30T14:33:00Z"/>
          <w:szCs w:val="22"/>
          <w:lang w:val="fi-FI"/>
        </w:rPr>
      </w:pPr>
      <w:ins w:id="601" w:author="translator" w:date="2025-01-30T14:33:00Z">
        <w:r w:rsidRPr="006F0A7C">
          <w:rPr>
            <w:szCs w:val="22"/>
            <w:lang w:val="fi-FI"/>
          </w:rPr>
          <w:t>Olanzapine Teva 5 mg tabletti</w:t>
        </w:r>
      </w:ins>
    </w:p>
    <w:p w14:paraId="687B2D5F" w14:textId="77777777" w:rsidR="00522E39" w:rsidRPr="006F0A7C" w:rsidRDefault="00522E39" w:rsidP="00522E39">
      <w:pPr>
        <w:rPr>
          <w:ins w:id="602" w:author="translator" w:date="2025-01-30T14:33:00Z"/>
          <w:szCs w:val="22"/>
          <w:lang w:val="fi-FI"/>
        </w:rPr>
      </w:pPr>
    </w:p>
    <w:p w14:paraId="58887B30" w14:textId="77777777" w:rsidR="00522E39" w:rsidRPr="006F0A7C" w:rsidRDefault="00522E39" w:rsidP="00522E39">
      <w:pPr>
        <w:rPr>
          <w:ins w:id="603" w:author="translator" w:date="2025-01-30T14:33:00Z"/>
          <w:szCs w:val="22"/>
          <w:lang w:val="fi-FI"/>
        </w:rPr>
      </w:pPr>
    </w:p>
    <w:p w14:paraId="06EACCF0" w14:textId="3594A32F"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604" w:author="translator" w:date="2025-01-30T14:33:00Z"/>
          <w:i/>
          <w:noProof/>
          <w:szCs w:val="22"/>
          <w:lang w:val="fi-FI"/>
        </w:rPr>
      </w:pPr>
      <w:ins w:id="605" w:author="translator" w:date="2025-01-30T14:33:00Z">
        <w:r w:rsidRPr="006F0A7C">
          <w:rPr>
            <w:b/>
            <w:noProof/>
            <w:szCs w:val="22"/>
            <w:lang w:val="fi-FI"/>
          </w:rPr>
          <w:t>17.</w:t>
        </w:r>
        <w:r w:rsidRPr="006F0A7C">
          <w:rPr>
            <w:b/>
            <w:noProof/>
            <w:szCs w:val="22"/>
            <w:lang w:val="fi-FI"/>
          </w:rPr>
          <w:tab/>
          <w:t>YKSILÖLLINEN TUNNISTE – 2D-VIIVAKOODI</w:t>
        </w:r>
      </w:ins>
      <w:r w:rsidR="00766A89">
        <w:rPr>
          <w:b/>
          <w:noProof/>
          <w:szCs w:val="22"/>
          <w:lang w:val="fi-FI"/>
        </w:rPr>
        <w:fldChar w:fldCharType="begin"/>
      </w:r>
      <w:r w:rsidR="00766A89">
        <w:rPr>
          <w:b/>
          <w:noProof/>
          <w:szCs w:val="22"/>
          <w:lang w:val="fi-FI"/>
        </w:rPr>
        <w:instrText xml:space="preserve"> DOCVARIABLE VAULT_ND_20acbe6e-2354-48b1-bf21-9b15511d15c0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78C4C742" w14:textId="77777777" w:rsidR="00522E39" w:rsidRPr="006F0A7C" w:rsidRDefault="00522E39" w:rsidP="00522E39">
      <w:pPr>
        <w:tabs>
          <w:tab w:val="left" w:pos="720"/>
        </w:tabs>
        <w:rPr>
          <w:ins w:id="606" w:author="translator" w:date="2025-01-30T14:33:00Z"/>
          <w:noProof/>
          <w:szCs w:val="22"/>
          <w:lang w:val="fi-FI"/>
        </w:rPr>
      </w:pPr>
    </w:p>
    <w:p w14:paraId="301D3865" w14:textId="77777777" w:rsidR="00522E39" w:rsidRPr="006F0A7C" w:rsidRDefault="00522E39" w:rsidP="00522E39">
      <w:pPr>
        <w:rPr>
          <w:ins w:id="607" w:author="translator" w:date="2025-01-30T14:33:00Z"/>
          <w:noProof/>
          <w:szCs w:val="22"/>
          <w:shd w:val="clear" w:color="auto" w:fill="CCCCCC"/>
          <w:lang w:val="fi-FI" w:eastAsia="fi-FI" w:bidi="fi-FI"/>
        </w:rPr>
      </w:pPr>
      <w:ins w:id="608" w:author="translator" w:date="2025-01-30T14:33:00Z">
        <w:r w:rsidRPr="006F0A7C">
          <w:rPr>
            <w:noProof/>
            <w:szCs w:val="22"/>
            <w:highlight w:val="lightGray"/>
            <w:lang w:val="fi-FI"/>
          </w:rPr>
          <w:t>2D-viivakoodi, joka sisältää yksilöllisen tunnisteen.</w:t>
        </w:r>
      </w:ins>
    </w:p>
    <w:p w14:paraId="6C0959A0" w14:textId="77777777" w:rsidR="00522E39" w:rsidRPr="006F0A7C" w:rsidRDefault="00522E39" w:rsidP="00522E39">
      <w:pPr>
        <w:rPr>
          <w:ins w:id="609" w:author="translator" w:date="2025-01-30T14:33:00Z"/>
          <w:noProof/>
          <w:vanish/>
          <w:szCs w:val="22"/>
          <w:lang w:val="fi-FI"/>
        </w:rPr>
      </w:pPr>
    </w:p>
    <w:p w14:paraId="3DC02E49" w14:textId="77777777" w:rsidR="00522E39" w:rsidRPr="006F0A7C" w:rsidRDefault="00522E39" w:rsidP="00522E39">
      <w:pPr>
        <w:tabs>
          <w:tab w:val="left" w:pos="720"/>
        </w:tabs>
        <w:rPr>
          <w:ins w:id="610" w:author="translator" w:date="2025-01-30T14:33:00Z"/>
          <w:noProof/>
          <w:szCs w:val="22"/>
          <w:lang w:val="fi-FI"/>
        </w:rPr>
      </w:pPr>
    </w:p>
    <w:p w14:paraId="10BC7460" w14:textId="655CD15C"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611" w:author="translator" w:date="2025-01-30T14:33:00Z"/>
          <w:i/>
          <w:noProof/>
          <w:szCs w:val="22"/>
          <w:lang w:val="fi-FI"/>
        </w:rPr>
      </w:pPr>
      <w:ins w:id="612" w:author="translator" w:date="2025-01-30T14:33:00Z">
        <w:r w:rsidRPr="006F0A7C">
          <w:rPr>
            <w:b/>
            <w:noProof/>
            <w:szCs w:val="22"/>
            <w:lang w:val="fi-FI"/>
          </w:rPr>
          <w:t>18.</w:t>
        </w:r>
        <w:r w:rsidRPr="006F0A7C">
          <w:rPr>
            <w:b/>
            <w:noProof/>
            <w:szCs w:val="22"/>
            <w:lang w:val="fi-FI"/>
          </w:rPr>
          <w:tab/>
          <w:t>YKSILÖLLINEN TUNNISTE – LUETTAVISSA OLEVAT TIEDOT</w:t>
        </w:r>
      </w:ins>
      <w:r w:rsidR="00766A89">
        <w:rPr>
          <w:b/>
          <w:noProof/>
          <w:szCs w:val="22"/>
          <w:lang w:val="fi-FI"/>
        </w:rPr>
        <w:fldChar w:fldCharType="begin"/>
      </w:r>
      <w:r w:rsidR="00766A89">
        <w:rPr>
          <w:b/>
          <w:noProof/>
          <w:szCs w:val="22"/>
          <w:lang w:val="fi-FI"/>
        </w:rPr>
        <w:instrText xml:space="preserve"> DOCVARIABLE VAULT_ND_740920ac-52f2-4f90-95e5-4f673649ad2c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28C92FCA" w14:textId="77777777" w:rsidR="00522E39" w:rsidRPr="006F0A7C" w:rsidRDefault="00522E39" w:rsidP="00522E39">
      <w:pPr>
        <w:keepNext/>
        <w:tabs>
          <w:tab w:val="left" w:pos="720"/>
        </w:tabs>
        <w:rPr>
          <w:ins w:id="613" w:author="translator" w:date="2025-01-30T14:33:00Z"/>
          <w:noProof/>
          <w:szCs w:val="22"/>
          <w:lang w:val="fi-FI"/>
        </w:rPr>
      </w:pPr>
    </w:p>
    <w:p w14:paraId="493B129A" w14:textId="77777777" w:rsidR="00522E39" w:rsidRPr="006F0A7C" w:rsidRDefault="00522E39" w:rsidP="00522E39">
      <w:pPr>
        <w:keepNext/>
        <w:rPr>
          <w:ins w:id="614" w:author="translator" w:date="2025-01-30T14:33:00Z"/>
          <w:szCs w:val="22"/>
          <w:lang w:val="fi-FI"/>
        </w:rPr>
      </w:pPr>
      <w:ins w:id="615" w:author="translator" w:date="2025-01-30T14:33:00Z">
        <w:r w:rsidRPr="006F0A7C">
          <w:rPr>
            <w:szCs w:val="22"/>
            <w:lang w:val="fi-FI"/>
          </w:rPr>
          <w:t>PC</w:t>
        </w:r>
      </w:ins>
    </w:p>
    <w:p w14:paraId="7A457CF3" w14:textId="77777777" w:rsidR="00522E39" w:rsidRPr="006F0A7C" w:rsidRDefault="00522E39" w:rsidP="00522E39">
      <w:pPr>
        <w:keepNext/>
        <w:keepLines/>
        <w:rPr>
          <w:ins w:id="616" w:author="translator" w:date="2025-01-30T14:33:00Z"/>
          <w:szCs w:val="22"/>
          <w:lang w:val="fi-FI"/>
        </w:rPr>
      </w:pPr>
      <w:ins w:id="617" w:author="translator" w:date="2025-01-30T14:33:00Z">
        <w:r w:rsidRPr="006F0A7C">
          <w:rPr>
            <w:szCs w:val="22"/>
            <w:lang w:val="fi-FI"/>
          </w:rPr>
          <w:t>SN</w:t>
        </w:r>
      </w:ins>
    </w:p>
    <w:p w14:paraId="56D782C4" w14:textId="77777777" w:rsidR="00522E39" w:rsidRPr="006F0A7C" w:rsidRDefault="00522E39" w:rsidP="00522E39">
      <w:pPr>
        <w:rPr>
          <w:ins w:id="618" w:author="translator" w:date="2025-01-30T14:33:00Z"/>
          <w:szCs w:val="22"/>
          <w:lang w:val="fi-FI"/>
        </w:rPr>
      </w:pPr>
      <w:ins w:id="619" w:author="translator" w:date="2025-01-30T14:33:00Z">
        <w:r w:rsidRPr="006F0A7C">
          <w:rPr>
            <w:szCs w:val="22"/>
            <w:lang w:val="fi-FI"/>
          </w:rPr>
          <w:t>NN</w:t>
        </w:r>
      </w:ins>
    </w:p>
    <w:p w14:paraId="24C08939" w14:textId="77777777" w:rsidR="00522E39" w:rsidRPr="006F0A7C" w:rsidRDefault="00522E39" w:rsidP="00522E39">
      <w:pPr>
        <w:rPr>
          <w:ins w:id="620" w:author="translator" w:date="2025-01-30T14:33:00Z"/>
          <w:szCs w:val="22"/>
          <w:lang w:val="fi-FI"/>
        </w:rPr>
      </w:pPr>
      <w:ins w:id="621" w:author="translator" w:date="2025-01-30T14:33:00Z">
        <w:r w:rsidRPr="006F0A7C">
          <w:rPr>
            <w:szCs w:val="22"/>
            <w:lang w:val="fi-FI"/>
          </w:rPr>
          <w:br w:type="page"/>
        </w:r>
      </w:ins>
    </w:p>
    <w:p w14:paraId="095D1864"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622" w:author="translator" w:date="2025-01-30T14:33:00Z"/>
          <w:szCs w:val="22"/>
          <w:lang w:val="fi-FI"/>
        </w:rPr>
      </w:pPr>
      <w:ins w:id="623" w:author="translator" w:date="2025-01-30T14:33:00Z">
        <w:r w:rsidRPr="006F0A7C">
          <w:rPr>
            <w:b/>
            <w:szCs w:val="22"/>
            <w:lang w:val="fi-FI"/>
          </w:rPr>
          <w:lastRenderedPageBreak/>
          <w:t>SISÄPAKKAUKSESSA ON OLTAVA SEURAAVAT MERKINNÄT</w:t>
        </w:r>
      </w:ins>
    </w:p>
    <w:p w14:paraId="537D6F25" w14:textId="77777777"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rPr>
          <w:ins w:id="624" w:author="translator" w:date="2025-01-30T14:33:00Z"/>
          <w:b/>
          <w:szCs w:val="22"/>
          <w:lang w:val="fi-FI"/>
        </w:rPr>
      </w:pPr>
    </w:p>
    <w:p w14:paraId="0E1DCED6"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625" w:author="translator" w:date="2025-01-30T14:33:00Z"/>
          <w:b/>
          <w:szCs w:val="22"/>
          <w:lang w:val="fi-FI"/>
        </w:rPr>
      </w:pPr>
      <w:ins w:id="626" w:author="translator" w:date="2025-01-30T14:33:00Z">
        <w:r w:rsidRPr="006F0A7C">
          <w:rPr>
            <w:b/>
            <w:szCs w:val="22"/>
            <w:lang w:val="fi-FI"/>
          </w:rPr>
          <w:t>HDPE-PULLO</w:t>
        </w:r>
      </w:ins>
    </w:p>
    <w:p w14:paraId="2894ACE7" w14:textId="77777777" w:rsidR="00522E39" w:rsidRPr="006F0A7C" w:rsidRDefault="00522E39" w:rsidP="00522E39">
      <w:pPr>
        <w:rPr>
          <w:ins w:id="627" w:author="translator" w:date="2025-01-30T14:33:00Z"/>
          <w:szCs w:val="22"/>
          <w:lang w:val="fi-FI"/>
        </w:rPr>
      </w:pPr>
    </w:p>
    <w:p w14:paraId="6AB9E67E" w14:textId="77777777" w:rsidR="00522E39" w:rsidRPr="006F0A7C" w:rsidRDefault="00522E39" w:rsidP="00522E39">
      <w:pPr>
        <w:rPr>
          <w:ins w:id="628" w:author="translator" w:date="2025-01-30T14:33:00Z"/>
          <w:szCs w:val="22"/>
          <w:lang w:val="fi-FI"/>
        </w:rPr>
      </w:pPr>
    </w:p>
    <w:p w14:paraId="78CC6209" w14:textId="1A25B46A"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629" w:author="translator" w:date="2025-01-30T14:33:00Z"/>
          <w:szCs w:val="22"/>
          <w:lang w:val="fi-FI"/>
        </w:rPr>
      </w:pPr>
      <w:ins w:id="630" w:author="translator" w:date="2025-01-30T14:33:00Z">
        <w:r w:rsidRPr="006F0A7C">
          <w:rPr>
            <w:b/>
            <w:szCs w:val="22"/>
            <w:lang w:val="fi-FI"/>
          </w:rPr>
          <w:t>1.</w:t>
        </w:r>
        <w:r w:rsidRPr="006F0A7C">
          <w:rPr>
            <w:b/>
            <w:szCs w:val="22"/>
            <w:lang w:val="fi-FI"/>
          </w:rPr>
          <w:tab/>
          <w:t>LÄÄKEVALMISTEEN NIMI</w:t>
        </w:r>
      </w:ins>
      <w:r w:rsidR="00766A89">
        <w:rPr>
          <w:b/>
          <w:szCs w:val="22"/>
          <w:lang w:val="fi-FI"/>
        </w:rPr>
        <w:fldChar w:fldCharType="begin"/>
      </w:r>
      <w:r w:rsidR="00766A89">
        <w:rPr>
          <w:b/>
          <w:szCs w:val="22"/>
          <w:lang w:val="fi-FI"/>
        </w:rPr>
        <w:instrText xml:space="preserve"> DOCVARIABLE VAULT_ND_7517516c-c0a8-4ca2-ac08-331db98d4007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3D9F38C" w14:textId="77777777" w:rsidR="00522E39" w:rsidRPr="006F0A7C" w:rsidRDefault="00522E39" w:rsidP="00522E39">
      <w:pPr>
        <w:rPr>
          <w:ins w:id="631" w:author="translator" w:date="2025-01-30T14:33:00Z"/>
          <w:szCs w:val="22"/>
          <w:lang w:val="fi-FI"/>
        </w:rPr>
      </w:pPr>
    </w:p>
    <w:p w14:paraId="6B611A7F" w14:textId="77777777" w:rsidR="00522E39" w:rsidRPr="006F0A7C" w:rsidRDefault="00522E39" w:rsidP="00522E39">
      <w:pPr>
        <w:rPr>
          <w:ins w:id="632" w:author="translator" w:date="2025-01-30T14:33:00Z"/>
          <w:szCs w:val="22"/>
          <w:lang w:val="fi-FI"/>
        </w:rPr>
      </w:pPr>
      <w:ins w:id="633" w:author="translator" w:date="2025-01-30T14:33:00Z">
        <w:r w:rsidRPr="006F0A7C">
          <w:rPr>
            <w:szCs w:val="22"/>
            <w:lang w:val="fi-FI"/>
          </w:rPr>
          <w:t>Olanzapine Teva 5 mg tabletti, kalvopäällysteinen</w:t>
        </w:r>
      </w:ins>
    </w:p>
    <w:p w14:paraId="074275C6" w14:textId="77777777" w:rsidR="00522E39" w:rsidRPr="006F0A7C" w:rsidRDefault="00522E39" w:rsidP="00522E39">
      <w:pPr>
        <w:rPr>
          <w:ins w:id="634" w:author="translator" w:date="2025-01-30T14:33:00Z"/>
          <w:szCs w:val="22"/>
          <w:lang w:val="fi-FI"/>
        </w:rPr>
      </w:pPr>
      <w:ins w:id="635" w:author="translator" w:date="2025-01-30T14:33:00Z">
        <w:r w:rsidRPr="006F0A7C">
          <w:rPr>
            <w:szCs w:val="22"/>
            <w:lang w:val="fi-FI"/>
          </w:rPr>
          <w:t>olantsapiini</w:t>
        </w:r>
      </w:ins>
    </w:p>
    <w:p w14:paraId="1BACD552" w14:textId="4849E43C" w:rsidR="00522E39" w:rsidRPr="006F0A7C" w:rsidRDefault="00522E39" w:rsidP="00522E39">
      <w:pPr>
        <w:rPr>
          <w:ins w:id="636" w:author="translator" w:date="2025-01-30T15:59:00Z"/>
          <w:szCs w:val="22"/>
          <w:lang w:val="fi-FI"/>
        </w:rPr>
      </w:pPr>
    </w:p>
    <w:p w14:paraId="55C5AD82" w14:textId="77777777" w:rsidR="00E31430" w:rsidRPr="006F0A7C" w:rsidRDefault="00E31430" w:rsidP="00522E39">
      <w:pPr>
        <w:rPr>
          <w:ins w:id="637" w:author="translator" w:date="2025-01-30T14:33:00Z"/>
          <w:szCs w:val="22"/>
          <w:lang w:val="fi-FI"/>
        </w:rPr>
      </w:pPr>
    </w:p>
    <w:p w14:paraId="50805A98" w14:textId="4891A34B"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638" w:author="translator" w:date="2025-01-30T14:33:00Z"/>
          <w:b/>
          <w:szCs w:val="22"/>
          <w:lang w:val="fi-FI"/>
        </w:rPr>
      </w:pPr>
      <w:ins w:id="639" w:author="translator" w:date="2025-01-30T14:33:00Z">
        <w:r w:rsidRPr="006F0A7C">
          <w:rPr>
            <w:b/>
            <w:szCs w:val="22"/>
            <w:lang w:val="fi-FI"/>
          </w:rPr>
          <w:t>2.</w:t>
        </w:r>
        <w:r w:rsidRPr="006F0A7C">
          <w:rPr>
            <w:b/>
            <w:szCs w:val="22"/>
            <w:lang w:val="fi-FI"/>
          </w:rPr>
          <w:tab/>
          <w:t>VAIKUTTAVA(T) AINE(ET)</w:t>
        </w:r>
      </w:ins>
      <w:r w:rsidR="00766A89">
        <w:rPr>
          <w:b/>
          <w:szCs w:val="22"/>
          <w:lang w:val="fi-FI"/>
        </w:rPr>
        <w:fldChar w:fldCharType="begin"/>
      </w:r>
      <w:r w:rsidR="00766A89">
        <w:rPr>
          <w:b/>
          <w:szCs w:val="22"/>
          <w:lang w:val="fi-FI"/>
        </w:rPr>
        <w:instrText xml:space="preserve"> DOCVARIABLE VAULT_ND_9e308983-0682-43d3-a452-cdf8f75ba9f3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7204EB6" w14:textId="77777777" w:rsidR="00522E39" w:rsidRPr="006F0A7C" w:rsidRDefault="00522E39" w:rsidP="00522E39">
      <w:pPr>
        <w:rPr>
          <w:ins w:id="640" w:author="translator" w:date="2025-01-30T14:33:00Z"/>
          <w:szCs w:val="22"/>
          <w:lang w:val="fi-FI"/>
        </w:rPr>
      </w:pPr>
    </w:p>
    <w:p w14:paraId="5D787F9F" w14:textId="07DB77F6" w:rsidR="00522E39" w:rsidRPr="006F0A7C" w:rsidRDefault="00522E39" w:rsidP="00522E39">
      <w:pPr>
        <w:rPr>
          <w:ins w:id="641" w:author="translator" w:date="2025-01-30T14:33:00Z"/>
          <w:szCs w:val="22"/>
          <w:lang w:val="fi-FI"/>
        </w:rPr>
      </w:pPr>
      <w:ins w:id="642" w:author="translator" w:date="2025-01-30T14:33:00Z">
        <w:r w:rsidRPr="006F0A7C">
          <w:rPr>
            <w:szCs w:val="22"/>
            <w:lang w:val="fi-FI"/>
          </w:rPr>
          <w:t>Yksi tabletti sisältää: olantsapiini 5 mg.</w:t>
        </w:r>
      </w:ins>
    </w:p>
    <w:p w14:paraId="72C4D8FD" w14:textId="77777777" w:rsidR="00522E39" w:rsidRPr="006F0A7C" w:rsidRDefault="00522E39" w:rsidP="00522E39">
      <w:pPr>
        <w:rPr>
          <w:ins w:id="643" w:author="translator" w:date="2025-01-30T14:33:00Z"/>
          <w:szCs w:val="22"/>
          <w:lang w:val="fi-FI"/>
        </w:rPr>
      </w:pPr>
    </w:p>
    <w:p w14:paraId="04C56723" w14:textId="77777777" w:rsidR="00522E39" w:rsidRPr="006F0A7C" w:rsidRDefault="00522E39" w:rsidP="00522E39">
      <w:pPr>
        <w:rPr>
          <w:ins w:id="644" w:author="translator" w:date="2025-01-30T14:33:00Z"/>
          <w:szCs w:val="22"/>
          <w:lang w:val="fi-FI"/>
        </w:rPr>
      </w:pPr>
    </w:p>
    <w:p w14:paraId="24125BB2" w14:textId="2F524BF9"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645" w:author="translator" w:date="2025-01-30T14:33:00Z"/>
          <w:szCs w:val="22"/>
          <w:lang w:val="fi-FI"/>
        </w:rPr>
      </w:pPr>
      <w:ins w:id="646" w:author="translator" w:date="2025-01-30T14:33:00Z">
        <w:r w:rsidRPr="006F0A7C">
          <w:rPr>
            <w:b/>
            <w:szCs w:val="22"/>
            <w:lang w:val="fi-FI"/>
          </w:rPr>
          <w:t>3.</w:t>
        </w:r>
        <w:r w:rsidRPr="006F0A7C">
          <w:rPr>
            <w:b/>
            <w:szCs w:val="22"/>
            <w:lang w:val="fi-FI"/>
          </w:rPr>
          <w:tab/>
          <w:t>LUETTELO APUAINEISTA</w:t>
        </w:r>
      </w:ins>
      <w:r w:rsidR="00766A89">
        <w:rPr>
          <w:b/>
          <w:szCs w:val="22"/>
          <w:lang w:val="fi-FI"/>
        </w:rPr>
        <w:fldChar w:fldCharType="begin"/>
      </w:r>
      <w:r w:rsidR="00766A89">
        <w:rPr>
          <w:b/>
          <w:szCs w:val="22"/>
          <w:lang w:val="fi-FI"/>
        </w:rPr>
        <w:instrText xml:space="preserve"> DOCVARIABLE VAULT_ND_cb34c5be-f612-4af9-8e68-63fff8870894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F54750E" w14:textId="77777777" w:rsidR="00522E39" w:rsidRPr="006F0A7C" w:rsidRDefault="00522E39" w:rsidP="00522E39">
      <w:pPr>
        <w:rPr>
          <w:ins w:id="647" w:author="translator" w:date="2025-01-30T14:33:00Z"/>
          <w:szCs w:val="22"/>
          <w:lang w:val="fi-FI"/>
        </w:rPr>
      </w:pPr>
    </w:p>
    <w:p w14:paraId="161B9F89" w14:textId="36E0744D" w:rsidR="00522E39" w:rsidRPr="006F0A7C" w:rsidRDefault="00522E39" w:rsidP="00522E39">
      <w:pPr>
        <w:widowControl w:val="0"/>
        <w:autoSpaceDE w:val="0"/>
        <w:autoSpaceDN w:val="0"/>
        <w:adjustRightInd w:val="0"/>
        <w:rPr>
          <w:ins w:id="648" w:author="translator" w:date="2025-01-30T14:33:00Z"/>
          <w:szCs w:val="22"/>
          <w:lang w:val="fi-FI"/>
        </w:rPr>
      </w:pPr>
      <w:ins w:id="649" w:author="translator" w:date="2025-01-30T14:33:00Z">
        <w:r w:rsidRPr="006F0A7C">
          <w:rPr>
            <w:szCs w:val="22"/>
            <w:lang w:val="fi-FI"/>
          </w:rPr>
          <w:t>Sisältää laktoosimonohydraattia.</w:t>
        </w:r>
      </w:ins>
    </w:p>
    <w:p w14:paraId="3CC41194" w14:textId="77777777" w:rsidR="00522E39" w:rsidRPr="006F0A7C" w:rsidRDefault="00522E39" w:rsidP="00522E39">
      <w:pPr>
        <w:rPr>
          <w:ins w:id="650" w:author="translator" w:date="2025-01-30T14:33:00Z"/>
          <w:szCs w:val="22"/>
          <w:lang w:val="fi-FI"/>
        </w:rPr>
      </w:pPr>
    </w:p>
    <w:p w14:paraId="48E32731" w14:textId="77777777" w:rsidR="00522E39" w:rsidRPr="006F0A7C" w:rsidRDefault="00522E39" w:rsidP="00522E39">
      <w:pPr>
        <w:rPr>
          <w:ins w:id="651" w:author="translator" w:date="2025-01-30T14:33:00Z"/>
          <w:szCs w:val="22"/>
          <w:lang w:val="fi-FI"/>
        </w:rPr>
      </w:pPr>
    </w:p>
    <w:p w14:paraId="4D636721" w14:textId="721EE5EE"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652" w:author="translator" w:date="2025-01-30T14:33:00Z"/>
          <w:szCs w:val="22"/>
          <w:lang w:val="fi-FI"/>
        </w:rPr>
      </w:pPr>
      <w:ins w:id="653" w:author="translator" w:date="2025-01-30T14:33:00Z">
        <w:r w:rsidRPr="006F0A7C">
          <w:rPr>
            <w:b/>
            <w:szCs w:val="22"/>
            <w:lang w:val="fi-FI"/>
          </w:rPr>
          <w:t>4.</w:t>
        </w:r>
        <w:r w:rsidRPr="006F0A7C">
          <w:rPr>
            <w:b/>
            <w:szCs w:val="22"/>
            <w:lang w:val="fi-FI"/>
          </w:rPr>
          <w:tab/>
          <w:t>LÄÄKEMUOTO JA SISÄLLÖN MÄÄRÄ</w:t>
        </w:r>
      </w:ins>
      <w:r w:rsidR="00766A89">
        <w:rPr>
          <w:b/>
          <w:szCs w:val="22"/>
          <w:lang w:val="fi-FI"/>
        </w:rPr>
        <w:fldChar w:fldCharType="begin"/>
      </w:r>
      <w:r w:rsidR="00766A89">
        <w:rPr>
          <w:b/>
          <w:szCs w:val="22"/>
          <w:lang w:val="fi-FI"/>
        </w:rPr>
        <w:instrText xml:space="preserve"> DOCVARIABLE VAULT_ND_93922ebc-b39c-4f7c-9940-ba511440fd9a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9783F24" w14:textId="77777777" w:rsidR="00522E39" w:rsidRPr="006F0A7C" w:rsidRDefault="00522E39" w:rsidP="00522E39">
      <w:pPr>
        <w:rPr>
          <w:ins w:id="654" w:author="translator" w:date="2025-01-30T14:33:00Z"/>
          <w:szCs w:val="22"/>
          <w:lang w:val="fi-FI"/>
        </w:rPr>
      </w:pPr>
    </w:p>
    <w:p w14:paraId="151B4656" w14:textId="31059D1F" w:rsidR="00522E39" w:rsidRPr="006F0A7C" w:rsidRDefault="00522E39" w:rsidP="00522E39">
      <w:pPr>
        <w:rPr>
          <w:ins w:id="655" w:author="translator" w:date="2025-01-30T14:33:00Z"/>
          <w:szCs w:val="22"/>
          <w:lang w:val="fi-FI"/>
        </w:rPr>
      </w:pPr>
      <w:ins w:id="656" w:author="translator" w:date="2025-01-30T14:33:00Z">
        <w:r w:rsidRPr="006F0A7C">
          <w:rPr>
            <w:szCs w:val="22"/>
            <w:lang w:val="fi-FI"/>
          </w:rPr>
          <w:t>100</w:t>
        </w:r>
      </w:ins>
      <w:ins w:id="657" w:author="translator" w:date="2025-01-30T15:02:00Z">
        <w:r w:rsidR="00AB2D01" w:rsidRPr="006F0A7C">
          <w:rPr>
            <w:szCs w:val="22"/>
            <w:lang w:val="fi-FI"/>
          </w:rPr>
          <w:t> </w:t>
        </w:r>
      </w:ins>
      <w:ins w:id="658" w:author="translator" w:date="2025-01-30T14:33:00Z">
        <w:r w:rsidRPr="006F0A7C">
          <w:rPr>
            <w:szCs w:val="22"/>
            <w:lang w:val="fi-FI"/>
          </w:rPr>
          <w:t>tablettia</w:t>
        </w:r>
      </w:ins>
    </w:p>
    <w:p w14:paraId="52660744" w14:textId="6F20DD19" w:rsidR="00522E39" w:rsidRPr="006F0A7C" w:rsidRDefault="00522E39" w:rsidP="00522E39">
      <w:pPr>
        <w:rPr>
          <w:ins w:id="659" w:author="translator" w:date="2025-01-30T14:33:00Z"/>
          <w:szCs w:val="22"/>
          <w:lang w:val="fi-FI"/>
        </w:rPr>
      </w:pPr>
      <w:ins w:id="660" w:author="translator" w:date="2025-01-30T14:33:00Z">
        <w:r w:rsidRPr="006F0A7C">
          <w:rPr>
            <w:szCs w:val="22"/>
            <w:highlight w:val="lightGray"/>
            <w:lang w:val="fi-FI"/>
          </w:rPr>
          <w:t>250</w:t>
        </w:r>
      </w:ins>
      <w:ins w:id="661" w:author="translator" w:date="2025-01-30T15:02:00Z">
        <w:r w:rsidR="00AB2D01" w:rsidRPr="006F0A7C">
          <w:rPr>
            <w:szCs w:val="22"/>
            <w:highlight w:val="lightGray"/>
            <w:lang w:val="fi-FI"/>
          </w:rPr>
          <w:t> </w:t>
        </w:r>
      </w:ins>
      <w:ins w:id="662" w:author="translator" w:date="2025-01-30T14:33:00Z">
        <w:r w:rsidRPr="006F0A7C">
          <w:rPr>
            <w:szCs w:val="22"/>
            <w:highlight w:val="lightGray"/>
            <w:lang w:val="fi-FI"/>
          </w:rPr>
          <w:t>tablettia</w:t>
        </w:r>
      </w:ins>
    </w:p>
    <w:p w14:paraId="2F31941F" w14:textId="77777777" w:rsidR="00522E39" w:rsidRPr="006F0A7C" w:rsidRDefault="00522E39" w:rsidP="00522E39">
      <w:pPr>
        <w:rPr>
          <w:ins w:id="663" w:author="translator" w:date="2025-01-30T14:33:00Z"/>
          <w:szCs w:val="22"/>
          <w:lang w:val="fi-FI"/>
        </w:rPr>
      </w:pPr>
    </w:p>
    <w:p w14:paraId="1C0C29A1" w14:textId="77777777" w:rsidR="00522E39" w:rsidRPr="006F0A7C" w:rsidRDefault="00522E39" w:rsidP="00522E39">
      <w:pPr>
        <w:rPr>
          <w:ins w:id="664" w:author="translator" w:date="2025-01-30T14:33:00Z"/>
          <w:szCs w:val="22"/>
          <w:lang w:val="fi-FI"/>
        </w:rPr>
      </w:pPr>
    </w:p>
    <w:p w14:paraId="19A5BA17" w14:textId="262E2826"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665" w:author="translator" w:date="2025-01-30T14:33:00Z"/>
          <w:szCs w:val="22"/>
          <w:lang w:val="fi-FI"/>
        </w:rPr>
      </w:pPr>
      <w:ins w:id="666" w:author="translator" w:date="2025-01-30T14:33:00Z">
        <w:r w:rsidRPr="006F0A7C">
          <w:rPr>
            <w:b/>
            <w:szCs w:val="22"/>
            <w:lang w:val="fi-FI"/>
          </w:rPr>
          <w:t>5.</w:t>
        </w:r>
        <w:r w:rsidRPr="006F0A7C">
          <w:rPr>
            <w:b/>
            <w:szCs w:val="22"/>
            <w:lang w:val="fi-FI"/>
          </w:rPr>
          <w:tab/>
          <w:t>ANTOTAPA JA TARVITTAESSA ANTOREITTI (ANTOREITIT)</w:t>
        </w:r>
      </w:ins>
      <w:r w:rsidR="00766A89">
        <w:rPr>
          <w:b/>
          <w:szCs w:val="22"/>
          <w:lang w:val="fi-FI"/>
        </w:rPr>
        <w:fldChar w:fldCharType="begin"/>
      </w:r>
      <w:r w:rsidR="00766A89">
        <w:rPr>
          <w:b/>
          <w:szCs w:val="22"/>
          <w:lang w:val="fi-FI"/>
        </w:rPr>
        <w:instrText xml:space="preserve"> DOCVARIABLE VAULT_ND_37304179-e33e-4e31-b127-63b9f969d712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5E0CB77" w14:textId="77777777" w:rsidR="00522E39" w:rsidRPr="006F0A7C" w:rsidRDefault="00522E39" w:rsidP="00522E39">
      <w:pPr>
        <w:rPr>
          <w:ins w:id="667" w:author="translator" w:date="2025-01-30T14:33:00Z"/>
          <w:i/>
          <w:szCs w:val="22"/>
          <w:lang w:val="fi-FI"/>
        </w:rPr>
      </w:pPr>
    </w:p>
    <w:p w14:paraId="1BEA562B" w14:textId="77777777" w:rsidR="00522E39" w:rsidRPr="006F0A7C" w:rsidRDefault="00522E39" w:rsidP="00522E39">
      <w:pPr>
        <w:rPr>
          <w:ins w:id="668" w:author="translator" w:date="2025-01-30T14:33:00Z"/>
          <w:szCs w:val="22"/>
          <w:lang w:val="fi-FI"/>
        </w:rPr>
      </w:pPr>
      <w:ins w:id="669" w:author="translator" w:date="2025-01-30T14:33:00Z">
        <w:r w:rsidRPr="006F0A7C">
          <w:rPr>
            <w:szCs w:val="22"/>
            <w:lang w:val="fi-FI"/>
          </w:rPr>
          <w:t>Lue pakkausseloste ennen käyttöä.</w:t>
        </w:r>
      </w:ins>
    </w:p>
    <w:p w14:paraId="07F88378" w14:textId="77777777" w:rsidR="00522E39" w:rsidRPr="006F0A7C" w:rsidRDefault="00522E39" w:rsidP="00522E39">
      <w:pPr>
        <w:rPr>
          <w:ins w:id="670" w:author="translator" w:date="2025-01-30T14:33:00Z"/>
          <w:szCs w:val="22"/>
          <w:lang w:val="fi-FI"/>
        </w:rPr>
      </w:pPr>
    </w:p>
    <w:p w14:paraId="63D84FE2" w14:textId="77777777" w:rsidR="00522E39" w:rsidRPr="006F0A7C" w:rsidRDefault="00522E39" w:rsidP="00522E39">
      <w:pPr>
        <w:rPr>
          <w:ins w:id="671" w:author="translator" w:date="2025-01-30T14:33:00Z"/>
          <w:szCs w:val="22"/>
          <w:lang w:val="fi-FI"/>
        </w:rPr>
      </w:pPr>
      <w:ins w:id="672" w:author="translator" w:date="2025-01-30T14:33:00Z">
        <w:r w:rsidRPr="006F0A7C">
          <w:rPr>
            <w:szCs w:val="22"/>
            <w:lang w:val="fi-FI"/>
          </w:rPr>
          <w:t>Suun kautta.</w:t>
        </w:r>
      </w:ins>
    </w:p>
    <w:p w14:paraId="7C7D8144" w14:textId="77777777" w:rsidR="00522E39" w:rsidRPr="006F0A7C" w:rsidRDefault="00522E39" w:rsidP="00522E39">
      <w:pPr>
        <w:rPr>
          <w:ins w:id="673" w:author="translator" w:date="2025-01-30T14:33:00Z"/>
          <w:szCs w:val="22"/>
          <w:lang w:val="fi-FI"/>
        </w:rPr>
      </w:pPr>
    </w:p>
    <w:p w14:paraId="75D50AAE" w14:textId="77777777" w:rsidR="00522E39" w:rsidRPr="006F0A7C" w:rsidRDefault="00522E39" w:rsidP="00522E39">
      <w:pPr>
        <w:rPr>
          <w:ins w:id="674" w:author="translator" w:date="2025-01-30T14:33:00Z"/>
          <w:szCs w:val="22"/>
          <w:lang w:val="fi-FI"/>
        </w:rPr>
      </w:pPr>
    </w:p>
    <w:p w14:paraId="0907B485" w14:textId="1E21DB1D"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675" w:author="translator" w:date="2025-01-30T14:33:00Z"/>
          <w:szCs w:val="22"/>
          <w:lang w:val="fi-FI"/>
        </w:rPr>
      </w:pPr>
      <w:ins w:id="676" w:author="translator" w:date="2025-01-30T14:33:00Z">
        <w:r w:rsidRPr="006F0A7C">
          <w:rPr>
            <w:b/>
            <w:szCs w:val="22"/>
            <w:lang w:val="fi-FI"/>
          </w:rPr>
          <w:t>6.</w:t>
        </w:r>
        <w:r w:rsidRPr="006F0A7C">
          <w:rPr>
            <w:b/>
            <w:szCs w:val="22"/>
            <w:lang w:val="fi-FI"/>
          </w:rPr>
          <w:tab/>
          <w:t>ERITYISVAROITUS VALMISTEEN SÄILYTTÄMISESTÄ POISSA LASTEN ULOTTUVILTA JA NÄKYVILTÄ</w:t>
        </w:r>
      </w:ins>
      <w:r w:rsidR="00766A89">
        <w:rPr>
          <w:b/>
          <w:szCs w:val="22"/>
          <w:lang w:val="fi-FI"/>
        </w:rPr>
        <w:fldChar w:fldCharType="begin"/>
      </w:r>
      <w:r w:rsidR="00766A89">
        <w:rPr>
          <w:b/>
          <w:szCs w:val="22"/>
          <w:lang w:val="fi-FI"/>
        </w:rPr>
        <w:instrText xml:space="preserve"> DOCVARIABLE VAULT_ND_56b53371-c7dd-45f5-916f-9e647e717d20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7A4F6CF" w14:textId="77777777" w:rsidR="00522E39" w:rsidRPr="006F0A7C" w:rsidRDefault="00522E39" w:rsidP="00522E39">
      <w:pPr>
        <w:rPr>
          <w:ins w:id="677" w:author="translator" w:date="2025-01-30T14:33:00Z"/>
          <w:szCs w:val="22"/>
          <w:lang w:val="fi-FI"/>
        </w:rPr>
      </w:pPr>
    </w:p>
    <w:p w14:paraId="5E9D2848" w14:textId="0B0FA02C" w:rsidR="00522E39" w:rsidRPr="006F0A7C" w:rsidRDefault="00522E39" w:rsidP="00522E39">
      <w:pPr>
        <w:outlineLvl w:val="0"/>
        <w:rPr>
          <w:ins w:id="678" w:author="translator" w:date="2025-01-30T14:33:00Z"/>
          <w:szCs w:val="22"/>
          <w:lang w:val="fi-FI"/>
        </w:rPr>
      </w:pPr>
      <w:ins w:id="679" w:author="translator" w:date="2025-01-30T14:33:00Z">
        <w:r w:rsidRPr="006F0A7C">
          <w:rPr>
            <w:szCs w:val="22"/>
            <w:lang w:val="fi-FI"/>
          </w:rPr>
          <w:t>Ei lasten ulottuville eikä näkyville.</w:t>
        </w:r>
      </w:ins>
      <w:r w:rsidR="00766A89">
        <w:rPr>
          <w:szCs w:val="22"/>
          <w:lang w:val="fi-FI"/>
        </w:rPr>
        <w:fldChar w:fldCharType="begin"/>
      </w:r>
      <w:r w:rsidR="00766A89">
        <w:rPr>
          <w:szCs w:val="22"/>
          <w:lang w:val="fi-FI"/>
        </w:rPr>
        <w:instrText xml:space="preserve"> DOCVARIABLE vault_nd_e4582a39-cf2b-4a77-9253-ba4ff9216d2d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4E1F3E21" w14:textId="77777777" w:rsidR="00522E39" w:rsidRPr="006F0A7C" w:rsidRDefault="00522E39" w:rsidP="00522E39">
      <w:pPr>
        <w:rPr>
          <w:ins w:id="680" w:author="translator" w:date="2025-01-30T14:33:00Z"/>
          <w:szCs w:val="22"/>
          <w:lang w:val="fi-FI"/>
        </w:rPr>
      </w:pPr>
    </w:p>
    <w:p w14:paraId="1F9F4804" w14:textId="77777777" w:rsidR="00522E39" w:rsidRPr="006F0A7C" w:rsidRDefault="00522E39" w:rsidP="00522E39">
      <w:pPr>
        <w:rPr>
          <w:ins w:id="681" w:author="translator" w:date="2025-01-30T14:33:00Z"/>
          <w:szCs w:val="22"/>
          <w:lang w:val="fi-FI"/>
        </w:rPr>
      </w:pPr>
    </w:p>
    <w:p w14:paraId="3C9A74A1" w14:textId="7543BFE0"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682" w:author="translator" w:date="2025-01-30T14:33:00Z"/>
          <w:szCs w:val="22"/>
          <w:lang w:val="fi-FI"/>
        </w:rPr>
      </w:pPr>
      <w:ins w:id="683" w:author="translator" w:date="2025-01-30T14:33:00Z">
        <w:r w:rsidRPr="006F0A7C">
          <w:rPr>
            <w:b/>
            <w:szCs w:val="22"/>
            <w:lang w:val="fi-FI"/>
          </w:rPr>
          <w:t>7.</w:t>
        </w:r>
        <w:r w:rsidRPr="006F0A7C">
          <w:rPr>
            <w:b/>
            <w:szCs w:val="22"/>
            <w:lang w:val="fi-FI"/>
          </w:rPr>
          <w:tab/>
          <w:t>MUU ERITYISVAROITUS (MUUT ERITYISVAROITUKSET), JOS TARPEEN</w:t>
        </w:r>
      </w:ins>
      <w:r w:rsidR="00766A89">
        <w:rPr>
          <w:b/>
          <w:szCs w:val="22"/>
          <w:lang w:val="fi-FI"/>
        </w:rPr>
        <w:fldChar w:fldCharType="begin"/>
      </w:r>
      <w:r w:rsidR="00766A89">
        <w:rPr>
          <w:b/>
          <w:szCs w:val="22"/>
          <w:lang w:val="fi-FI"/>
        </w:rPr>
        <w:instrText xml:space="preserve"> DOCVARIABLE VAULT_ND_6c5abad2-b11b-4463-9b8b-f0b6f7271b39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C7920A7" w14:textId="77777777" w:rsidR="00522E39" w:rsidRPr="006F0A7C" w:rsidRDefault="00522E39" w:rsidP="00522E39">
      <w:pPr>
        <w:rPr>
          <w:ins w:id="684" w:author="translator" w:date="2025-01-30T14:33:00Z"/>
          <w:szCs w:val="22"/>
          <w:lang w:val="fi-FI"/>
        </w:rPr>
      </w:pPr>
    </w:p>
    <w:p w14:paraId="1DE66A2E" w14:textId="77777777" w:rsidR="00522E39" w:rsidRPr="006F0A7C" w:rsidRDefault="00522E39" w:rsidP="00522E39">
      <w:pPr>
        <w:rPr>
          <w:ins w:id="685" w:author="translator" w:date="2025-01-30T14:33:00Z"/>
          <w:szCs w:val="22"/>
          <w:lang w:val="fi-FI"/>
        </w:rPr>
      </w:pPr>
    </w:p>
    <w:p w14:paraId="2B843370" w14:textId="77777777" w:rsidR="00522E39" w:rsidRPr="006F0A7C" w:rsidRDefault="00522E39" w:rsidP="00522E39">
      <w:pPr>
        <w:rPr>
          <w:ins w:id="686" w:author="translator" w:date="2025-01-30T14:33:00Z"/>
          <w:szCs w:val="22"/>
          <w:lang w:val="fi-FI"/>
        </w:rPr>
      </w:pPr>
    </w:p>
    <w:p w14:paraId="09B62988" w14:textId="2262A8A0"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687" w:author="translator" w:date="2025-01-30T14:33:00Z"/>
          <w:szCs w:val="22"/>
          <w:lang w:val="fi-FI"/>
        </w:rPr>
      </w:pPr>
      <w:ins w:id="688" w:author="translator" w:date="2025-01-30T14:33:00Z">
        <w:r w:rsidRPr="006F0A7C">
          <w:rPr>
            <w:b/>
            <w:szCs w:val="22"/>
            <w:lang w:val="fi-FI"/>
          </w:rPr>
          <w:t>8.</w:t>
        </w:r>
        <w:r w:rsidRPr="006F0A7C">
          <w:rPr>
            <w:b/>
            <w:szCs w:val="22"/>
            <w:lang w:val="fi-FI"/>
          </w:rPr>
          <w:tab/>
          <w:t>VIIMEINEN KÄYTTÖPÄIVÄMÄÄRÄ</w:t>
        </w:r>
      </w:ins>
      <w:r w:rsidR="00766A89">
        <w:rPr>
          <w:b/>
          <w:szCs w:val="22"/>
          <w:lang w:val="fi-FI"/>
        </w:rPr>
        <w:fldChar w:fldCharType="begin"/>
      </w:r>
      <w:r w:rsidR="00766A89">
        <w:rPr>
          <w:b/>
          <w:szCs w:val="22"/>
          <w:lang w:val="fi-FI"/>
        </w:rPr>
        <w:instrText xml:space="preserve"> DOCVARIABLE VAULT_ND_382b0a9d-8307-41f3-b5ab-b82ab536f560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C63F1B7" w14:textId="77777777" w:rsidR="00522E39" w:rsidRPr="006F0A7C" w:rsidRDefault="00522E39" w:rsidP="00522E39">
      <w:pPr>
        <w:rPr>
          <w:ins w:id="689" w:author="translator" w:date="2025-01-30T14:33:00Z"/>
          <w:szCs w:val="22"/>
          <w:lang w:val="fi-FI"/>
        </w:rPr>
      </w:pPr>
    </w:p>
    <w:p w14:paraId="113CD2E0" w14:textId="77777777" w:rsidR="00522E39" w:rsidRPr="006F0A7C" w:rsidRDefault="00522E39" w:rsidP="00522E39">
      <w:pPr>
        <w:rPr>
          <w:ins w:id="690" w:author="translator" w:date="2025-01-30T14:33:00Z"/>
          <w:szCs w:val="22"/>
          <w:lang w:val="fi-FI"/>
        </w:rPr>
      </w:pPr>
      <w:ins w:id="691" w:author="translator" w:date="2025-01-30T14:33:00Z">
        <w:r w:rsidRPr="006F0A7C">
          <w:rPr>
            <w:szCs w:val="22"/>
            <w:lang w:val="fi-FI"/>
          </w:rPr>
          <w:t>EXP</w:t>
        </w:r>
      </w:ins>
    </w:p>
    <w:p w14:paraId="6572833C" w14:textId="77777777" w:rsidR="00522E39" w:rsidRPr="006F0A7C" w:rsidRDefault="00522E39" w:rsidP="00522E39">
      <w:pPr>
        <w:rPr>
          <w:ins w:id="692" w:author="translator" w:date="2025-01-30T14:33:00Z"/>
          <w:szCs w:val="22"/>
          <w:lang w:val="fi-FI"/>
        </w:rPr>
      </w:pPr>
    </w:p>
    <w:p w14:paraId="752186E9" w14:textId="77777777" w:rsidR="00522E39" w:rsidRPr="006F0A7C" w:rsidRDefault="00522E39" w:rsidP="00522E39">
      <w:pPr>
        <w:rPr>
          <w:ins w:id="693" w:author="translator" w:date="2025-01-30T14:33:00Z"/>
          <w:szCs w:val="22"/>
          <w:lang w:val="fi-FI"/>
        </w:rPr>
      </w:pPr>
    </w:p>
    <w:p w14:paraId="22418AFD" w14:textId="2C7DEAB2"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694" w:author="translator" w:date="2025-01-30T14:33:00Z"/>
          <w:szCs w:val="22"/>
          <w:lang w:val="fi-FI"/>
        </w:rPr>
      </w:pPr>
      <w:ins w:id="695" w:author="translator" w:date="2025-01-30T14:33:00Z">
        <w:r w:rsidRPr="006F0A7C">
          <w:rPr>
            <w:b/>
            <w:szCs w:val="22"/>
            <w:lang w:val="fi-FI"/>
          </w:rPr>
          <w:t>9.</w:t>
        </w:r>
        <w:r w:rsidRPr="006F0A7C">
          <w:rPr>
            <w:b/>
            <w:szCs w:val="22"/>
            <w:lang w:val="fi-FI"/>
          </w:rPr>
          <w:tab/>
          <w:t>ERITYISET SÄILYTYSOLOSUHTEET</w:t>
        </w:r>
      </w:ins>
      <w:r w:rsidR="00766A89">
        <w:rPr>
          <w:b/>
          <w:szCs w:val="22"/>
          <w:lang w:val="fi-FI"/>
        </w:rPr>
        <w:fldChar w:fldCharType="begin"/>
      </w:r>
      <w:r w:rsidR="00766A89">
        <w:rPr>
          <w:b/>
          <w:szCs w:val="22"/>
          <w:lang w:val="fi-FI"/>
        </w:rPr>
        <w:instrText xml:space="preserve"> DOCVARIABLE VAULT_ND_2f861ad2-9062-46a2-a55c-fc357fcf5dc0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77DC694" w14:textId="77777777" w:rsidR="00522E39" w:rsidRPr="006F0A7C" w:rsidRDefault="00522E39" w:rsidP="00522E39">
      <w:pPr>
        <w:rPr>
          <w:ins w:id="696" w:author="translator" w:date="2025-01-30T14:33:00Z"/>
          <w:szCs w:val="22"/>
          <w:lang w:val="fi-FI"/>
        </w:rPr>
      </w:pPr>
    </w:p>
    <w:p w14:paraId="3F37FE39" w14:textId="77777777" w:rsidR="00522E39" w:rsidRPr="006F0A7C" w:rsidRDefault="00522E39" w:rsidP="00522E39">
      <w:pPr>
        <w:rPr>
          <w:ins w:id="697" w:author="translator" w:date="2025-01-30T14:33:00Z"/>
          <w:szCs w:val="22"/>
          <w:lang w:val="fi-FI"/>
        </w:rPr>
      </w:pPr>
      <w:ins w:id="698" w:author="translator" w:date="2025-01-30T14:33:00Z">
        <w:r w:rsidRPr="006F0A7C">
          <w:rPr>
            <w:szCs w:val="22"/>
            <w:lang w:val="fi-FI"/>
          </w:rPr>
          <w:t>Säilytä alle 25 °C</w:t>
        </w:r>
      </w:ins>
    </w:p>
    <w:p w14:paraId="62209E1B" w14:textId="77777777" w:rsidR="00522E39" w:rsidRPr="006F0A7C" w:rsidRDefault="00522E39" w:rsidP="00522E39">
      <w:pPr>
        <w:ind w:left="567" w:hanging="567"/>
        <w:rPr>
          <w:ins w:id="699" w:author="translator" w:date="2025-01-30T14:33:00Z"/>
          <w:szCs w:val="22"/>
          <w:lang w:val="fi-FI"/>
        </w:rPr>
      </w:pPr>
      <w:ins w:id="700" w:author="translator" w:date="2025-01-30T14:33:00Z">
        <w:r w:rsidRPr="006F0A7C">
          <w:rPr>
            <w:szCs w:val="22"/>
            <w:lang w:val="fi-FI"/>
          </w:rPr>
          <w:t>Säilytä alkuperäispakkauksessa. Herkkä valolle.</w:t>
        </w:r>
      </w:ins>
    </w:p>
    <w:p w14:paraId="185E6401" w14:textId="77777777" w:rsidR="00522E39" w:rsidRPr="006F0A7C" w:rsidRDefault="00522E39" w:rsidP="00522E39">
      <w:pPr>
        <w:ind w:left="567" w:hanging="567"/>
        <w:rPr>
          <w:ins w:id="701" w:author="translator" w:date="2025-01-30T14:33:00Z"/>
          <w:szCs w:val="22"/>
          <w:lang w:val="fi-FI"/>
        </w:rPr>
      </w:pPr>
    </w:p>
    <w:p w14:paraId="782F26F1" w14:textId="77777777" w:rsidR="00522E39" w:rsidRPr="006F0A7C" w:rsidRDefault="00522E39" w:rsidP="00522E39">
      <w:pPr>
        <w:ind w:left="567" w:hanging="567"/>
        <w:rPr>
          <w:ins w:id="702" w:author="translator" w:date="2025-01-30T14:33:00Z"/>
          <w:szCs w:val="22"/>
          <w:lang w:val="fi-FI"/>
        </w:rPr>
      </w:pPr>
    </w:p>
    <w:p w14:paraId="43F5EEAD" w14:textId="436C0A1A"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703" w:author="translator" w:date="2025-01-30T14:33:00Z"/>
          <w:b/>
          <w:szCs w:val="22"/>
          <w:lang w:val="fi-FI"/>
        </w:rPr>
      </w:pPr>
      <w:ins w:id="704" w:author="translator" w:date="2025-01-30T14:33:00Z">
        <w:r w:rsidRPr="006F0A7C">
          <w:rPr>
            <w:b/>
            <w:szCs w:val="22"/>
            <w:lang w:val="fi-FI"/>
          </w:rPr>
          <w:lastRenderedPageBreak/>
          <w:t>10.</w:t>
        </w:r>
        <w:r w:rsidRPr="006F0A7C">
          <w:rPr>
            <w:b/>
            <w:szCs w:val="22"/>
            <w:lang w:val="fi-FI"/>
          </w:rPr>
          <w:tab/>
          <w:t>ERITYISET VAROTOIMET KÄYTTÄMÄTTÖMIEN LÄÄKEVALMISTEIDEN TAI NIISTÄ PERÄISIN OLEVAN JÄTEMATERIAALIN HÄVITTÄMISEKSI, JOS TARPEEN</w:t>
        </w:r>
      </w:ins>
      <w:r w:rsidR="00766A89">
        <w:rPr>
          <w:b/>
          <w:szCs w:val="22"/>
          <w:lang w:val="fi-FI"/>
        </w:rPr>
        <w:fldChar w:fldCharType="begin"/>
      </w:r>
      <w:r w:rsidR="00766A89">
        <w:rPr>
          <w:b/>
          <w:szCs w:val="22"/>
          <w:lang w:val="fi-FI"/>
        </w:rPr>
        <w:instrText xml:space="preserve"> DOCVARIABLE VAULT_ND_61e79bee-d1d7-486f-a78c-b5464d3a829d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CD237E4" w14:textId="77777777" w:rsidR="00522E39" w:rsidRPr="006F0A7C" w:rsidRDefault="00522E39" w:rsidP="00522E39">
      <w:pPr>
        <w:rPr>
          <w:ins w:id="705" w:author="translator" w:date="2025-01-30T14:33:00Z"/>
          <w:szCs w:val="22"/>
          <w:lang w:val="fi-FI"/>
        </w:rPr>
      </w:pPr>
    </w:p>
    <w:p w14:paraId="37B705E3" w14:textId="77777777" w:rsidR="00522E39" w:rsidRPr="006F0A7C" w:rsidRDefault="00522E39" w:rsidP="00522E39">
      <w:pPr>
        <w:rPr>
          <w:ins w:id="706" w:author="translator" w:date="2025-01-30T14:33:00Z"/>
          <w:szCs w:val="22"/>
          <w:lang w:val="fi-FI"/>
        </w:rPr>
      </w:pPr>
    </w:p>
    <w:p w14:paraId="0369AA10" w14:textId="77777777" w:rsidR="00522E39" w:rsidRPr="006F0A7C" w:rsidRDefault="00522E39" w:rsidP="00522E39">
      <w:pPr>
        <w:rPr>
          <w:ins w:id="707" w:author="translator" w:date="2025-01-30T14:33:00Z"/>
          <w:szCs w:val="22"/>
          <w:lang w:val="fi-FI"/>
        </w:rPr>
      </w:pPr>
    </w:p>
    <w:p w14:paraId="07ADDE10" w14:textId="0CD7C185"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708" w:author="translator" w:date="2025-01-30T14:33:00Z"/>
          <w:b/>
          <w:szCs w:val="22"/>
          <w:lang w:val="fi-FI"/>
        </w:rPr>
      </w:pPr>
      <w:ins w:id="709" w:author="translator" w:date="2025-01-30T14:33:00Z">
        <w:r w:rsidRPr="006F0A7C">
          <w:rPr>
            <w:b/>
            <w:szCs w:val="22"/>
            <w:lang w:val="fi-FI"/>
          </w:rPr>
          <w:t>11.</w:t>
        </w:r>
        <w:r w:rsidRPr="006F0A7C">
          <w:rPr>
            <w:b/>
            <w:szCs w:val="22"/>
            <w:lang w:val="fi-FI"/>
          </w:rPr>
          <w:tab/>
          <w:t>MYYNTILUVAN HALTIJAN NIMI JA OSOITE</w:t>
        </w:r>
      </w:ins>
      <w:r w:rsidR="00766A89">
        <w:rPr>
          <w:b/>
          <w:szCs w:val="22"/>
          <w:lang w:val="fi-FI"/>
        </w:rPr>
        <w:fldChar w:fldCharType="begin"/>
      </w:r>
      <w:r w:rsidR="00766A89">
        <w:rPr>
          <w:b/>
          <w:szCs w:val="22"/>
          <w:lang w:val="fi-FI"/>
        </w:rPr>
        <w:instrText xml:space="preserve"> DOCVARIABLE VAULT_ND_49e5a78b-933e-4544-9298-a4097f486bf6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42CD2C5" w14:textId="77777777" w:rsidR="00522E39" w:rsidRPr="006F0A7C" w:rsidRDefault="00522E39" w:rsidP="00522E39">
      <w:pPr>
        <w:rPr>
          <w:ins w:id="710" w:author="translator" w:date="2025-01-30T14:33:00Z"/>
          <w:szCs w:val="22"/>
          <w:lang w:val="fi-FI"/>
        </w:rPr>
      </w:pPr>
    </w:p>
    <w:p w14:paraId="369EA9EE" w14:textId="77777777" w:rsidR="00522E39" w:rsidRPr="006F0A7C" w:rsidRDefault="00522E39" w:rsidP="00522E39">
      <w:pPr>
        <w:rPr>
          <w:ins w:id="711" w:author="translator" w:date="2025-01-30T14:33:00Z"/>
          <w:lang w:val="fi-FI"/>
        </w:rPr>
      </w:pPr>
      <w:ins w:id="712" w:author="translator" w:date="2025-01-30T14:33:00Z">
        <w:r w:rsidRPr="006F0A7C">
          <w:rPr>
            <w:lang w:val="fi-FI"/>
          </w:rPr>
          <w:t>Teva B.V.</w:t>
        </w:r>
      </w:ins>
    </w:p>
    <w:p w14:paraId="7FE9EB8B" w14:textId="77777777" w:rsidR="00522E39" w:rsidRPr="006F0A7C" w:rsidRDefault="00522E39" w:rsidP="00522E39">
      <w:pPr>
        <w:rPr>
          <w:ins w:id="713" w:author="translator" w:date="2025-01-30T14:33:00Z"/>
          <w:lang w:val="fi-FI"/>
        </w:rPr>
      </w:pPr>
      <w:ins w:id="714" w:author="translator" w:date="2025-01-30T14:33:00Z">
        <w:r w:rsidRPr="006F0A7C">
          <w:rPr>
            <w:lang w:val="fi-FI"/>
          </w:rPr>
          <w:t>Swensweg 5</w:t>
        </w:r>
      </w:ins>
    </w:p>
    <w:p w14:paraId="4BFE3CC4" w14:textId="77777777" w:rsidR="00522E39" w:rsidRPr="006F0A7C" w:rsidRDefault="00522E39" w:rsidP="00522E39">
      <w:pPr>
        <w:rPr>
          <w:ins w:id="715" w:author="translator" w:date="2025-01-30T14:33:00Z"/>
          <w:lang w:val="fi-FI"/>
        </w:rPr>
      </w:pPr>
      <w:ins w:id="716" w:author="translator" w:date="2025-01-30T14:33:00Z">
        <w:r w:rsidRPr="006F0A7C">
          <w:rPr>
            <w:lang w:val="fi-FI"/>
          </w:rPr>
          <w:t>2031GA Haarlem</w:t>
        </w:r>
      </w:ins>
    </w:p>
    <w:p w14:paraId="736DFC0C" w14:textId="77777777" w:rsidR="00522E39" w:rsidRPr="006F0A7C" w:rsidRDefault="00522E39" w:rsidP="00522E39">
      <w:pPr>
        <w:rPr>
          <w:ins w:id="717" w:author="translator" w:date="2025-01-30T14:33:00Z"/>
          <w:color w:val="000000"/>
          <w:szCs w:val="22"/>
          <w:lang w:val="fi-FI"/>
        </w:rPr>
      </w:pPr>
      <w:ins w:id="718" w:author="translator" w:date="2025-01-30T14:33:00Z">
        <w:r w:rsidRPr="006F0A7C">
          <w:rPr>
            <w:lang w:val="fi-FI"/>
          </w:rPr>
          <w:t>Alankomaat</w:t>
        </w:r>
      </w:ins>
    </w:p>
    <w:p w14:paraId="5D6B5830" w14:textId="77777777" w:rsidR="00522E39" w:rsidRPr="006F0A7C" w:rsidRDefault="00522E39" w:rsidP="00522E39">
      <w:pPr>
        <w:rPr>
          <w:ins w:id="719" w:author="translator" w:date="2025-01-30T14:33:00Z"/>
          <w:szCs w:val="22"/>
          <w:lang w:val="fi-FI"/>
        </w:rPr>
      </w:pPr>
    </w:p>
    <w:p w14:paraId="7A22FEC7" w14:textId="77777777" w:rsidR="00522E39" w:rsidRPr="006F0A7C" w:rsidRDefault="00522E39" w:rsidP="00522E39">
      <w:pPr>
        <w:rPr>
          <w:ins w:id="720" w:author="translator" w:date="2025-01-30T14:33:00Z"/>
          <w:szCs w:val="22"/>
          <w:lang w:val="fi-FI"/>
        </w:rPr>
      </w:pPr>
    </w:p>
    <w:p w14:paraId="2B95143A" w14:textId="569A9ABD"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721" w:author="translator" w:date="2025-01-30T14:33:00Z"/>
          <w:b/>
          <w:szCs w:val="22"/>
          <w:lang w:val="fi-FI"/>
        </w:rPr>
      </w:pPr>
      <w:ins w:id="722" w:author="translator" w:date="2025-01-30T14:33:00Z">
        <w:r w:rsidRPr="006F0A7C">
          <w:rPr>
            <w:b/>
            <w:szCs w:val="22"/>
            <w:lang w:val="fi-FI"/>
          </w:rPr>
          <w:t>12.</w:t>
        </w:r>
        <w:r w:rsidRPr="006F0A7C">
          <w:rPr>
            <w:b/>
            <w:szCs w:val="22"/>
            <w:lang w:val="fi-FI"/>
          </w:rPr>
          <w:tab/>
          <w:t>MYYNTILUVAN NUMERO(T)</w:t>
        </w:r>
      </w:ins>
      <w:r w:rsidR="00766A89">
        <w:rPr>
          <w:b/>
          <w:szCs w:val="22"/>
          <w:lang w:val="fi-FI"/>
        </w:rPr>
        <w:fldChar w:fldCharType="begin"/>
      </w:r>
      <w:r w:rsidR="00766A89">
        <w:rPr>
          <w:b/>
          <w:szCs w:val="22"/>
          <w:lang w:val="fi-FI"/>
        </w:rPr>
        <w:instrText xml:space="preserve"> DOCVARIABLE VAULT_ND_25ab3ea0-bf78-4276-b997-6c584e6ab91f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135B955" w14:textId="77777777" w:rsidR="00522E39" w:rsidRPr="006F0A7C" w:rsidRDefault="00522E39" w:rsidP="00522E39">
      <w:pPr>
        <w:rPr>
          <w:ins w:id="723" w:author="translator" w:date="2025-01-30T14:33:00Z"/>
          <w:szCs w:val="22"/>
          <w:lang w:val="fi-FI"/>
        </w:rPr>
      </w:pPr>
    </w:p>
    <w:p w14:paraId="5513B790" w14:textId="77777777" w:rsidR="00522E39" w:rsidRPr="006F0A7C" w:rsidRDefault="00522E39" w:rsidP="00522E39">
      <w:pPr>
        <w:rPr>
          <w:ins w:id="724" w:author="translator" w:date="2025-01-30T14:33:00Z"/>
          <w:lang w:val="fi-FI"/>
        </w:rPr>
      </w:pPr>
      <w:ins w:id="725" w:author="translator" w:date="2025-01-30T14:33:00Z">
        <w:r w:rsidRPr="006F0A7C">
          <w:rPr>
            <w:lang w:val="fi-FI"/>
          </w:rPr>
          <w:t>EU/1/07/427/093</w:t>
        </w:r>
      </w:ins>
    </w:p>
    <w:p w14:paraId="7075E64D" w14:textId="77777777" w:rsidR="00522E39" w:rsidRPr="006F0A7C" w:rsidRDefault="00522E39" w:rsidP="00522E39">
      <w:pPr>
        <w:rPr>
          <w:ins w:id="726" w:author="translator" w:date="2025-01-30T14:33:00Z"/>
          <w:lang w:val="fi-FI"/>
        </w:rPr>
      </w:pPr>
      <w:ins w:id="727" w:author="translator" w:date="2025-01-30T14:33:00Z">
        <w:r w:rsidRPr="006F0A7C">
          <w:rPr>
            <w:lang w:val="fi-FI"/>
          </w:rPr>
          <w:t>EU/1/07/427/094</w:t>
        </w:r>
      </w:ins>
    </w:p>
    <w:p w14:paraId="761113C0" w14:textId="77777777" w:rsidR="00522E39" w:rsidRPr="006F0A7C" w:rsidRDefault="00522E39" w:rsidP="00522E39">
      <w:pPr>
        <w:rPr>
          <w:ins w:id="728" w:author="translator" w:date="2025-01-30T14:33:00Z"/>
          <w:szCs w:val="22"/>
          <w:lang w:val="fi-FI"/>
        </w:rPr>
      </w:pPr>
    </w:p>
    <w:p w14:paraId="082FAFA7" w14:textId="77777777" w:rsidR="00522E39" w:rsidRPr="006F0A7C" w:rsidRDefault="00522E39" w:rsidP="00522E39">
      <w:pPr>
        <w:rPr>
          <w:ins w:id="729" w:author="translator" w:date="2025-01-30T14:33:00Z"/>
          <w:szCs w:val="22"/>
          <w:lang w:val="fi-FI"/>
        </w:rPr>
      </w:pPr>
    </w:p>
    <w:p w14:paraId="287259BC" w14:textId="39F53CF3"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730" w:author="translator" w:date="2025-01-30T14:33:00Z"/>
          <w:szCs w:val="22"/>
          <w:lang w:val="fi-FI"/>
        </w:rPr>
      </w:pPr>
      <w:ins w:id="731" w:author="translator" w:date="2025-01-30T14:33:00Z">
        <w:r w:rsidRPr="006F0A7C">
          <w:rPr>
            <w:b/>
            <w:szCs w:val="22"/>
            <w:lang w:val="fi-FI"/>
          </w:rPr>
          <w:t>13.</w:t>
        </w:r>
        <w:r w:rsidRPr="006F0A7C">
          <w:rPr>
            <w:b/>
            <w:szCs w:val="22"/>
            <w:lang w:val="fi-FI"/>
          </w:rPr>
          <w:tab/>
          <w:t>ERÄNUMERO</w:t>
        </w:r>
      </w:ins>
      <w:r w:rsidR="00766A89">
        <w:rPr>
          <w:b/>
          <w:szCs w:val="22"/>
          <w:lang w:val="fi-FI"/>
        </w:rPr>
        <w:fldChar w:fldCharType="begin"/>
      </w:r>
      <w:r w:rsidR="00766A89">
        <w:rPr>
          <w:b/>
          <w:szCs w:val="22"/>
          <w:lang w:val="fi-FI"/>
        </w:rPr>
        <w:instrText xml:space="preserve"> DOCVARIABLE VAULT_ND_8d05bc9f-55d7-4359-976c-ad44e1287bcc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5E94063" w14:textId="77777777" w:rsidR="00522E39" w:rsidRPr="006F0A7C" w:rsidRDefault="00522E39" w:rsidP="00522E39">
      <w:pPr>
        <w:rPr>
          <w:ins w:id="732" w:author="translator" w:date="2025-01-30T14:33:00Z"/>
          <w:szCs w:val="22"/>
          <w:lang w:val="fi-FI"/>
        </w:rPr>
      </w:pPr>
    </w:p>
    <w:p w14:paraId="2057ED8F" w14:textId="77777777" w:rsidR="00522E39" w:rsidRPr="006F0A7C" w:rsidRDefault="00522E39" w:rsidP="00522E39">
      <w:pPr>
        <w:rPr>
          <w:ins w:id="733" w:author="translator" w:date="2025-01-30T14:33:00Z"/>
          <w:szCs w:val="22"/>
          <w:lang w:val="fi-FI"/>
        </w:rPr>
      </w:pPr>
      <w:ins w:id="734" w:author="translator" w:date="2025-01-30T14:33:00Z">
        <w:r w:rsidRPr="006F0A7C">
          <w:rPr>
            <w:szCs w:val="22"/>
            <w:lang w:val="fi-FI"/>
          </w:rPr>
          <w:t>Lot</w:t>
        </w:r>
      </w:ins>
    </w:p>
    <w:p w14:paraId="68414763" w14:textId="77777777" w:rsidR="00522E39" w:rsidRPr="006F0A7C" w:rsidRDefault="00522E39" w:rsidP="00522E39">
      <w:pPr>
        <w:rPr>
          <w:ins w:id="735" w:author="translator" w:date="2025-01-30T14:33:00Z"/>
          <w:szCs w:val="22"/>
          <w:lang w:val="fi-FI"/>
        </w:rPr>
      </w:pPr>
    </w:p>
    <w:p w14:paraId="2B5C82E6" w14:textId="77777777" w:rsidR="00522E39" w:rsidRPr="006F0A7C" w:rsidRDefault="00522E39" w:rsidP="00522E39">
      <w:pPr>
        <w:rPr>
          <w:ins w:id="736" w:author="translator" w:date="2025-01-30T14:33:00Z"/>
          <w:szCs w:val="22"/>
          <w:lang w:val="fi-FI"/>
        </w:rPr>
      </w:pPr>
    </w:p>
    <w:p w14:paraId="1716748B" w14:textId="21E5EF86"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737" w:author="translator" w:date="2025-01-30T14:33:00Z"/>
          <w:szCs w:val="22"/>
          <w:lang w:val="fi-FI"/>
        </w:rPr>
      </w:pPr>
      <w:ins w:id="738" w:author="translator" w:date="2025-01-30T14:33:00Z">
        <w:r w:rsidRPr="006F0A7C">
          <w:rPr>
            <w:b/>
            <w:szCs w:val="22"/>
            <w:lang w:val="fi-FI"/>
          </w:rPr>
          <w:t>14.</w:t>
        </w:r>
        <w:r w:rsidRPr="006F0A7C">
          <w:rPr>
            <w:b/>
            <w:szCs w:val="22"/>
            <w:lang w:val="fi-FI"/>
          </w:rPr>
          <w:tab/>
          <w:t>YLEINEN TOIMITTAMISLUOKITTELU</w:t>
        </w:r>
      </w:ins>
      <w:r w:rsidR="00766A89">
        <w:rPr>
          <w:b/>
          <w:szCs w:val="22"/>
          <w:lang w:val="fi-FI"/>
        </w:rPr>
        <w:fldChar w:fldCharType="begin"/>
      </w:r>
      <w:r w:rsidR="00766A89">
        <w:rPr>
          <w:b/>
          <w:szCs w:val="22"/>
          <w:lang w:val="fi-FI"/>
        </w:rPr>
        <w:instrText xml:space="preserve"> DOCVARIABLE VAULT_ND_cb4663a6-bcb1-4d55-b5da-0d217b1a6a8b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381BACF" w14:textId="77777777" w:rsidR="00522E39" w:rsidRPr="006F0A7C" w:rsidRDefault="00522E39" w:rsidP="00522E39">
      <w:pPr>
        <w:rPr>
          <w:ins w:id="739" w:author="translator" w:date="2025-01-30T14:33:00Z"/>
          <w:szCs w:val="22"/>
          <w:lang w:val="fi-FI"/>
        </w:rPr>
      </w:pPr>
    </w:p>
    <w:p w14:paraId="32E86786" w14:textId="77777777" w:rsidR="00522E39" w:rsidRPr="006F0A7C" w:rsidRDefault="00522E39" w:rsidP="00522E39">
      <w:pPr>
        <w:rPr>
          <w:ins w:id="740" w:author="translator" w:date="2025-01-30T14:33:00Z"/>
          <w:szCs w:val="22"/>
          <w:lang w:val="fi-FI"/>
        </w:rPr>
      </w:pPr>
    </w:p>
    <w:p w14:paraId="18D84EBB" w14:textId="46A5333A"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741" w:author="translator" w:date="2025-01-30T14:33:00Z"/>
          <w:szCs w:val="22"/>
          <w:lang w:val="fi-FI"/>
        </w:rPr>
      </w:pPr>
      <w:ins w:id="742" w:author="translator" w:date="2025-01-30T14:33:00Z">
        <w:r w:rsidRPr="006F0A7C">
          <w:rPr>
            <w:b/>
            <w:szCs w:val="22"/>
            <w:lang w:val="fi-FI"/>
          </w:rPr>
          <w:t>15.</w:t>
        </w:r>
        <w:r w:rsidRPr="006F0A7C">
          <w:rPr>
            <w:b/>
            <w:szCs w:val="22"/>
            <w:lang w:val="fi-FI"/>
          </w:rPr>
          <w:tab/>
          <w:t>KÄYTTÖOHJEET</w:t>
        </w:r>
      </w:ins>
      <w:r w:rsidR="00766A89">
        <w:rPr>
          <w:b/>
          <w:szCs w:val="22"/>
          <w:lang w:val="fi-FI"/>
        </w:rPr>
        <w:fldChar w:fldCharType="begin"/>
      </w:r>
      <w:r w:rsidR="00766A89">
        <w:rPr>
          <w:b/>
          <w:szCs w:val="22"/>
          <w:lang w:val="fi-FI"/>
        </w:rPr>
        <w:instrText xml:space="preserve"> DOCVARIABLE VAULT_ND_cf041b29-e5e1-4b02-a85b-fe1f8da01c39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D51279D" w14:textId="77777777" w:rsidR="00522E39" w:rsidRPr="006F0A7C" w:rsidRDefault="00522E39" w:rsidP="00522E39">
      <w:pPr>
        <w:rPr>
          <w:ins w:id="743" w:author="translator" w:date="2025-01-30T14:33:00Z"/>
          <w:szCs w:val="22"/>
          <w:lang w:val="fi-FI"/>
        </w:rPr>
      </w:pPr>
    </w:p>
    <w:p w14:paraId="6D69770B" w14:textId="77777777" w:rsidR="00522E39" w:rsidRPr="006F0A7C" w:rsidRDefault="00522E39" w:rsidP="00522E39">
      <w:pPr>
        <w:rPr>
          <w:ins w:id="744" w:author="translator" w:date="2025-01-30T14:33:00Z"/>
          <w:szCs w:val="22"/>
          <w:lang w:val="fi-FI"/>
        </w:rPr>
      </w:pPr>
    </w:p>
    <w:p w14:paraId="0208C601" w14:textId="77777777" w:rsidR="00522E39" w:rsidRPr="006F0A7C" w:rsidRDefault="00522E39" w:rsidP="00522E39">
      <w:pPr>
        <w:rPr>
          <w:ins w:id="745" w:author="translator" w:date="2025-01-30T14:33:00Z"/>
          <w:szCs w:val="22"/>
          <w:lang w:val="fi-FI"/>
        </w:rPr>
      </w:pPr>
    </w:p>
    <w:p w14:paraId="25A0C225" w14:textId="76CAE2AC"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746" w:author="translator" w:date="2025-01-30T14:33:00Z"/>
          <w:szCs w:val="22"/>
          <w:lang w:val="fi-FI"/>
        </w:rPr>
      </w:pPr>
      <w:ins w:id="747" w:author="translator" w:date="2025-01-30T14:33:00Z">
        <w:r w:rsidRPr="006F0A7C">
          <w:rPr>
            <w:b/>
            <w:szCs w:val="22"/>
            <w:lang w:val="fi-FI"/>
          </w:rPr>
          <w:t>16.</w:t>
        </w:r>
        <w:r w:rsidRPr="006F0A7C">
          <w:rPr>
            <w:b/>
            <w:szCs w:val="22"/>
            <w:lang w:val="fi-FI"/>
          </w:rPr>
          <w:tab/>
          <w:t>TIEDOT PISTEKIRJOITUKSELLA</w:t>
        </w:r>
      </w:ins>
      <w:r w:rsidR="00766A89">
        <w:rPr>
          <w:b/>
          <w:szCs w:val="22"/>
          <w:lang w:val="fi-FI"/>
        </w:rPr>
        <w:fldChar w:fldCharType="begin"/>
      </w:r>
      <w:r w:rsidR="00766A89">
        <w:rPr>
          <w:b/>
          <w:szCs w:val="22"/>
          <w:lang w:val="fi-FI"/>
        </w:rPr>
        <w:instrText xml:space="preserve"> DOCVARIABLE VAULT_ND_802b89ba-46e6-4d70-a022-57aa9287eee2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344DE9C" w14:textId="77777777" w:rsidR="00522E39" w:rsidRPr="006F0A7C" w:rsidRDefault="00522E39" w:rsidP="00522E39">
      <w:pPr>
        <w:rPr>
          <w:ins w:id="748" w:author="translator" w:date="2025-01-30T14:33:00Z"/>
          <w:szCs w:val="22"/>
          <w:lang w:val="fi-FI"/>
        </w:rPr>
      </w:pPr>
    </w:p>
    <w:p w14:paraId="241CD6FF" w14:textId="77777777" w:rsidR="00522E39" w:rsidRPr="006F0A7C" w:rsidRDefault="00522E39" w:rsidP="00522E39">
      <w:pPr>
        <w:rPr>
          <w:ins w:id="749" w:author="translator" w:date="2025-01-30T14:33:00Z"/>
          <w:szCs w:val="22"/>
          <w:lang w:val="fi-FI"/>
        </w:rPr>
      </w:pPr>
    </w:p>
    <w:p w14:paraId="0170C3B1" w14:textId="77777777" w:rsidR="00522E39" w:rsidRPr="006F0A7C" w:rsidRDefault="00522E39" w:rsidP="00522E39">
      <w:pPr>
        <w:rPr>
          <w:ins w:id="750" w:author="translator" w:date="2025-01-30T14:33:00Z"/>
          <w:szCs w:val="22"/>
          <w:lang w:val="fi-FI"/>
        </w:rPr>
      </w:pPr>
    </w:p>
    <w:p w14:paraId="5E10029D" w14:textId="3A6F7322"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751" w:author="translator" w:date="2025-01-30T14:33:00Z"/>
          <w:i/>
          <w:noProof/>
          <w:szCs w:val="22"/>
          <w:lang w:val="fi-FI"/>
        </w:rPr>
      </w:pPr>
      <w:ins w:id="752" w:author="translator" w:date="2025-01-30T14:33:00Z">
        <w:r w:rsidRPr="006F0A7C">
          <w:rPr>
            <w:b/>
            <w:noProof/>
            <w:szCs w:val="22"/>
            <w:lang w:val="fi-FI"/>
          </w:rPr>
          <w:t>17.</w:t>
        </w:r>
        <w:r w:rsidRPr="006F0A7C">
          <w:rPr>
            <w:b/>
            <w:noProof/>
            <w:szCs w:val="22"/>
            <w:lang w:val="fi-FI"/>
          </w:rPr>
          <w:tab/>
          <w:t>YKSILÖLLINEN TUNNISTE – 2D-VIIVAKOODI</w:t>
        </w:r>
      </w:ins>
      <w:r w:rsidR="00766A89">
        <w:rPr>
          <w:b/>
          <w:noProof/>
          <w:szCs w:val="22"/>
          <w:lang w:val="fi-FI"/>
        </w:rPr>
        <w:fldChar w:fldCharType="begin"/>
      </w:r>
      <w:r w:rsidR="00766A89">
        <w:rPr>
          <w:b/>
          <w:noProof/>
          <w:szCs w:val="22"/>
          <w:lang w:val="fi-FI"/>
        </w:rPr>
        <w:instrText xml:space="preserve"> DOCVARIABLE VAULT_ND_6a28433a-5d79-435b-bdaa-4e6dc65f24ee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27412C69" w14:textId="77777777" w:rsidR="00522E39" w:rsidRPr="006F0A7C" w:rsidRDefault="00522E39" w:rsidP="00522E39">
      <w:pPr>
        <w:tabs>
          <w:tab w:val="left" w:pos="720"/>
        </w:tabs>
        <w:rPr>
          <w:ins w:id="753" w:author="translator" w:date="2025-01-30T14:33:00Z"/>
          <w:noProof/>
          <w:szCs w:val="22"/>
          <w:lang w:val="fi-FI"/>
        </w:rPr>
      </w:pPr>
    </w:p>
    <w:p w14:paraId="0A518241" w14:textId="77777777" w:rsidR="00522E39" w:rsidRPr="006F0A7C" w:rsidRDefault="00522E39" w:rsidP="00522E39">
      <w:pPr>
        <w:rPr>
          <w:ins w:id="754" w:author="translator" w:date="2025-01-30T14:33:00Z"/>
          <w:noProof/>
          <w:vanish/>
          <w:szCs w:val="22"/>
          <w:lang w:val="fi-FI"/>
        </w:rPr>
      </w:pPr>
    </w:p>
    <w:p w14:paraId="73FE9D60" w14:textId="77777777" w:rsidR="00522E39" w:rsidRPr="006F0A7C" w:rsidRDefault="00522E39" w:rsidP="00522E39">
      <w:pPr>
        <w:tabs>
          <w:tab w:val="left" w:pos="720"/>
        </w:tabs>
        <w:rPr>
          <w:ins w:id="755" w:author="translator" w:date="2025-01-30T14:33:00Z"/>
          <w:noProof/>
          <w:szCs w:val="22"/>
          <w:lang w:val="fi-FI"/>
        </w:rPr>
      </w:pPr>
    </w:p>
    <w:p w14:paraId="09E85AB3" w14:textId="5F193B6C"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756" w:author="translator" w:date="2025-01-30T14:33:00Z"/>
          <w:i/>
          <w:noProof/>
          <w:szCs w:val="22"/>
          <w:lang w:val="fi-FI"/>
        </w:rPr>
      </w:pPr>
      <w:ins w:id="757" w:author="translator" w:date="2025-01-30T14:33:00Z">
        <w:r w:rsidRPr="006F0A7C">
          <w:rPr>
            <w:b/>
            <w:noProof/>
            <w:szCs w:val="22"/>
            <w:lang w:val="fi-FI"/>
          </w:rPr>
          <w:t>18.</w:t>
        </w:r>
        <w:r w:rsidRPr="006F0A7C">
          <w:rPr>
            <w:b/>
            <w:noProof/>
            <w:szCs w:val="22"/>
            <w:lang w:val="fi-FI"/>
          </w:rPr>
          <w:tab/>
          <w:t>YKSILÖLLINEN TUNNISTE – LUETTAVISSA OLEVAT TIEDOT</w:t>
        </w:r>
      </w:ins>
      <w:r w:rsidR="00766A89">
        <w:rPr>
          <w:b/>
          <w:noProof/>
          <w:szCs w:val="22"/>
          <w:lang w:val="fi-FI"/>
        </w:rPr>
        <w:fldChar w:fldCharType="begin"/>
      </w:r>
      <w:r w:rsidR="00766A89">
        <w:rPr>
          <w:b/>
          <w:noProof/>
          <w:szCs w:val="22"/>
          <w:lang w:val="fi-FI"/>
        </w:rPr>
        <w:instrText xml:space="preserve"> DOCVARIABLE VAULT_ND_007136db-2c58-45f8-a1fe-2346e9c810a5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31EC2B04" w14:textId="77777777" w:rsidR="00522E39" w:rsidRPr="006F0A7C" w:rsidRDefault="00522E39" w:rsidP="00522E39">
      <w:pPr>
        <w:keepNext/>
        <w:tabs>
          <w:tab w:val="left" w:pos="720"/>
        </w:tabs>
        <w:rPr>
          <w:ins w:id="758" w:author="translator" w:date="2025-01-30T14:33:00Z"/>
          <w:noProof/>
          <w:szCs w:val="22"/>
          <w:lang w:val="fi-FI"/>
        </w:rPr>
      </w:pPr>
    </w:p>
    <w:p w14:paraId="11C0B2D8" w14:textId="77777777" w:rsidR="00522E39" w:rsidRPr="006F0A7C" w:rsidRDefault="00522E39" w:rsidP="00522E39">
      <w:pPr>
        <w:rPr>
          <w:ins w:id="759" w:author="translator" w:date="2025-01-30T14:33:00Z"/>
          <w:szCs w:val="22"/>
          <w:lang w:val="fi-FI"/>
        </w:rPr>
      </w:pPr>
    </w:p>
    <w:p w14:paraId="2899B9A0" w14:textId="77777777" w:rsidR="00522E39" w:rsidRPr="006F0A7C" w:rsidRDefault="00522E39" w:rsidP="00522E39">
      <w:pPr>
        <w:rPr>
          <w:ins w:id="760" w:author="translator" w:date="2025-01-30T14:33:00Z"/>
          <w:lang w:val="fi-FI"/>
        </w:rPr>
      </w:pPr>
      <w:ins w:id="761" w:author="translator" w:date="2025-01-30T14:33:00Z">
        <w:r w:rsidRPr="006F0A7C">
          <w:rPr>
            <w:b/>
            <w:szCs w:val="22"/>
            <w:lang w:val="fi-FI"/>
          </w:rPr>
          <w:br w:type="page"/>
        </w:r>
      </w:ins>
    </w:p>
    <w:p w14:paraId="400BFA7A" w14:textId="1408E57C"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13C6256" w14:textId="77777777">
        <w:trPr>
          <w:trHeight w:val="785"/>
        </w:trPr>
        <w:tc>
          <w:tcPr>
            <w:tcW w:w="9287" w:type="dxa"/>
          </w:tcPr>
          <w:p w14:paraId="2694F7D5" w14:textId="77777777" w:rsidR="006E0E77" w:rsidRPr="006F0A7C" w:rsidRDefault="006E0E77" w:rsidP="006E0E77">
            <w:pPr>
              <w:rPr>
                <w:b/>
                <w:szCs w:val="22"/>
                <w:lang w:val="fi-FI"/>
              </w:rPr>
            </w:pPr>
            <w:r w:rsidRPr="006F0A7C">
              <w:rPr>
                <w:b/>
                <w:szCs w:val="22"/>
                <w:lang w:val="fi-FI"/>
              </w:rPr>
              <w:t>LÄPIPAINOPAKKAUKSISSA TAI LEVYISSÄ ON OLTAVA VÄHINTÄÄN SEURAAVAT MERKINNÄT</w:t>
            </w:r>
          </w:p>
          <w:p w14:paraId="3BF4743B" w14:textId="77777777" w:rsidR="006E0E77" w:rsidRPr="006F0A7C" w:rsidRDefault="006E0E77" w:rsidP="006E0E77">
            <w:pPr>
              <w:rPr>
                <w:b/>
                <w:szCs w:val="22"/>
                <w:lang w:val="fi-FI"/>
              </w:rPr>
            </w:pPr>
          </w:p>
          <w:p w14:paraId="2C1BCAB6" w14:textId="26D556FB" w:rsidR="006E0E77" w:rsidRPr="006F0A7C" w:rsidRDefault="00E836AF" w:rsidP="006E0E77">
            <w:pPr>
              <w:rPr>
                <w:szCs w:val="22"/>
                <w:lang w:val="fi-FI"/>
              </w:rPr>
            </w:pPr>
            <w:r w:rsidRPr="006F0A7C">
              <w:rPr>
                <w:b/>
                <w:szCs w:val="22"/>
                <w:lang w:val="fi-FI"/>
              </w:rPr>
              <w:t>LÄPIPAINOPAKKAUS</w:t>
            </w:r>
          </w:p>
        </w:tc>
      </w:tr>
    </w:tbl>
    <w:p w14:paraId="44955C40" w14:textId="77777777" w:rsidR="006E0E77" w:rsidRPr="006F0A7C" w:rsidRDefault="006E0E77" w:rsidP="006E0E77">
      <w:pPr>
        <w:rPr>
          <w:b/>
          <w:szCs w:val="22"/>
          <w:lang w:val="fi-FI"/>
        </w:rPr>
      </w:pPr>
    </w:p>
    <w:p w14:paraId="3100E961"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F00F4FF" w14:textId="77777777">
        <w:tc>
          <w:tcPr>
            <w:tcW w:w="9287" w:type="dxa"/>
          </w:tcPr>
          <w:p w14:paraId="0B05F7D2"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62C3E64D" w14:textId="77777777" w:rsidR="006E0E77" w:rsidRPr="006F0A7C" w:rsidRDefault="006E0E77" w:rsidP="006E0E77">
      <w:pPr>
        <w:ind w:left="567" w:hanging="567"/>
        <w:rPr>
          <w:szCs w:val="22"/>
          <w:lang w:val="fi-FI"/>
        </w:rPr>
      </w:pPr>
    </w:p>
    <w:p w14:paraId="106707FE" w14:textId="77777777" w:rsidR="006E0E77" w:rsidRPr="006F0A7C" w:rsidRDefault="006E0E77" w:rsidP="006E0E77">
      <w:pPr>
        <w:rPr>
          <w:szCs w:val="22"/>
          <w:lang w:val="fi-FI"/>
        </w:rPr>
      </w:pPr>
      <w:r w:rsidRPr="006F0A7C">
        <w:rPr>
          <w:szCs w:val="22"/>
          <w:lang w:val="fi-FI"/>
        </w:rPr>
        <w:t>Olanzapine Teva 5 mg tabletti, kalvopäällysteinen</w:t>
      </w:r>
    </w:p>
    <w:p w14:paraId="5BAA63F4" w14:textId="77777777" w:rsidR="006E0E77" w:rsidRPr="006F0A7C" w:rsidRDefault="00FE29C6" w:rsidP="006E0E77">
      <w:pPr>
        <w:rPr>
          <w:b/>
          <w:szCs w:val="22"/>
          <w:lang w:val="fi-FI"/>
        </w:rPr>
      </w:pPr>
      <w:r w:rsidRPr="006F0A7C">
        <w:rPr>
          <w:szCs w:val="22"/>
          <w:lang w:val="fi-FI"/>
        </w:rPr>
        <w:t>olantsapiini</w:t>
      </w:r>
    </w:p>
    <w:p w14:paraId="32C968D3"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BA36EBC" w14:textId="77777777">
        <w:tc>
          <w:tcPr>
            <w:tcW w:w="9287" w:type="dxa"/>
          </w:tcPr>
          <w:p w14:paraId="73C730AE"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07DBEEF4" w14:textId="77777777" w:rsidR="006E0E77" w:rsidRPr="006F0A7C" w:rsidRDefault="006E0E77" w:rsidP="006E0E77">
      <w:pPr>
        <w:rPr>
          <w:b/>
          <w:szCs w:val="22"/>
          <w:lang w:val="fi-FI"/>
        </w:rPr>
      </w:pPr>
    </w:p>
    <w:p w14:paraId="1B6AB327" w14:textId="45CF2193" w:rsidR="006E0E77" w:rsidRPr="006F0A7C" w:rsidRDefault="006E0E77" w:rsidP="006E0E77">
      <w:pPr>
        <w:rPr>
          <w:b/>
          <w:szCs w:val="22"/>
          <w:lang w:val="fi-FI"/>
        </w:rPr>
      </w:pPr>
      <w:r w:rsidRPr="006F0A7C">
        <w:rPr>
          <w:szCs w:val="22"/>
          <w:lang w:val="fi-FI"/>
        </w:rPr>
        <w:t>Teva</w:t>
      </w:r>
      <w:r w:rsidR="0012413E" w:rsidRPr="006F0A7C">
        <w:rPr>
          <w:szCs w:val="22"/>
          <w:lang w:val="fi-FI"/>
        </w:rPr>
        <w:t xml:space="preserve"> B.V.</w:t>
      </w:r>
    </w:p>
    <w:p w14:paraId="67678E98"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5CAB2B54" w14:textId="77777777">
        <w:tc>
          <w:tcPr>
            <w:tcW w:w="9287" w:type="dxa"/>
          </w:tcPr>
          <w:p w14:paraId="0AD65C9A"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2DAA15E0" w14:textId="77777777" w:rsidR="006E0E77" w:rsidRPr="006F0A7C" w:rsidRDefault="006E0E77" w:rsidP="006E0E77">
      <w:pPr>
        <w:rPr>
          <w:szCs w:val="22"/>
          <w:lang w:val="fi-FI"/>
        </w:rPr>
      </w:pPr>
    </w:p>
    <w:p w14:paraId="7115FC7A" w14:textId="77777777" w:rsidR="006E0E77" w:rsidRPr="006F0A7C" w:rsidRDefault="000F6039" w:rsidP="006E0E77">
      <w:pPr>
        <w:rPr>
          <w:szCs w:val="22"/>
          <w:lang w:val="fi-FI"/>
        </w:rPr>
      </w:pPr>
      <w:r w:rsidRPr="006F0A7C">
        <w:rPr>
          <w:szCs w:val="22"/>
          <w:lang w:val="fi-FI"/>
        </w:rPr>
        <w:t>EXP</w:t>
      </w:r>
    </w:p>
    <w:p w14:paraId="7383C6CF" w14:textId="77777777" w:rsidR="006E0E77" w:rsidRPr="006F0A7C" w:rsidRDefault="006E0E77" w:rsidP="006E0E77">
      <w:pPr>
        <w:rPr>
          <w:szCs w:val="22"/>
          <w:lang w:val="fi-FI"/>
        </w:rPr>
      </w:pPr>
    </w:p>
    <w:p w14:paraId="216EE205" w14:textId="77777777" w:rsidR="005A5A73" w:rsidRPr="006F0A7C" w:rsidRDefault="005A5A73"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2CB09CFC" w14:textId="77777777">
        <w:tc>
          <w:tcPr>
            <w:tcW w:w="9287" w:type="dxa"/>
          </w:tcPr>
          <w:p w14:paraId="35E1A62B"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0E832F77" w14:textId="77777777" w:rsidR="006E0E77" w:rsidRPr="006F0A7C" w:rsidRDefault="006E0E77" w:rsidP="006E0E77">
      <w:pPr>
        <w:ind w:right="113"/>
        <w:rPr>
          <w:szCs w:val="22"/>
          <w:lang w:val="fi-FI"/>
        </w:rPr>
      </w:pPr>
    </w:p>
    <w:p w14:paraId="59C09962" w14:textId="77777777" w:rsidR="006E0E77" w:rsidRPr="006F0A7C" w:rsidRDefault="006E0E77" w:rsidP="006E0E77">
      <w:pPr>
        <w:ind w:right="113"/>
        <w:rPr>
          <w:szCs w:val="22"/>
          <w:lang w:val="fi-FI"/>
        </w:rPr>
      </w:pPr>
      <w:r w:rsidRPr="006F0A7C">
        <w:rPr>
          <w:szCs w:val="22"/>
          <w:lang w:val="fi-FI"/>
        </w:rPr>
        <w:t>Lot</w:t>
      </w:r>
    </w:p>
    <w:p w14:paraId="4CC9246F" w14:textId="77777777" w:rsidR="006E0E77" w:rsidRPr="006F0A7C" w:rsidRDefault="006E0E77" w:rsidP="006E0E77">
      <w:pPr>
        <w:ind w:right="113"/>
        <w:rPr>
          <w:szCs w:val="22"/>
          <w:lang w:val="fi-FI"/>
        </w:rPr>
      </w:pPr>
    </w:p>
    <w:p w14:paraId="5B879C60" w14:textId="77777777" w:rsidR="005A5A73" w:rsidRPr="006F0A7C" w:rsidRDefault="005A5A73"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60DF2C07" w14:textId="77777777">
        <w:tc>
          <w:tcPr>
            <w:tcW w:w="9287" w:type="dxa"/>
          </w:tcPr>
          <w:p w14:paraId="7C86F7D9"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6CA8ED78" w14:textId="415A8620" w:rsidR="006E0E77" w:rsidRPr="006F0A7C" w:rsidRDefault="006E0E77" w:rsidP="006E0E77">
      <w:pPr>
        <w:ind w:right="113"/>
        <w:rPr>
          <w:szCs w:val="22"/>
          <w:lang w:val="fi-FI"/>
        </w:rPr>
      </w:pPr>
    </w:p>
    <w:p w14:paraId="48D860CD" w14:textId="77777777" w:rsidR="00770013" w:rsidRPr="006F0A7C" w:rsidRDefault="00770013" w:rsidP="006E0E77">
      <w:pPr>
        <w:ind w:right="113"/>
        <w:rPr>
          <w:szCs w:val="22"/>
          <w:lang w:val="fi-FI"/>
        </w:rPr>
      </w:pPr>
    </w:p>
    <w:p w14:paraId="27AB0823" w14:textId="77777777" w:rsidR="006E0E77" w:rsidRPr="006F0A7C" w:rsidRDefault="006E0E77" w:rsidP="005A5A73">
      <w:pPr>
        <w:ind w:right="113"/>
        <w:rPr>
          <w:szCs w:val="22"/>
          <w:lang w:val="fi-FI"/>
        </w:rPr>
      </w:pPr>
      <w:r w:rsidRPr="006F0A7C">
        <w:rPr>
          <w:szCs w:val="22"/>
          <w:lang w:val="fi-FI"/>
        </w:rPr>
        <w:br w:type="page"/>
      </w:r>
    </w:p>
    <w:p w14:paraId="280611FA" w14:textId="21C95BD4" w:rsidR="0022156D" w:rsidRPr="006F0A7C" w:rsidRDefault="006E0E77"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lastRenderedPageBreak/>
        <w:t>ULKOPAKKAUKSESSA ON OLTAVA SEURAAVAT MERKINNÄT</w:t>
      </w:r>
    </w:p>
    <w:p w14:paraId="7D405543"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2813E51A" w14:textId="72E6BCCA"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ins w:id="762" w:author="translator" w:date="2025-01-22T11:28:00Z">
        <w:r w:rsidR="00256E82" w:rsidRPr="006F0A7C">
          <w:rPr>
            <w:b/>
            <w:szCs w:val="22"/>
            <w:lang w:val="fi-FI"/>
          </w:rPr>
          <w:t xml:space="preserve"> (LÄPIPAINOPAKKAUS)</w:t>
        </w:r>
      </w:ins>
    </w:p>
    <w:p w14:paraId="1E48D05E" w14:textId="77777777" w:rsidR="006E0E77" w:rsidRPr="006F0A7C" w:rsidRDefault="006E0E77" w:rsidP="006E0E77">
      <w:pPr>
        <w:rPr>
          <w:szCs w:val="22"/>
          <w:lang w:val="fi-FI"/>
        </w:rPr>
      </w:pPr>
    </w:p>
    <w:p w14:paraId="6A6E6948" w14:textId="77777777" w:rsidR="006E0E77" w:rsidRPr="006F0A7C" w:rsidRDefault="006E0E77" w:rsidP="006E0E77">
      <w:pPr>
        <w:rPr>
          <w:szCs w:val="22"/>
          <w:lang w:val="fi-FI"/>
        </w:rPr>
      </w:pPr>
    </w:p>
    <w:p w14:paraId="28C9E5C5" w14:textId="479B2A0D"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VAULT_ND_72f65a9b-83c3-4b6e-9195-4be1a6a89059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4807EA5" w14:textId="77777777" w:rsidR="006E0E77" w:rsidRPr="006F0A7C" w:rsidRDefault="006E0E77" w:rsidP="006E0E77">
      <w:pPr>
        <w:rPr>
          <w:szCs w:val="22"/>
          <w:lang w:val="fi-FI"/>
        </w:rPr>
      </w:pPr>
    </w:p>
    <w:p w14:paraId="3087761B" w14:textId="77777777" w:rsidR="006E0E77" w:rsidRPr="006F0A7C" w:rsidRDefault="006E0E77" w:rsidP="006E0E77">
      <w:pPr>
        <w:rPr>
          <w:szCs w:val="22"/>
          <w:lang w:val="fi-FI"/>
        </w:rPr>
      </w:pPr>
      <w:r w:rsidRPr="006F0A7C">
        <w:rPr>
          <w:szCs w:val="22"/>
          <w:lang w:val="fi-FI"/>
        </w:rPr>
        <w:t>Olanzapine Teva 7,5 mg tabletti, kalvopäällysteinen</w:t>
      </w:r>
    </w:p>
    <w:p w14:paraId="57CAAE71" w14:textId="77777777" w:rsidR="006E0E77" w:rsidRPr="006F0A7C" w:rsidRDefault="00FE29C6" w:rsidP="006E0E77">
      <w:pPr>
        <w:rPr>
          <w:szCs w:val="22"/>
          <w:lang w:val="fi-FI"/>
        </w:rPr>
      </w:pPr>
      <w:r w:rsidRPr="006F0A7C">
        <w:rPr>
          <w:szCs w:val="22"/>
          <w:lang w:val="fi-FI"/>
        </w:rPr>
        <w:t>olantsapiini</w:t>
      </w:r>
    </w:p>
    <w:p w14:paraId="15930D94" w14:textId="4B7223E4" w:rsidR="006E0E77" w:rsidRPr="006F0A7C" w:rsidRDefault="006E0E77" w:rsidP="006E0E77">
      <w:pPr>
        <w:rPr>
          <w:szCs w:val="22"/>
          <w:lang w:val="fi-FI"/>
        </w:rPr>
      </w:pPr>
    </w:p>
    <w:p w14:paraId="74D7BF09" w14:textId="77777777" w:rsidR="00E13584" w:rsidRPr="006F0A7C" w:rsidRDefault="00E13584" w:rsidP="006E0E77">
      <w:pPr>
        <w:rPr>
          <w:szCs w:val="22"/>
          <w:lang w:val="fi-FI"/>
        </w:rPr>
      </w:pPr>
    </w:p>
    <w:p w14:paraId="457CA927" w14:textId="7D74B1A4"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VAULT_ND_e4e1a1fd-058c-494a-b203-f947455c51f5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A721475" w14:textId="77777777" w:rsidR="006E0E77" w:rsidRPr="006F0A7C" w:rsidRDefault="006E0E77" w:rsidP="006E0E77">
      <w:pPr>
        <w:rPr>
          <w:szCs w:val="22"/>
          <w:lang w:val="fi-FI"/>
        </w:rPr>
      </w:pPr>
    </w:p>
    <w:p w14:paraId="6587BDCB" w14:textId="5EE60724" w:rsidR="006E0E77" w:rsidRPr="006F0A7C" w:rsidRDefault="006E0E77" w:rsidP="006E0E77">
      <w:pPr>
        <w:rPr>
          <w:szCs w:val="22"/>
          <w:lang w:val="fi-FI"/>
        </w:rPr>
      </w:pPr>
      <w:r w:rsidRPr="006F0A7C">
        <w:rPr>
          <w:szCs w:val="22"/>
          <w:lang w:val="fi-FI"/>
        </w:rPr>
        <w:t>Yksi kalvopäällysteinen tabletti sisältää: 7,5 mg olantsapiinia</w:t>
      </w:r>
      <w:r w:rsidR="00E836AF" w:rsidRPr="006F0A7C">
        <w:rPr>
          <w:szCs w:val="22"/>
          <w:lang w:val="fi-FI"/>
        </w:rPr>
        <w:t>.</w:t>
      </w:r>
    </w:p>
    <w:p w14:paraId="2389072A" w14:textId="77777777" w:rsidR="006E0E77" w:rsidRPr="006F0A7C" w:rsidRDefault="006E0E77" w:rsidP="006E0E77">
      <w:pPr>
        <w:rPr>
          <w:szCs w:val="22"/>
          <w:lang w:val="fi-FI"/>
        </w:rPr>
      </w:pPr>
    </w:p>
    <w:p w14:paraId="5AE497BE" w14:textId="77777777" w:rsidR="006E0E77" w:rsidRPr="006F0A7C" w:rsidRDefault="006E0E77" w:rsidP="006E0E77">
      <w:pPr>
        <w:rPr>
          <w:szCs w:val="22"/>
          <w:lang w:val="fi-FI"/>
        </w:rPr>
      </w:pPr>
    </w:p>
    <w:p w14:paraId="0E9E4ACA" w14:textId="787F7114"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VAULT_ND_9f17677c-5608-4ce7-a746-1763751d472f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9A7D709" w14:textId="77777777" w:rsidR="006E0E77" w:rsidRPr="006F0A7C" w:rsidRDefault="006E0E77" w:rsidP="006E0E77">
      <w:pPr>
        <w:rPr>
          <w:szCs w:val="22"/>
          <w:lang w:val="fi-FI"/>
        </w:rPr>
      </w:pPr>
    </w:p>
    <w:p w14:paraId="66F16230" w14:textId="77777777" w:rsidR="006E0E77" w:rsidRPr="006F0A7C" w:rsidRDefault="006E0E77" w:rsidP="006E0E77">
      <w:pPr>
        <w:widowControl w:val="0"/>
        <w:autoSpaceDE w:val="0"/>
        <w:autoSpaceDN w:val="0"/>
        <w:adjustRightInd w:val="0"/>
        <w:rPr>
          <w:szCs w:val="22"/>
          <w:lang w:val="fi-FI"/>
        </w:rPr>
      </w:pPr>
      <w:bookmarkStart w:id="763" w:name="OLE_LINK1"/>
      <w:r w:rsidRPr="006F0A7C">
        <w:rPr>
          <w:szCs w:val="22"/>
          <w:lang w:val="fi-FI"/>
        </w:rPr>
        <w:t>Sisältää myös laktoosimonohydraattia.</w:t>
      </w:r>
    </w:p>
    <w:bookmarkEnd w:id="763"/>
    <w:p w14:paraId="5550B72F" w14:textId="77777777" w:rsidR="006E0E77" w:rsidRPr="006F0A7C" w:rsidRDefault="006E0E77" w:rsidP="006E0E77">
      <w:pPr>
        <w:rPr>
          <w:szCs w:val="22"/>
          <w:lang w:val="fi-FI"/>
        </w:rPr>
      </w:pPr>
    </w:p>
    <w:p w14:paraId="1490678F" w14:textId="77777777" w:rsidR="006E0E77" w:rsidRPr="006F0A7C" w:rsidRDefault="006E0E77" w:rsidP="006E0E77">
      <w:pPr>
        <w:rPr>
          <w:szCs w:val="22"/>
          <w:lang w:val="fi-FI"/>
        </w:rPr>
      </w:pPr>
    </w:p>
    <w:p w14:paraId="02E1987E" w14:textId="4032C85E"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VAULT_ND_c0c27b6e-8c11-4ac5-b1d5-73506e9e377c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3A3CE73" w14:textId="77777777" w:rsidR="006E0E77" w:rsidRPr="006F0A7C" w:rsidRDefault="006E0E77" w:rsidP="006E0E77">
      <w:pPr>
        <w:rPr>
          <w:szCs w:val="22"/>
          <w:lang w:val="fi-FI"/>
        </w:rPr>
      </w:pPr>
    </w:p>
    <w:p w14:paraId="5E33DFDA" w14:textId="0FF8265E" w:rsidR="006E0E77" w:rsidRPr="006F0A7C" w:rsidRDefault="00E836AF" w:rsidP="006E0E77">
      <w:pPr>
        <w:rPr>
          <w:szCs w:val="22"/>
          <w:lang w:val="fi-FI"/>
        </w:rPr>
      </w:pPr>
      <w:r w:rsidRPr="006F0A7C">
        <w:rPr>
          <w:szCs w:val="22"/>
          <w:lang w:val="fi-FI"/>
        </w:rPr>
        <w:t xml:space="preserve">28 </w:t>
      </w:r>
      <w:r w:rsidR="006E0E77" w:rsidRPr="006F0A7C">
        <w:rPr>
          <w:szCs w:val="22"/>
          <w:lang w:val="fi-FI"/>
        </w:rPr>
        <w:t>kalvopäällyste</w:t>
      </w:r>
      <w:r w:rsidRPr="006F0A7C">
        <w:rPr>
          <w:szCs w:val="22"/>
          <w:lang w:val="fi-FI"/>
        </w:rPr>
        <w:t>istä</w:t>
      </w:r>
      <w:r w:rsidR="006E0E77" w:rsidRPr="006F0A7C">
        <w:rPr>
          <w:szCs w:val="22"/>
          <w:lang w:val="fi-FI"/>
        </w:rPr>
        <w:t xml:space="preserve"> tablettia</w:t>
      </w:r>
    </w:p>
    <w:p w14:paraId="2836E1AC" w14:textId="2E419B53" w:rsidR="00E836AF" w:rsidRPr="006F0A7C" w:rsidRDefault="00E836AF" w:rsidP="006E0E77">
      <w:pPr>
        <w:rPr>
          <w:szCs w:val="22"/>
          <w:lang w:val="fi-FI"/>
        </w:rPr>
      </w:pPr>
      <w:r w:rsidRPr="006F0A7C">
        <w:rPr>
          <w:szCs w:val="22"/>
          <w:lang w:val="fi-FI"/>
        </w:rPr>
        <w:t>28 x 1 kalvopäällysteistä tablettia</w:t>
      </w:r>
    </w:p>
    <w:p w14:paraId="25F09C37" w14:textId="51455D21" w:rsidR="00E836AF" w:rsidRPr="006F0A7C" w:rsidRDefault="00E836AF" w:rsidP="006E0E77">
      <w:pPr>
        <w:rPr>
          <w:szCs w:val="22"/>
          <w:lang w:val="fi-FI"/>
        </w:rPr>
      </w:pPr>
      <w:r w:rsidRPr="006F0A7C">
        <w:rPr>
          <w:szCs w:val="22"/>
          <w:lang w:val="fi-FI"/>
        </w:rPr>
        <w:t>30 kalvopäällysteistä tablettia</w:t>
      </w:r>
    </w:p>
    <w:p w14:paraId="6D129FC4" w14:textId="2C5BEC7F" w:rsidR="00E836AF" w:rsidRPr="006F0A7C" w:rsidRDefault="00E836AF" w:rsidP="006E0E77">
      <w:pPr>
        <w:rPr>
          <w:szCs w:val="22"/>
          <w:lang w:val="fi-FI"/>
        </w:rPr>
      </w:pPr>
      <w:r w:rsidRPr="006F0A7C">
        <w:rPr>
          <w:szCs w:val="22"/>
          <w:lang w:val="fi-FI"/>
        </w:rPr>
        <w:t>30 x 1 kalvopäällysteistä tablettia</w:t>
      </w:r>
    </w:p>
    <w:p w14:paraId="5D8C876C" w14:textId="763D229C" w:rsidR="00E836AF" w:rsidRPr="006F0A7C" w:rsidRDefault="00E836AF" w:rsidP="006E0E77">
      <w:pPr>
        <w:rPr>
          <w:szCs w:val="22"/>
          <w:lang w:val="fi-FI"/>
        </w:rPr>
      </w:pPr>
      <w:r w:rsidRPr="006F0A7C">
        <w:rPr>
          <w:szCs w:val="22"/>
          <w:lang w:val="fi-FI"/>
        </w:rPr>
        <w:t>35 kalvopäällysteistä tablettia</w:t>
      </w:r>
    </w:p>
    <w:p w14:paraId="2265A73F" w14:textId="55C9354A" w:rsidR="00E836AF" w:rsidRPr="006F0A7C" w:rsidRDefault="00E836AF" w:rsidP="006E0E77">
      <w:pPr>
        <w:rPr>
          <w:szCs w:val="22"/>
          <w:lang w:val="fi-FI"/>
        </w:rPr>
      </w:pPr>
      <w:r w:rsidRPr="006F0A7C">
        <w:rPr>
          <w:szCs w:val="22"/>
          <w:lang w:val="fi-FI"/>
        </w:rPr>
        <w:t>35 x 1 kalvopäällysteistä tablettia</w:t>
      </w:r>
    </w:p>
    <w:p w14:paraId="230E4594" w14:textId="5129EF43" w:rsidR="00E836AF" w:rsidRPr="006F0A7C" w:rsidRDefault="00E836AF" w:rsidP="006E0E77">
      <w:pPr>
        <w:rPr>
          <w:szCs w:val="22"/>
          <w:lang w:val="fi-FI"/>
        </w:rPr>
      </w:pPr>
      <w:r w:rsidRPr="006F0A7C">
        <w:rPr>
          <w:szCs w:val="22"/>
          <w:lang w:val="fi-FI"/>
        </w:rPr>
        <w:t>56 kalvopäällysteistä tablettia</w:t>
      </w:r>
    </w:p>
    <w:p w14:paraId="50CCBCA6" w14:textId="37057F45" w:rsidR="00E836AF" w:rsidRPr="006F0A7C" w:rsidRDefault="00E836AF" w:rsidP="006E0E77">
      <w:pPr>
        <w:rPr>
          <w:szCs w:val="22"/>
          <w:lang w:val="fi-FI"/>
        </w:rPr>
      </w:pPr>
      <w:r w:rsidRPr="006F0A7C">
        <w:rPr>
          <w:szCs w:val="22"/>
          <w:lang w:val="fi-FI"/>
        </w:rPr>
        <w:t>56 x 1 kalvopäällysteistä tablettia</w:t>
      </w:r>
    </w:p>
    <w:p w14:paraId="68F03AF4" w14:textId="4422FAF1" w:rsidR="00E836AF" w:rsidRPr="006F0A7C" w:rsidRDefault="00E836AF" w:rsidP="006E0E77">
      <w:pPr>
        <w:rPr>
          <w:szCs w:val="22"/>
          <w:lang w:val="fi-FI"/>
        </w:rPr>
      </w:pPr>
      <w:r w:rsidRPr="006F0A7C">
        <w:rPr>
          <w:szCs w:val="22"/>
          <w:lang w:val="fi-FI"/>
        </w:rPr>
        <w:t>60 kalvopäällysteistä tablettia</w:t>
      </w:r>
    </w:p>
    <w:p w14:paraId="0D01C679" w14:textId="764CA53B" w:rsidR="00E836AF" w:rsidRPr="006F0A7C" w:rsidRDefault="00E836AF" w:rsidP="006E0E77">
      <w:pPr>
        <w:rPr>
          <w:szCs w:val="22"/>
          <w:lang w:val="fi-FI"/>
        </w:rPr>
      </w:pPr>
      <w:r w:rsidRPr="006F0A7C">
        <w:rPr>
          <w:szCs w:val="22"/>
          <w:lang w:val="fi-FI"/>
        </w:rPr>
        <w:t>70 kalvopäällysteistä tablettia</w:t>
      </w:r>
    </w:p>
    <w:p w14:paraId="756BACFC" w14:textId="3D05F8EE" w:rsidR="00E836AF" w:rsidRPr="006F0A7C" w:rsidRDefault="00E836AF" w:rsidP="006E0E77">
      <w:pPr>
        <w:rPr>
          <w:szCs w:val="22"/>
          <w:lang w:val="fi-FI"/>
        </w:rPr>
      </w:pPr>
      <w:r w:rsidRPr="006F0A7C">
        <w:rPr>
          <w:szCs w:val="22"/>
          <w:lang w:val="fi-FI"/>
        </w:rPr>
        <w:t>70 x 1 kalvopäällysteistä tablettia</w:t>
      </w:r>
    </w:p>
    <w:p w14:paraId="292B9C74" w14:textId="5BA6BA1A" w:rsidR="00E836AF" w:rsidRPr="006F0A7C" w:rsidRDefault="00E836AF" w:rsidP="006E0E77">
      <w:pPr>
        <w:rPr>
          <w:szCs w:val="22"/>
          <w:lang w:val="fi-FI"/>
        </w:rPr>
      </w:pPr>
      <w:r w:rsidRPr="006F0A7C">
        <w:rPr>
          <w:szCs w:val="22"/>
          <w:lang w:val="fi-FI"/>
        </w:rPr>
        <w:t>98 kalvopäällysteistä tablettia</w:t>
      </w:r>
    </w:p>
    <w:p w14:paraId="263E5C13" w14:textId="5D73BE38" w:rsidR="00E836AF" w:rsidRPr="006F0A7C" w:rsidRDefault="00E836AF" w:rsidP="006E0E77">
      <w:pPr>
        <w:rPr>
          <w:szCs w:val="22"/>
          <w:lang w:val="fi-FI"/>
        </w:rPr>
      </w:pPr>
      <w:r w:rsidRPr="006F0A7C">
        <w:rPr>
          <w:szCs w:val="22"/>
          <w:lang w:val="fi-FI"/>
        </w:rPr>
        <w:t>98 x 1 kalvopäällysteistä tablettia</w:t>
      </w:r>
    </w:p>
    <w:p w14:paraId="071FA962" w14:textId="77777777" w:rsidR="006E0E77" w:rsidRPr="006F0A7C" w:rsidRDefault="006E0E77" w:rsidP="006E0E77">
      <w:pPr>
        <w:rPr>
          <w:szCs w:val="22"/>
          <w:lang w:val="fi-FI"/>
        </w:rPr>
      </w:pPr>
    </w:p>
    <w:p w14:paraId="64B1B964" w14:textId="77777777" w:rsidR="005A5A73" w:rsidRPr="006F0A7C" w:rsidRDefault="005A5A73" w:rsidP="006E0E77">
      <w:pPr>
        <w:rPr>
          <w:szCs w:val="22"/>
          <w:lang w:val="fi-FI"/>
        </w:rPr>
      </w:pPr>
    </w:p>
    <w:p w14:paraId="1122124A" w14:textId="19A55C45"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VAULT_ND_8be21830-ef2a-4f1a-a519-609509f72d4d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3245601" w14:textId="77777777" w:rsidR="006E0E77" w:rsidRPr="006F0A7C" w:rsidRDefault="006E0E77" w:rsidP="006E0E77">
      <w:pPr>
        <w:rPr>
          <w:i/>
          <w:szCs w:val="22"/>
          <w:lang w:val="fi-FI"/>
        </w:rPr>
      </w:pPr>
    </w:p>
    <w:p w14:paraId="04045C41" w14:textId="77777777" w:rsidR="006E0E77" w:rsidRPr="006F0A7C" w:rsidRDefault="006E0E77" w:rsidP="006E0E77">
      <w:pPr>
        <w:rPr>
          <w:szCs w:val="22"/>
          <w:lang w:val="fi-FI"/>
        </w:rPr>
      </w:pPr>
      <w:r w:rsidRPr="006F0A7C">
        <w:rPr>
          <w:szCs w:val="22"/>
          <w:lang w:val="fi-FI"/>
        </w:rPr>
        <w:t>Lue pakkausseloste ennen käyttöä.</w:t>
      </w:r>
    </w:p>
    <w:p w14:paraId="3653CEB4" w14:textId="77777777" w:rsidR="006E0E77" w:rsidRPr="006F0A7C" w:rsidRDefault="006E0E77" w:rsidP="006E0E77">
      <w:pPr>
        <w:rPr>
          <w:szCs w:val="22"/>
          <w:lang w:val="fi-FI"/>
        </w:rPr>
      </w:pPr>
      <w:r w:rsidRPr="006F0A7C">
        <w:rPr>
          <w:szCs w:val="22"/>
          <w:lang w:val="fi-FI"/>
        </w:rPr>
        <w:t>Suun kautta.</w:t>
      </w:r>
    </w:p>
    <w:p w14:paraId="482DA5DC" w14:textId="77777777" w:rsidR="006E0E77" w:rsidRPr="006F0A7C" w:rsidRDefault="006E0E77" w:rsidP="006E0E77">
      <w:pPr>
        <w:rPr>
          <w:szCs w:val="22"/>
          <w:lang w:val="fi-FI"/>
        </w:rPr>
      </w:pPr>
    </w:p>
    <w:p w14:paraId="1A40B3ED" w14:textId="77777777" w:rsidR="005A5A73" w:rsidRPr="006F0A7C" w:rsidRDefault="005A5A73" w:rsidP="006E0E77">
      <w:pPr>
        <w:rPr>
          <w:szCs w:val="22"/>
          <w:lang w:val="fi-FI"/>
        </w:rPr>
      </w:pPr>
    </w:p>
    <w:p w14:paraId="3F435E1E" w14:textId="540CFEC1"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ERITYISVAROITUS VALMISTEEN SÄILYTTÄMISESTÄ POIS</w:t>
      </w:r>
      <w:r w:rsidR="00BC323C" w:rsidRPr="006F0A7C">
        <w:rPr>
          <w:b/>
          <w:szCs w:val="22"/>
          <w:lang w:val="fi-FI"/>
        </w:rPr>
        <w:t>SA</w:t>
      </w:r>
      <w:r w:rsidRPr="006F0A7C">
        <w:rPr>
          <w:b/>
          <w:szCs w:val="22"/>
          <w:lang w:val="fi-FI"/>
        </w:rPr>
        <w:t xml:space="preserve"> 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VAULT_ND_54b7ea60-6a23-4960-8335-89a7ca5c9dc1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67E88A1" w14:textId="77777777" w:rsidR="006E0E77" w:rsidRPr="006F0A7C" w:rsidRDefault="006E0E77" w:rsidP="006E0E77">
      <w:pPr>
        <w:rPr>
          <w:szCs w:val="22"/>
          <w:lang w:val="fi-FI"/>
        </w:rPr>
      </w:pPr>
    </w:p>
    <w:p w14:paraId="0F4C5944" w14:textId="45729E68"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vault_nd_41fbc8e9-f6c4-4845-8af8-83b046a31b46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7F0931D5" w14:textId="77777777" w:rsidR="006E0E77" w:rsidRPr="006F0A7C" w:rsidRDefault="006E0E77" w:rsidP="006E0E77">
      <w:pPr>
        <w:rPr>
          <w:szCs w:val="22"/>
          <w:lang w:val="fi-FI"/>
        </w:rPr>
      </w:pPr>
    </w:p>
    <w:p w14:paraId="1EC9B80F" w14:textId="77777777" w:rsidR="006E0E77" w:rsidRPr="006F0A7C" w:rsidRDefault="006E0E77" w:rsidP="006E0E77">
      <w:pPr>
        <w:rPr>
          <w:szCs w:val="22"/>
          <w:lang w:val="fi-FI"/>
        </w:rPr>
      </w:pPr>
    </w:p>
    <w:p w14:paraId="3BA6DEB5" w14:textId="4A0EAAE9"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VAULT_ND_f631dc95-8b33-49aa-aa2d-836d65bd59b3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BBA95A2" w14:textId="77777777" w:rsidR="006E0E77" w:rsidRPr="006F0A7C" w:rsidRDefault="006E0E77" w:rsidP="006E0E77">
      <w:pPr>
        <w:rPr>
          <w:szCs w:val="22"/>
          <w:lang w:val="fi-FI"/>
        </w:rPr>
      </w:pPr>
    </w:p>
    <w:p w14:paraId="1F9FDB4E" w14:textId="52ACF150" w:rsidR="00212FE4" w:rsidRPr="006F0A7C" w:rsidRDefault="00212FE4" w:rsidP="006E0E77">
      <w:pPr>
        <w:rPr>
          <w:szCs w:val="22"/>
          <w:lang w:val="fi-FI"/>
        </w:rPr>
      </w:pPr>
    </w:p>
    <w:p w14:paraId="4FB269D2" w14:textId="77777777" w:rsidR="00212FE4" w:rsidRPr="006F0A7C" w:rsidRDefault="00212FE4" w:rsidP="006E0E77">
      <w:pPr>
        <w:rPr>
          <w:szCs w:val="22"/>
          <w:lang w:val="fi-FI"/>
        </w:rPr>
      </w:pPr>
    </w:p>
    <w:p w14:paraId="13020FC3" w14:textId="7895CB63"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VAULT_ND_777469f4-c836-47aa-9a65-a082420aefbf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1236E9A" w14:textId="77777777" w:rsidR="006E0E77" w:rsidRPr="006F0A7C" w:rsidRDefault="006E0E77" w:rsidP="006E0E77">
      <w:pPr>
        <w:rPr>
          <w:szCs w:val="22"/>
          <w:lang w:val="fi-FI"/>
        </w:rPr>
      </w:pPr>
    </w:p>
    <w:p w14:paraId="5756DDB7" w14:textId="77777777" w:rsidR="006E0E77" w:rsidRPr="006F0A7C" w:rsidRDefault="000F6039" w:rsidP="006E0E77">
      <w:pPr>
        <w:rPr>
          <w:szCs w:val="22"/>
          <w:lang w:val="fi-FI"/>
        </w:rPr>
      </w:pPr>
      <w:r w:rsidRPr="006F0A7C">
        <w:rPr>
          <w:szCs w:val="22"/>
          <w:lang w:val="fi-FI"/>
        </w:rPr>
        <w:t>EXP</w:t>
      </w:r>
    </w:p>
    <w:p w14:paraId="3A84922B" w14:textId="77777777" w:rsidR="006E0E77" w:rsidRPr="006F0A7C" w:rsidRDefault="006E0E77" w:rsidP="006E0E77">
      <w:pPr>
        <w:rPr>
          <w:szCs w:val="22"/>
          <w:lang w:val="fi-FI"/>
        </w:rPr>
      </w:pPr>
    </w:p>
    <w:p w14:paraId="0AE8498D" w14:textId="77777777" w:rsidR="005A5A73" w:rsidRPr="006F0A7C" w:rsidRDefault="005A5A73" w:rsidP="006E0E77">
      <w:pPr>
        <w:rPr>
          <w:szCs w:val="22"/>
          <w:lang w:val="fi-FI"/>
        </w:rPr>
      </w:pPr>
    </w:p>
    <w:p w14:paraId="0C5A561B" w14:textId="39BBD5B3"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VAULT_ND_7596e0c5-b6d0-4e25-be86-3b8f20a9de95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0A5FFE9" w14:textId="77777777" w:rsidR="006E0E77" w:rsidRPr="006F0A7C" w:rsidRDefault="006E0E77" w:rsidP="006E0E77">
      <w:pPr>
        <w:rPr>
          <w:szCs w:val="22"/>
          <w:lang w:val="fi-FI"/>
        </w:rPr>
      </w:pPr>
    </w:p>
    <w:p w14:paraId="7B5746A9" w14:textId="1E589D9A" w:rsidR="006E0E77" w:rsidRPr="006F0A7C" w:rsidRDefault="006E0E77" w:rsidP="006E0E77">
      <w:pPr>
        <w:rPr>
          <w:szCs w:val="22"/>
          <w:lang w:val="fi-FI"/>
        </w:rPr>
      </w:pPr>
      <w:r w:rsidRPr="006F0A7C">
        <w:rPr>
          <w:szCs w:val="22"/>
          <w:lang w:val="fi-FI"/>
        </w:rPr>
        <w:t>Säilytä alle 25</w:t>
      </w:r>
      <w:ins w:id="764" w:author="translator" w:date="2025-01-22T11:28:00Z">
        <w:r w:rsidR="00256E82" w:rsidRPr="006F0A7C">
          <w:rPr>
            <w:szCs w:val="22"/>
            <w:lang w:val="fi-FI"/>
          </w:rPr>
          <w:t> </w:t>
        </w:r>
      </w:ins>
      <w:del w:id="765" w:author="translator" w:date="2025-01-22T11:28:00Z">
        <w:r w:rsidRPr="006F0A7C" w:rsidDel="00256E82">
          <w:rPr>
            <w:szCs w:val="22"/>
            <w:lang w:val="fi-FI"/>
          </w:rPr>
          <w:delText> </w:delText>
        </w:r>
      </w:del>
      <w:r w:rsidRPr="006F0A7C">
        <w:rPr>
          <w:szCs w:val="22"/>
          <w:lang w:val="fi-FI"/>
        </w:rPr>
        <w:t>°C.</w:t>
      </w:r>
    </w:p>
    <w:p w14:paraId="5E3ECA5D" w14:textId="77777777" w:rsidR="006E0E77" w:rsidRPr="006F0A7C" w:rsidRDefault="006E0E77" w:rsidP="006E0E77">
      <w:pPr>
        <w:ind w:left="567" w:hanging="567"/>
        <w:rPr>
          <w:szCs w:val="22"/>
          <w:lang w:val="fi-FI"/>
        </w:rPr>
      </w:pPr>
      <w:r w:rsidRPr="006F0A7C">
        <w:rPr>
          <w:szCs w:val="22"/>
          <w:lang w:val="fi-FI"/>
        </w:rPr>
        <w:t>Säilytä alkuperäispakkauksessa. Herkkä valolle.</w:t>
      </w:r>
    </w:p>
    <w:p w14:paraId="29E638AA" w14:textId="77777777" w:rsidR="006E0E77" w:rsidRPr="006F0A7C" w:rsidRDefault="006E0E77" w:rsidP="006E0E77">
      <w:pPr>
        <w:ind w:left="567" w:hanging="567"/>
        <w:rPr>
          <w:szCs w:val="22"/>
          <w:lang w:val="fi-FI"/>
        </w:rPr>
      </w:pPr>
    </w:p>
    <w:p w14:paraId="0018944C" w14:textId="77777777" w:rsidR="005A5A73" w:rsidRPr="006F0A7C" w:rsidRDefault="005A5A73" w:rsidP="006E0E77">
      <w:pPr>
        <w:ind w:left="567" w:hanging="567"/>
        <w:rPr>
          <w:szCs w:val="22"/>
          <w:lang w:val="fi-FI"/>
        </w:rPr>
      </w:pPr>
    </w:p>
    <w:p w14:paraId="49FDE679" w14:textId="13F819E6"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VAULT_ND_f20b0bff-51e0-4c6f-b3bf-7c84c6f345dd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C7F9902" w14:textId="77777777" w:rsidR="006E0E77" w:rsidRPr="006F0A7C" w:rsidRDefault="006E0E77" w:rsidP="006E0E77">
      <w:pPr>
        <w:rPr>
          <w:szCs w:val="22"/>
          <w:lang w:val="fi-FI"/>
        </w:rPr>
      </w:pPr>
    </w:p>
    <w:p w14:paraId="361DBC2A" w14:textId="0A927C60" w:rsidR="001A5AAB" w:rsidRPr="006F0A7C" w:rsidRDefault="001A5AAB" w:rsidP="006E0E77">
      <w:pPr>
        <w:rPr>
          <w:szCs w:val="22"/>
          <w:lang w:val="fi-FI"/>
        </w:rPr>
      </w:pPr>
    </w:p>
    <w:p w14:paraId="30BA359C" w14:textId="77777777" w:rsidR="00212FE4" w:rsidRPr="006F0A7C" w:rsidRDefault="00212FE4" w:rsidP="006E0E77">
      <w:pPr>
        <w:rPr>
          <w:szCs w:val="22"/>
          <w:lang w:val="fi-FI"/>
        </w:rPr>
      </w:pPr>
    </w:p>
    <w:p w14:paraId="2DC87A50" w14:textId="1A10768A"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VAULT_ND_bb44059d-064d-4f42-8350-f7e6aa8eee99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F092DD8" w14:textId="77777777" w:rsidR="006E0E77" w:rsidRPr="006F0A7C" w:rsidRDefault="006E0E77" w:rsidP="006E0E77">
      <w:pPr>
        <w:rPr>
          <w:szCs w:val="22"/>
          <w:lang w:val="fi-FI"/>
        </w:rPr>
      </w:pPr>
    </w:p>
    <w:p w14:paraId="3294FDAA" w14:textId="77777777" w:rsidR="00E836AF" w:rsidRPr="006F0A7C" w:rsidRDefault="00437FCB" w:rsidP="00437FCB">
      <w:pPr>
        <w:rPr>
          <w:lang w:val="fi-FI"/>
        </w:rPr>
      </w:pPr>
      <w:r w:rsidRPr="006F0A7C">
        <w:rPr>
          <w:lang w:val="fi-FI"/>
        </w:rPr>
        <w:t>Teva B.V.</w:t>
      </w:r>
    </w:p>
    <w:p w14:paraId="1E99089D" w14:textId="3DE4953A" w:rsidR="00E836AF" w:rsidRPr="006F0A7C" w:rsidRDefault="00437FCB" w:rsidP="00437FCB">
      <w:pPr>
        <w:rPr>
          <w:lang w:val="fi-FI"/>
        </w:rPr>
      </w:pPr>
      <w:r w:rsidRPr="006F0A7C">
        <w:rPr>
          <w:lang w:val="fi-FI"/>
        </w:rPr>
        <w:t>Swensweg 5</w:t>
      </w:r>
    </w:p>
    <w:p w14:paraId="5319D48F" w14:textId="053DAAF0" w:rsidR="00E836AF" w:rsidRPr="006F0A7C" w:rsidRDefault="00437FCB" w:rsidP="00437FCB">
      <w:pPr>
        <w:rPr>
          <w:lang w:val="fi-FI"/>
        </w:rPr>
      </w:pPr>
      <w:r w:rsidRPr="006F0A7C">
        <w:rPr>
          <w:lang w:val="fi-FI"/>
        </w:rPr>
        <w:t>2031GA Haarlem</w:t>
      </w:r>
    </w:p>
    <w:p w14:paraId="1E30AF0F" w14:textId="29D37D00" w:rsidR="00437FCB" w:rsidRPr="006F0A7C" w:rsidRDefault="007521B4" w:rsidP="00437FCB">
      <w:pPr>
        <w:rPr>
          <w:color w:val="000000"/>
          <w:szCs w:val="22"/>
          <w:lang w:val="fi-FI"/>
        </w:rPr>
      </w:pPr>
      <w:r w:rsidRPr="006F0A7C">
        <w:rPr>
          <w:lang w:val="fi-FI"/>
        </w:rPr>
        <w:t>Alankomaat</w:t>
      </w:r>
    </w:p>
    <w:p w14:paraId="4CB88207" w14:textId="77777777" w:rsidR="006E0E77" w:rsidRPr="006F0A7C" w:rsidRDefault="006E0E77" w:rsidP="006E0E77">
      <w:pPr>
        <w:rPr>
          <w:szCs w:val="22"/>
          <w:lang w:val="fi-FI"/>
        </w:rPr>
      </w:pPr>
    </w:p>
    <w:p w14:paraId="5D612D7E" w14:textId="77777777" w:rsidR="006E0E77" w:rsidRPr="006F0A7C" w:rsidRDefault="006E0E77" w:rsidP="006E0E77">
      <w:pPr>
        <w:rPr>
          <w:szCs w:val="22"/>
          <w:lang w:val="fi-FI"/>
        </w:rPr>
      </w:pPr>
    </w:p>
    <w:p w14:paraId="0BEC6A8E" w14:textId="1DF7F71B"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VAULT_ND_ed3aa728-670e-4fc3-8fdf-f47b7048ea53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13FB6AF" w14:textId="77777777" w:rsidR="006E0E77" w:rsidRPr="006F0A7C" w:rsidRDefault="006E0E77" w:rsidP="006E0E77">
      <w:pPr>
        <w:rPr>
          <w:szCs w:val="22"/>
          <w:lang w:val="fi-FI"/>
        </w:rPr>
      </w:pPr>
    </w:p>
    <w:p w14:paraId="14504100" w14:textId="77777777" w:rsidR="006E0E77" w:rsidRPr="006F0A7C" w:rsidRDefault="006E0E77" w:rsidP="006E0E77">
      <w:pPr>
        <w:rPr>
          <w:highlight w:val="lightGray"/>
          <w:lang w:val="fi-FI"/>
        </w:rPr>
      </w:pPr>
      <w:r w:rsidRPr="006F0A7C">
        <w:rPr>
          <w:highlight w:val="lightGray"/>
          <w:lang w:val="fi-FI"/>
        </w:rPr>
        <w:t>EU/1/07/427/008</w:t>
      </w:r>
    </w:p>
    <w:p w14:paraId="65DA6647" w14:textId="77777777" w:rsidR="006E0E77" w:rsidRPr="006F0A7C" w:rsidRDefault="006E0E77" w:rsidP="006E0E77">
      <w:pPr>
        <w:rPr>
          <w:highlight w:val="lightGray"/>
          <w:lang w:val="fi-FI"/>
        </w:rPr>
      </w:pPr>
      <w:r w:rsidRPr="006F0A7C">
        <w:rPr>
          <w:highlight w:val="lightGray"/>
          <w:lang w:val="fi-FI"/>
        </w:rPr>
        <w:t>EU/1/07/427/009</w:t>
      </w:r>
    </w:p>
    <w:p w14:paraId="0692A45D" w14:textId="77777777" w:rsidR="006E0E77" w:rsidRPr="006F0A7C" w:rsidRDefault="006E0E77" w:rsidP="006E0E77">
      <w:pPr>
        <w:rPr>
          <w:lang w:val="fi-FI"/>
        </w:rPr>
      </w:pPr>
      <w:r w:rsidRPr="006F0A7C">
        <w:rPr>
          <w:highlight w:val="lightGray"/>
          <w:lang w:val="fi-FI"/>
        </w:rPr>
        <w:t>EU/1/07/427/010</w:t>
      </w:r>
    </w:p>
    <w:p w14:paraId="42B82CD9" w14:textId="01259E89" w:rsidR="006E0E77" w:rsidRPr="006F0A7C" w:rsidRDefault="006E0E77" w:rsidP="006E0E77">
      <w:pPr>
        <w:outlineLvl w:val="0"/>
        <w:rPr>
          <w:szCs w:val="22"/>
          <w:highlight w:val="lightGray"/>
          <w:lang w:val="fi-FI"/>
        </w:rPr>
      </w:pPr>
      <w:r w:rsidRPr="006F0A7C">
        <w:rPr>
          <w:szCs w:val="22"/>
          <w:highlight w:val="lightGray"/>
          <w:lang w:val="fi-FI"/>
        </w:rPr>
        <w:t>EU/1/07/427/040</w:t>
      </w:r>
      <w:r w:rsidR="00766A89">
        <w:rPr>
          <w:szCs w:val="22"/>
          <w:highlight w:val="lightGray"/>
          <w:lang w:val="fi-FI"/>
        </w:rPr>
        <w:fldChar w:fldCharType="begin"/>
      </w:r>
      <w:r w:rsidR="00766A89">
        <w:rPr>
          <w:szCs w:val="22"/>
          <w:highlight w:val="lightGray"/>
          <w:lang w:val="fi-FI"/>
        </w:rPr>
        <w:instrText xml:space="preserve"> DOCVARIABLE VAULT_ND_5f2aacb0-6820-4d64-adf8-9fadb1f602cd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2E9D48FD" w14:textId="7B5A8CAC" w:rsidR="006E0E77" w:rsidRPr="006F0A7C" w:rsidRDefault="006E0E77" w:rsidP="006E0E77">
      <w:pPr>
        <w:outlineLvl w:val="0"/>
        <w:rPr>
          <w:szCs w:val="22"/>
          <w:lang w:val="fi-FI"/>
        </w:rPr>
      </w:pPr>
      <w:r w:rsidRPr="006F0A7C">
        <w:rPr>
          <w:szCs w:val="22"/>
          <w:highlight w:val="lightGray"/>
          <w:lang w:val="fi-FI"/>
        </w:rPr>
        <w:t>EU/1/07/427/050</w:t>
      </w:r>
      <w:r w:rsidR="00766A89">
        <w:rPr>
          <w:szCs w:val="22"/>
          <w:highlight w:val="lightGray"/>
          <w:lang w:val="fi-FI"/>
        </w:rPr>
        <w:fldChar w:fldCharType="begin"/>
      </w:r>
      <w:r w:rsidR="00766A89">
        <w:rPr>
          <w:szCs w:val="22"/>
          <w:highlight w:val="lightGray"/>
          <w:lang w:val="fi-FI"/>
        </w:rPr>
        <w:instrText xml:space="preserve"> DOCVARIABLE VAULT_ND_e71fb534-69b4-4081-9e1d-a6f8fcbc00a1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6305E8AD" w14:textId="74600060" w:rsidR="00B16C99" w:rsidRPr="006F0A7C" w:rsidRDefault="00B16C99" w:rsidP="00B16C99">
      <w:pPr>
        <w:widowControl w:val="0"/>
        <w:outlineLvl w:val="0"/>
        <w:rPr>
          <w:szCs w:val="22"/>
          <w:highlight w:val="lightGray"/>
          <w:lang w:val="fi-FI"/>
        </w:rPr>
      </w:pPr>
      <w:r w:rsidRPr="006F0A7C">
        <w:rPr>
          <w:szCs w:val="22"/>
          <w:highlight w:val="lightGray"/>
          <w:lang w:val="fi-FI"/>
        </w:rPr>
        <w:t>EU/1/07/427/060</w:t>
      </w:r>
      <w:r w:rsidR="00766A89">
        <w:rPr>
          <w:szCs w:val="22"/>
          <w:highlight w:val="lightGray"/>
          <w:lang w:val="fi-FI"/>
        </w:rPr>
        <w:fldChar w:fldCharType="begin"/>
      </w:r>
      <w:r w:rsidR="00766A89">
        <w:rPr>
          <w:szCs w:val="22"/>
          <w:highlight w:val="lightGray"/>
          <w:lang w:val="fi-FI"/>
        </w:rPr>
        <w:instrText xml:space="preserve"> DOCVARIABLE VAULT_ND_eb45b4a9-4992-47ba-af6c-24cf10cc680c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74BC1BB9" w14:textId="0F692D4A" w:rsidR="00107054" w:rsidRPr="006F0A7C" w:rsidRDefault="00107054" w:rsidP="00107054">
      <w:pPr>
        <w:widowControl w:val="0"/>
        <w:outlineLvl w:val="0"/>
        <w:rPr>
          <w:szCs w:val="22"/>
          <w:highlight w:val="lightGray"/>
          <w:lang w:val="fi-FI"/>
        </w:rPr>
      </w:pPr>
      <w:r w:rsidRPr="006F0A7C">
        <w:rPr>
          <w:szCs w:val="22"/>
          <w:highlight w:val="lightGray"/>
          <w:lang w:val="fi-FI"/>
        </w:rPr>
        <w:t>EU/1/07/427/068</w:t>
      </w:r>
      <w:r w:rsidR="00766A89">
        <w:rPr>
          <w:szCs w:val="22"/>
          <w:highlight w:val="lightGray"/>
          <w:lang w:val="fi-FI"/>
        </w:rPr>
        <w:fldChar w:fldCharType="begin"/>
      </w:r>
      <w:r w:rsidR="00766A89">
        <w:rPr>
          <w:szCs w:val="22"/>
          <w:highlight w:val="lightGray"/>
          <w:lang w:val="fi-FI"/>
        </w:rPr>
        <w:instrText xml:space="preserve"> DOCVARIABLE VAULT_ND_00b37551-23dc-473c-aefb-9b92685d45c2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6F80711B" w14:textId="77777777" w:rsidR="006E0E77" w:rsidRPr="006F0A7C" w:rsidRDefault="00621441" w:rsidP="006E0E77">
      <w:pPr>
        <w:rPr>
          <w:szCs w:val="22"/>
          <w:lang w:val="fi-FI"/>
        </w:rPr>
      </w:pPr>
      <w:r w:rsidRPr="006F0A7C">
        <w:rPr>
          <w:szCs w:val="22"/>
          <w:highlight w:val="lightGray"/>
          <w:lang w:val="fi-FI"/>
        </w:rPr>
        <w:t>EU/1/07/427/077</w:t>
      </w:r>
    </w:p>
    <w:p w14:paraId="2D7FFE0A" w14:textId="77777777" w:rsidR="00621441" w:rsidRPr="006F0A7C" w:rsidRDefault="00621441" w:rsidP="006E0E77">
      <w:pPr>
        <w:rPr>
          <w:szCs w:val="22"/>
          <w:lang w:val="fi-FI"/>
        </w:rPr>
      </w:pPr>
      <w:r w:rsidRPr="006F0A7C">
        <w:rPr>
          <w:szCs w:val="22"/>
          <w:highlight w:val="lightGray"/>
          <w:lang w:val="fi-FI"/>
        </w:rPr>
        <w:t>EU/1/07/427/078</w:t>
      </w:r>
    </w:p>
    <w:p w14:paraId="22418865" w14:textId="77777777" w:rsidR="00621441" w:rsidRPr="006F0A7C" w:rsidRDefault="00621441" w:rsidP="006E0E77">
      <w:pPr>
        <w:rPr>
          <w:szCs w:val="22"/>
          <w:lang w:val="fi-FI"/>
        </w:rPr>
      </w:pPr>
      <w:r w:rsidRPr="006F0A7C">
        <w:rPr>
          <w:szCs w:val="22"/>
          <w:highlight w:val="lightGray"/>
          <w:lang w:val="fi-FI"/>
        </w:rPr>
        <w:t>EU/1/07/427/079</w:t>
      </w:r>
    </w:p>
    <w:p w14:paraId="471A5E76" w14:textId="77777777" w:rsidR="00621441" w:rsidRPr="006F0A7C" w:rsidRDefault="00621441" w:rsidP="006E0E77">
      <w:pPr>
        <w:rPr>
          <w:szCs w:val="22"/>
          <w:lang w:val="fi-FI"/>
        </w:rPr>
      </w:pPr>
      <w:r w:rsidRPr="006F0A7C">
        <w:rPr>
          <w:szCs w:val="22"/>
          <w:highlight w:val="lightGray"/>
          <w:lang w:val="fi-FI"/>
        </w:rPr>
        <w:t>EU/1/07/427/080</w:t>
      </w:r>
    </w:p>
    <w:p w14:paraId="59A6B18D" w14:textId="77777777" w:rsidR="00621441" w:rsidRPr="006F0A7C" w:rsidRDefault="00621441" w:rsidP="006E0E77">
      <w:pPr>
        <w:rPr>
          <w:szCs w:val="22"/>
          <w:lang w:val="fi-FI"/>
        </w:rPr>
      </w:pPr>
      <w:r w:rsidRPr="006F0A7C">
        <w:rPr>
          <w:szCs w:val="22"/>
          <w:highlight w:val="lightGray"/>
          <w:lang w:val="fi-FI"/>
        </w:rPr>
        <w:t>EU/1/07/427/081</w:t>
      </w:r>
    </w:p>
    <w:p w14:paraId="6AF66282" w14:textId="77777777" w:rsidR="00621441" w:rsidRPr="006F0A7C" w:rsidRDefault="00621441" w:rsidP="006E0E77">
      <w:pPr>
        <w:rPr>
          <w:szCs w:val="22"/>
          <w:lang w:val="fi-FI"/>
        </w:rPr>
      </w:pPr>
      <w:r w:rsidRPr="006F0A7C">
        <w:rPr>
          <w:szCs w:val="22"/>
          <w:highlight w:val="lightGray"/>
          <w:lang w:val="fi-FI"/>
        </w:rPr>
        <w:t>EU/1/07/427/082</w:t>
      </w:r>
    </w:p>
    <w:p w14:paraId="092E11D6" w14:textId="77777777" w:rsidR="00621441" w:rsidRPr="006F0A7C" w:rsidRDefault="00621441" w:rsidP="006E0E77">
      <w:pPr>
        <w:rPr>
          <w:szCs w:val="22"/>
          <w:lang w:val="fi-FI"/>
        </w:rPr>
      </w:pPr>
    </w:p>
    <w:p w14:paraId="476EF4EA" w14:textId="77777777" w:rsidR="006E0E77" w:rsidRPr="006F0A7C" w:rsidRDefault="006E0E77" w:rsidP="006E0E77">
      <w:pPr>
        <w:rPr>
          <w:szCs w:val="22"/>
          <w:lang w:val="fi-FI"/>
        </w:rPr>
      </w:pPr>
    </w:p>
    <w:p w14:paraId="06B69B5D" w14:textId="4426BED6"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13.</w:t>
      </w:r>
      <w:r w:rsidRPr="006F0A7C">
        <w:rPr>
          <w:b/>
          <w:szCs w:val="22"/>
          <w:lang w:val="fi-FI"/>
        </w:rPr>
        <w:tab/>
        <w:t>ERÄNUMERO</w:t>
      </w:r>
      <w:r w:rsidR="00766A89">
        <w:rPr>
          <w:b/>
          <w:szCs w:val="22"/>
          <w:lang w:val="fi-FI"/>
        </w:rPr>
        <w:fldChar w:fldCharType="begin"/>
      </w:r>
      <w:r w:rsidR="00766A89">
        <w:rPr>
          <w:b/>
          <w:szCs w:val="22"/>
          <w:lang w:val="fi-FI"/>
        </w:rPr>
        <w:instrText xml:space="preserve"> DOCVARIABLE VAULT_ND_7d800769-fd78-4d0c-9ba0-e082e365fa8f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672F6E9" w14:textId="77777777" w:rsidR="006E0E77" w:rsidRPr="006F0A7C" w:rsidRDefault="006E0E77" w:rsidP="006E0E77">
      <w:pPr>
        <w:rPr>
          <w:szCs w:val="22"/>
          <w:lang w:val="fi-FI"/>
        </w:rPr>
      </w:pPr>
    </w:p>
    <w:p w14:paraId="2376FDFF" w14:textId="77777777" w:rsidR="006E0E77" w:rsidRPr="006F0A7C" w:rsidRDefault="000F6039" w:rsidP="006E0E77">
      <w:pPr>
        <w:rPr>
          <w:szCs w:val="22"/>
          <w:lang w:val="fi-FI"/>
        </w:rPr>
      </w:pPr>
      <w:r w:rsidRPr="006F0A7C">
        <w:rPr>
          <w:szCs w:val="22"/>
          <w:lang w:val="fi-FI"/>
        </w:rPr>
        <w:t>Lot</w:t>
      </w:r>
    </w:p>
    <w:p w14:paraId="26FADFB4" w14:textId="77777777" w:rsidR="006E0E77" w:rsidRPr="006F0A7C" w:rsidRDefault="006E0E77" w:rsidP="006E0E77">
      <w:pPr>
        <w:rPr>
          <w:szCs w:val="22"/>
          <w:lang w:val="fi-FI"/>
        </w:rPr>
      </w:pPr>
    </w:p>
    <w:p w14:paraId="0164BB7C" w14:textId="77777777" w:rsidR="006E0E77" w:rsidRPr="006F0A7C" w:rsidRDefault="006E0E77" w:rsidP="006E0E77">
      <w:pPr>
        <w:rPr>
          <w:szCs w:val="22"/>
          <w:lang w:val="fi-FI"/>
        </w:rPr>
      </w:pPr>
    </w:p>
    <w:p w14:paraId="10793547" w14:textId="5BC96B11"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VAULT_ND_105e06b2-c0ee-422b-838c-055aab4910e5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1B8B5DD" w14:textId="71CCA4B0" w:rsidR="006E0E77" w:rsidRPr="006F0A7C" w:rsidRDefault="006E0E77" w:rsidP="006E0E77">
      <w:pPr>
        <w:rPr>
          <w:szCs w:val="22"/>
          <w:lang w:val="fi-FI"/>
        </w:rPr>
      </w:pPr>
    </w:p>
    <w:p w14:paraId="0625D749" w14:textId="77777777" w:rsidR="006E0E77" w:rsidRPr="006F0A7C" w:rsidRDefault="006E0E77" w:rsidP="006E0E77">
      <w:pPr>
        <w:rPr>
          <w:szCs w:val="22"/>
          <w:lang w:val="fi-FI"/>
        </w:rPr>
      </w:pPr>
    </w:p>
    <w:p w14:paraId="74C0CE34" w14:textId="77777777" w:rsidR="006E0E77" w:rsidRPr="006F0A7C" w:rsidRDefault="006E0E77" w:rsidP="006E0E77">
      <w:pPr>
        <w:rPr>
          <w:szCs w:val="22"/>
          <w:lang w:val="fi-FI"/>
        </w:rPr>
      </w:pPr>
    </w:p>
    <w:p w14:paraId="23B3940F" w14:textId="48BE1412"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VAULT_ND_3053a623-ba6a-496a-a574-8f7402d6771e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B43BDF8" w14:textId="72A76721" w:rsidR="006E0E77" w:rsidRPr="006F0A7C" w:rsidRDefault="006E0E77" w:rsidP="006E0E77">
      <w:pPr>
        <w:rPr>
          <w:szCs w:val="22"/>
          <w:lang w:val="fi-FI"/>
        </w:rPr>
      </w:pPr>
    </w:p>
    <w:p w14:paraId="1B2C4571" w14:textId="77777777" w:rsidR="00212FE4" w:rsidRPr="006F0A7C" w:rsidRDefault="00212FE4" w:rsidP="006E0E77">
      <w:pPr>
        <w:rPr>
          <w:szCs w:val="22"/>
          <w:lang w:val="fi-FI"/>
        </w:rPr>
      </w:pPr>
    </w:p>
    <w:p w14:paraId="30DBA79D" w14:textId="77777777" w:rsidR="006E0E77" w:rsidRPr="006F0A7C" w:rsidRDefault="006E0E77" w:rsidP="006E0E77">
      <w:pPr>
        <w:rPr>
          <w:szCs w:val="22"/>
          <w:lang w:val="fi-FI"/>
        </w:rPr>
      </w:pPr>
    </w:p>
    <w:p w14:paraId="75BA07AD" w14:textId="2C59DAE9"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VAULT_ND_d4c56024-406a-441c-aefa-a95c28f21e4a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CC56949" w14:textId="77777777" w:rsidR="006E0E77" w:rsidRPr="006F0A7C" w:rsidRDefault="006E0E77" w:rsidP="006E0E77">
      <w:pPr>
        <w:rPr>
          <w:szCs w:val="22"/>
          <w:lang w:val="fi-FI"/>
        </w:rPr>
      </w:pPr>
    </w:p>
    <w:p w14:paraId="3C651606" w14:textId="77777777" w:rsidR="006E0E77" w:rsidRPr="006F0A7C" w:rsidRDefault="006E0E77" w:rsidP="006E0E77">
      <w:pPr>
        <w:rPr>
          <w:szCs w:val="22"/>
          <w:lang w:val="fi-FI"/>
        </w:rPr>
      </w:pPr>
      <w:r w:rsidRPr="006F0A7C">
        <w:rPr>
          <w:szCs w:val="22"/>
          <w:lang w:val="fi-FI"/>
        </w:rPr>
        <w:lastRenderedPageBreak/>
        <w:t>Olanzapine Teva 7,5 mg tabletti, kalvopäällysteinen</w:t>
      </w:r>
    </w:p>
    <w:p w14:paraId="0D0AAB71" w14:textId="77777777" w:rsidR="004F1E31" w:rsidRPr="006F0A7C" w:rsidRDefault="004F1E31" w:rsidP="004F1E31">
      <w:pPr>
        <w:rPr>
          <w:szCs w:val="22"/>
          <w:lang w:val="fi-FI"/>
        </w:rPr>
      </w:pPr>
    </w:p>
    <w:p w14:paraId="6D5FB78F" w14:textId="77777777" w:rsidR="004F1E31" w:rsidRPr="006F0A7C" w:rsidRDefault="004F1E31" w:rsidP="004F1E31">
      <w:pPr>
        <w:rPr>
          <w:szCs w:val="22"/>
          <w:lang w:val="fi-FI"/>
        </w:rPr>
      </w:pPr>
    </w:p>
    <w:p w14:paraId="0C11DAEB" w14:textId="76592A74" w:rsidR="004F1E31" w:rsidRPr="006F0A7C" w:rsidRDefault="004F1E31" w:rsidP="004F1E3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VAULT_ND_c0f4365d-3c76-4cc3-86f3-ade3b40aea10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2408277D" w14:textId="77777777" w:rsidR="004F1E31" w:rsidRPr="006F0A7C" w:rsidRDefault="004F1E31" w:rsidP="004F1E31">
      <w:pPr>
        <w:tabs>
          <w:tab w:val="left" w:pos="720"/>
        </w:tabs>
        <w:rPr>
          <w:noProof/>
          <w:szCs w:val="22"/>
          <w:lang w:val="fi-FI"/>
        </w:rPr>
      </w:pPr>
    </w:p>
    <w:p w14:paraId="67DFB023" w14:textId="77777777" w:rsidR="004F1E31" w:rsidRPr="006F0A7C" w:rsidRDefault="004F1E31" w:rsidP="004F1E31">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0B7524BB" w14:textId="0C70BB9F" w:rsidR="004F1E31" w:rsidRPr="006F0A7C" w:rsidRDefault="004F1E31" w:rsidP="004F1E31">
      <w:pPr>
        <w:rPr>
          <w:noProof/>
          <w:szCs w:val="22"/>
          <w:lang w:val="fi-FI"/>
        </w:rPr>
      </w:pPr>
    </w:p>
    <w:p w14:paraId="5BDA85BF" w14:textId="77777777" w:rsidR="00212FE4" w:rsidRPr="006F0A7C" w:rsidRDefault="00212FE4" w:rsidP="004F1E31">
      <w:pPr>
        <w:rPr>
          <w:noProof/>
          <w:vanish/>
          <w:szCs w:val="22"/>
          <w:lang w:val="fi-FI"/>
        </w:rPr>
      </w:pPr>
    </w:p>
    <w:p w14:paraId="280ED0A2" w14:textId="77777777" w:rsidR="004F1E31" w:rsidRPr="006F0A7C" w:rsidRDefault="004F1E31" w:rsidP="004F1E31">
      <w:pPr>
        <w:tabs>
          <w:tab w:val="left" w:pos="720"/>
        </w:tabs>
        <w:rPr>
          <w:noProof/>
          <w:szCs w:val="22"/>
          <w:lang w:val="fi-FI"/>
        </w:rPr>
      </w:pPr>
    </w:p>
    <w:p w14:paraId="5B66A141" w14:textId="0D877A58" w:rsidR="004F1E31" w:rsidRPr="006F0A7C" w:rsidRDefault="004F1E31" w:rsidP="000F603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VAULT_ND_1d394669-1261-4ff5-836f-40938a6aa266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0B45229E" w14:textId="77777777" w:rsidR="004F1E31" w:rsidRPr="006F0A7C" w:rsidRDefault="004F1E31" w:rsidP="000F6039">
      <w:pPr>
        <w:keepNext/>
        <w:tabs>
          <w:tab w:val="left" w:pos="720"/>
        </w:tabs>
        <w:rPr>
          <w:noProof/>
          <w:szCs w:val="22"/>
          <w:lang w:val="fi-FI"/>
        </w:rPr>
      </w:pPr>
    </w:p>
    <w:p w14:paraId="764DBF5E" w14:textId="70730EA8" w:rsidR="004F1E31" w:rsidRPr="006F0A7C" w:rsidRDefault="004F1E31" w:rsidP="000F6039">
      <w:pPr>
        <w:keepNext/>
        <w:rPr>
          <w:szCs w:val="22"/>
          <w:lang w:val="fi-FI"/>
        </w:rPr>
      </w:pPr>
      <w:r w:rsidRPr="006F0A7C">
        <w:rPr>
          <w:szCs w:val="22"/>
          <w:lang w:val="fi-FI"/>
        </w:rPr>
        <w:t>PC</w:t>
      </w:r>
    </w:p>
    <w:p w14:paraId="1FB36D4A" w14:textId="090644BC" w:rsidR="004F1E31" w:rsidRPr="006F0A7C" w:rsidRDefault="004F1E31" w:rsidP="000F6039">
      <w:pPr>
        <w:keepNext/>
        <w:rPr>
          <w:szCs w:val="22"/>
          <w:lang w:val="fi-FI"/>
        </w:rPr>
      </w:pPr>
      <w:r w:rsidRPr="006F0A7C">
        <w:rPr>
          <w:szCs w:val="22"/>
          <w:lang w:val="fi-FI"/>
        </w:rPr>
        <w:t>SN</w:t>
      </w:r>
    </w:p>
    <w:p w14:paraId="41747857" w14:textId="5087A3F5" w:rsidR="004F1E31" w:rsidRPr="006F0A7C" w:rsidRDefault="004F1E31" w:rsidP="004F1E31">
      <w:pPr>
        <w:rPr>
          <w:szCs w:val="22"/>
          <w:lang w:val="fi-FI"/>
        </w:rPr>
      </w:pPr>
      <w:r w:rsidRPr="006F0A7C">
        <w:rPr>
          <w:szCs w:val="22"/>
          <w:lang w:val="fi-FI"/>
        </w:rPr>
        <w:t>NN</w:t>
      </w:r>
    </w:p>
    <w:p w14:paraId="76FD25C8" w14:textId="77777777" w:rsidR="00256E82" w:rsidRPr="006F0A7C" w:rsidRDefault="00256E82">
      <w:pPr>
        <w:rPr>
          <w:ins w:id="766" w:author="translator" w:date="2025-01-22T11:29:00Z"/>
          <w:b/>
          <w:szCs w:val="22"/>
          <w:lang w:val="fi-FI"/>
        </w:rPr>
      </w:pPr>
      <w:ins w:id="767" w:author="translator" w:date="2025-01-22T11:29:00Z">
        <w:r w:rsidRPr="006F0A7C">
          <w:rPr>
            <w:b/>
            <w:szCs w:val="22"/>
            <w:lang w:val="fi-FI"/>
          </w:rPr>
          <w:br w:type="page"/>
        </w:r>
      </w:ins>
    </w:p>
    <w:p w14:paraId="76B402A4"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768" w:author="translator" w:date="2025-01-30T14:35:00Z"/>
          <w:szCs w:val="22"/>
          <w:lang w:val="fi-FI"/>
        </w:rPr>
      </w:pPr>
      <w:ins w:id="769" w:author="translator" w:date="2025-01-30T14:35:00Z">
        <w:r w:rsidRPr="006F0A7C">
          <w:rPr>
            <w:b/>
            <w:szCs w:val="22"/>
            <w:lang w:val="fi-FI"/>
          </w:rPr>
          <w:lastRenderedPageBreak/>
          <w:t>ULKOPAKKAUKSESSA ON OLTAVA SEURAAVAT MERKINNÄT</w:t>
        </w:r>
      </w:ins>
    </w:p>
    <w:p w14:paraId="72D6568B" w14:textId="77777777"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rPr>
          <w:ins w:id="770" w:author="translator" w:date="2025-01-30T14:35:00Z"/>
          <w:b/>
          <w:szCs w:val="22"/>
          <w:lang w:val="fi-FI"/>
        </w:rPr>
      </w:pPr>
    </w:p>
    <w:p w14:paraId="23C31433"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771" w:author="translator" w:date="2025-01-30T14:35:00Z"/>
          <w:b/>
          <w:szCs w:val="22"/>
          <w:lang w:val="fi-FI"/>
        </w:rPr>
      </w:pPr>
      <w:ins w:id="772" w:author="translator" w:date="2025-01-30T14:35:00Z">
        <w:r w:rsidRPr="006F0A7C">
          <w:rPr>
            <w:b/>
            <w:szCs w:val="22"/>
            <w:lang w:val="fi-FI"/>
          </w:rPr>
          <w:t>KOTELO (HDPE-PULLO)</w:t>
        </w:r>
      </w:ins>
    </w:p>
    <w:p w14:paraId="0DEAAC31" w14:textId="77777777" w:rsidR="00522E39" w:rsidRPr="006F0A7C" w:rsidRDefault="00522E39" w:rsidP="00522E39">
      <w:pPr>
        <w:rPr>
          <w:ins w:id="773" w:author="translator" w:date="2025-01-30T14:35:00Z"/>
          <w:szCs w:val="22"/>
          <w:lang w:val="fi-FI"/>
        </w:rPr>
      </w:pPr>
    </w:p>
    <w:p w14:paraId="7EDC8819" w14:textId="77777777" w:rsidR="00522E39" w:rsidRPr="006F0A7C" w:rsidRDefault="00522E39" w:rsidP="00522E39">
      <w:pPr>
        <w:rPr>
          <w:ins w:id="774" w:author="translator" w:date="2025-01-30T14:35:00Z"/>
          <w:szCs w:val="22"/>
          <w:lang w:val="fi-FI"/>
        </w:rPr>
      </w:pPr>
    </w:p>
    <w:p w14:paraId="6D5E1F0A" w14:textId="4FA84887"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775" w:author="translator" w:date="2025-01-30T14:35:00Z"/>
          <w:szCs w:val="22"/>
          <w:lang w:val="fi-FI"/>
        </w:rPr>
      </w:pPr>
      <w:ins w:id="776" w:author="translator" w:date="2025-01-30T14:35:00Z">
        <w:r w:rsidRPr="006F0A7C">
          <w:rPr>
            <w:b/>
            <w:szCs w:val="22"/>
            <w:lang w:val="fi-FI"/>
          </w:rPr>
          <w:t>1.</w:t>
        </w:r>
        <w:r w:rsidRPr="006F0A7C">
          <w:rPr>
            <w:b/>
            <w:szCs w:val="22"/>
            <w:lang w:val="fi-FI"/>
          </w:rPr>
          <w:tab/>
          <w:t>LÄÄKEVALMISTEEN NIMI</w:t>
        </w:r>
      </w:ins>
      <w:r w:rsidR="00766A89">
        <w:rPr>
          <w:b/>
          <w:szCs w:val="22"/>
          <w:lang w:val="fi-FI"/>
        </w:rPr>
        <w:fldChar w:fldCharType="begin"/>
      </w:r>
      <w:r w:rsidR="00766A89">
        <w:rPr>
          <w:b/>
          <w:szCs w:val="22"/>
          <w:lang w:val="fi-FI"/>
        </w:rPr>
        <w:instrText xml:space="preserve"> DOCVARIABLE VAULT_ND_28aa74f7-a6e2-4c26-ba2c-81648421b697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ED9BB7E" w14:textId="77777777" w:rsidR="00522E39" w:rsidRPr="006F0A7C" w:rsidRDefault="00522E39" w:rsidP="00522E39">
      <w:pPr>
        <w:rPr>
          <w:ins w:id="777" w:author="translator" w:date="2025-01-30T14:35:00Z"/>
          <w:szCs w:val="22"/>
          <w:lang w:val="fi-FI"/>
        </w:rPr>
      </w:pPr>
    </w:p>
    <w:p w14:paraId="11FAAA2B" w14:textId="77777777" w:rsidR="00522E39" w:rsidRPr="006F0A7C" w:rsidRDefault="00522E39" w:rsidP="00522E39">
      <w:pPr>
        <w:rPr>
          <w:ins w:id="778" w:author="translator" w:date="2025-01-30T14:35:00Z"/>
          <w:szCs w:val="22"/>
          <w:lang w:val="fi-FI"/>
        </w:rPr>
      </w:pPr>
      <w:ins w:id="779" w:author="translator" w:date="2025-01-30T14:35:00Z">
        <w:r w:rsidRPr="006F0A7C">
          <w:rPr>
            <w:szCs w:val="22"/>
            <w:lang w:val="fi-FI"/>
          </w:rPr>
          <w:t>Olanzapine Teva 7,5 mg tabletti, kalvopäällysteinen</w:t>
        </w:r>
      </w:ins>
    </w:p>
    <w:p w14:paraId="585EDB7B" w14:textId="63FFB646" w:rsidR="00522E39" w:rsidRPr="006F0A7C" w:rsidRDefault="00522E39" w:rsidP="00522E39">
      <w:pPr>
        <w:rPr>
          <w:ins w:id="780" w:author="translator" w:date="2025-01-30T15:56:00Z"/>
          <w:szCs w:val="22"/>
          <w:lang w:val="fi-FI"/>
        </w:rPr>
      </w:pPr>
      <w:ins w:id="781" w:author="translator" w:date="2025-01-30T14:35:00Z">
        <w:r w:rsidRPr="006F0A7C">
          <w:rPr>
            <w:szCs w:val="22"/>
            <w:lang w:val="fi-FI"/>
          </w:rPr>
          <w:t>olantsapiini</w:t>
        </w:r>
      </w:ins>
    </w:p>
    <w:p w14:paraId="64008347" w14:textId="77777777" w:rsidR="00150059" w:rsidRPr="006F0A7C" w:rsidRDefault="00150059" w:rsidP="00522E39">
      <w:pPr>
        <w:rPr>
          <w:ins w:id="782" w:author="translator" w:date="2025-01-30T14:35:00Z"/>
          <w:szCs w:val="22"/>
          <w:lang w:val="fi-FI"/>
        </w:rPr>
      </w:pPr>
    </w:p>
    <w:p w14:paraId="4A16EFCD" w14:textId="77777777" w:rsidR="00522E39" w:rsidRPr="006F0A7C" w:rsidRDefault="00522E39" w:rsidP="00522E39">
      <w:pPr>
        <w:rPr>
          <w:ins w:id="783" w:author="translator" w:date="2025-01-30T14:35:00Z"/>
          <w:szCs w:val="22"/>
          <w:lang w:val="fi-FI"/>
        </w:rPr>
      </w:pPr>
    </w:p>
    <w:p w14:paraId="6CFA5773" w14:textId="5BCB7F1D"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784" w:author="translator" w:date="2025-01-30T14:35:00Z"/>
          <w:b/>
          <w:szCs w:val="22"/>
          <w:lang w:val="fi-FI"/>
        </w:rPr>
      </w:pPr>
      <w:ins w:id="785" w:author="translator" w:date="2025-01-30T14:35:00Z">
        <w:r w:rsidRPr="006F0A7C">
          <w:rPr>
            <w:b/>
            <w:szCs w:val="22"/>
            <w:lang w:val="fi-FI"/>
          </w:rPr>
          <w:t>2.</w:t>
        </w:r>
        <w:r w:rsidRPr="006F0A7C">
          <w:rPr>
            <w:b/>
            <w:szCs w:val="22"/>
            <w:lang w:val="fi-FI"/>
          </w:rPr>
          <w:tab/>
          <w:t>VAIKUTTAVA(T) AINE(ET)</w:t>
        </w:r>
      </w:ins>
      <w:r w:rsidR="00766A89">
        <w:rPr>
          <w:b/>
          <w:szCs w:val="22"/>
          <w:lang w:val="fi-FI"/>
        </w:rPr>
        <w:fldChar w:fldCharType="begin"/>
      </w:r>
      <w:r w:rsidR="00766A89">
        <w:rPr>
          <w:b/>
          <w:szCs w:val="22"/>
          <w:lang w:val="fi-FI"/>
        </w:rPr>
        <w:instrText xml:space="preserve"> DOCVARIABLE VAULT_ND_628c4480-c67a-463f-ab76-7b014af7c0bf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AF9B7A9" w14:textId="77777777" w:rsidR="00522E39" w:rsidRPr="006F0A7C" w:rsidRDefault="00522E39" w:rsidP="00522E39">
      <w:pPr>
        <w:rPr>
          <w:ins w:id="786" w:author="translator" w:date="2025-01-30T14:35:00Z"/>
          <w:szCs w:val="22"/>
          <w:lang w:val="fi-FI"/>
        </w:rPr>
      </w:pPr>
    </w:p>
    <w:p w14:paraId="3907A2FD" w14:textId="77777777" w:rsidR="00522E39" w:rsidRPr="006F0A7C" w:rsidRDefault="00522E39" w:rsidP="00522E39">
      <w:pPr>
        <w:rPr>
          <w:ins w:id="787" w:author="translator" w:date="2025-01-30T14:35:00Z"/>
          <w:szCs w:val="22"/>
          <w:lang w:val="fi-FI"/>
        </w:rPr>
      </w:pPr>
      <w:ins w:id="788" w:author="translator" w:date="2025-01-30T14:35:00Z">
        <w:r w:rsidRPr="006F0A7C">
          <w:rPr>
            <w:szCs w:val="22"/>
            <w:lang w:val="fi-FI"/>
          </w:rPr>
          <w:t>Yksi kalvopäällysteinen tabletti sisältää: olantsapiini 7,5 mg.</w:t>
        </w:r>
      </w:ins>
    </w:p>
    <w:p w14:paraId="7504A085" w14:textId="77777777" w:rsidR="00522E39" w:rsidRPr="006F0A7C" w:rsidRDefault="00522E39" w:rsidP="00522E39">
      <w:pPr>
        <w:rPr>
          <w:ins w:id="789" w:author="translator" w:date="2025-01-30T14:35:00Z"/>
          <w:szCs w:val="22"/>
          <w:lang w:val="fi-FI"/>
        </w:rPr>
      </w:pPr>
    </w:p>
    <w:p w14:paraId="4D8EFBA3" w14:textId="77777777" w:rsidR="00522E39" w:rsidRPr="006F0A7C" w:rsidRDefault="00522E39" w:rsidP="00522E39">
      <w:pPr>
        <w:rPr>
          <w:ins w:id="790" w:author="translator" w:date="2025-01-30T14:35:00Z"/>
          <w:szCs w:val="22"/>
          <w:lang w:val="fi-FI"/>
        </w:rPr>
      </w:pPr>
    </w:p>
    <w:p w14:paraId="015876A8" w14:textId="612F70D9"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791" w:author="translator" w:date="2025-01-30T14:35:00Z"/>
          <w:szCs w:val="22"/>
          <w:lang w:val="fi-FI"/>
        </w:rPr>
      </w:pPr>
      <w:ins w:id="792" w:author="translator" w:date="2025-01-30T14:35:00Z">
        <w:r w:rsidRPr="006F0A7C">
          <w:rPr>
            <w:b/>
            <w:szCs w:val="22"/>
            <w:lang w:val="fi-FI"/>
          </w:rPr>
          <w:t>3.</w:t>
        </w:r>
        <w:r w:rsidRPr="006F0A7C">
          <w:rPr>
            <w:b/>
            <w:szCs w:val="22"/>
            <w:lang w:val="fi-FI"/>
          </w:rPr>
          <w:tab/>
          <w:t>LUETTELO APUAINEISTA</w:t>
        </w:r>
      </w:ins>
      <w:r w:rsidR="00766A89">
        <w:rPr>
          <w:b/>
          <w:szCs w:val="22"/>
          <w:lang w:val="fi-FI"/>
        </w:rPr>
        <w:fldChar w:fldCharType="begin"/>
      </w:r>
      <w:r w:rsidR="00766A89">
        <w:rPr>
          <w:b/>
          <w:szCs w:val="22"/>
          <w:lang w:val="fi-FI"/>
        </w:rPr>
        <w:instrText xml:space="preserve"> DOCVARIABLE VAULT_ND_c6d7c5c6-4dc3-473f-8960-b7bef9d9ecea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9CCC7B9" w14:textId="77777777" w:rsidR="00522E39" w:rsidRPr="006F0A7C" w:rsidRDefault="00522E39" w:rsidP="00522E39">
      <w:pPr>
        <w:rPr>
          <w:ins w:id="793" w:author="translator" w:date="2025-01-30T14:35:00Z"/>
          <w:szCs w:val="22"/>
          <w:lang w:val="fi-FI"/>
        </w:rPr>
      </w:pPr>
    </w:p>
    <w:p w14:paraId="0016E2FF" w14:textId="77777777" w:rsidR="00522E39" w:rsidRPr="006F0A7C" w:rsidRDefault="00522E39" w:rsidP="00522E39">
      <w:pPr>
        <w:widowControl w:val="0"/>
        <w:autoSpaceDE w:val="0"/>
        <w:autoSpaceDN w:val="0"/>
        <w:adjustRightInd w:val="0"/>
        <w:rPr>
          <w:ins w:id="794" w:author="translator" w:date="2025-01-30T14:35:00Z"/>
          <w:szCs w:val="22"/>
          <w:lang w:val="fi-FI"/>
        </w:rPr>
      </w:pPr>
      <w:ins w:id="795" w:author="translator" w:date="2025-01-30T14:35:00Z">
        <w:r w:rsidRPr="006F0A7C">
          <w:rPr>
            <w:szCs w:val="22"/>
            <w:lang w:val="fi-FI"/>
          </w:rPr>
          <w:t>Sisältää myös laktoosimonohydraattia.</w:t>
        </w:r>
      </w:ins>
    </w:p>
    <w:p w14:paraId="090F06F7" w14:textId="77777777" w:rsidR="00522E39" w:rsidRPr="006F0A7C" w:rsidRDefault="00522E39" w:rsidP="00522E39">
      <w:pPr>
        <w:rPr>
          <w:ins w:id="796" w:author="translator" w:date="2025-01-30T14:35:00Z"/>
          <w:szCs w:val="22"/>
          <w:lang w:val="fi-FI"/>
        </w:rPr>
      </w:pPr>
    </w:p>
    <w:p w14:paraId="208AD94C" w14:textId="77777777" w:rsidR="00522E39" w:rsidRPr="006F0A7C" w:rsidRDefault="00522E39" w:rsidP="00522E39">
      <w:pPr>
        <w:rPr>
          <w:ins w:id="797" w:author="translator" w:date="2025-01-30T14:35:00Z"/>
          <w:szCs w:val="22"/>
          <w:lang w:val="fi-FI"/>
        </w:rPr>
      </w:pPr>
    </w:p>
    <w:p w14:paraId="09BEF626" w14:textId="39B6395B"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798" w:author="translator" w:date="2025-01-30T14:35:00Z"/>
          <w:szCs w:val="22"/>
          <w:lang w:val="fi-FI"/>
        </w:rPr>
      </w:pPr>
      <w:ins w:id="799" w:author="translator" w:date="2025-01-30T14:35:00Z">
        <w:r w:rsidRPr="006F0A7C">
          <w:rPr>
            <w:b/>
            <w:szCs w:val="22"/>
            <w:lang w:val="fi-FI"/>
          </w:rPr>
          <w:t>4.</w:t>
        </w:r>
        <w:r w:rsidRPr="006F0A7C">
          <w:rPr>
            <w:b/>
            <w:szCs w:val="22"/>
            <w:lang w:val="fi-FI"/>
          </w:rPr>
          <w:tab/>
          <w:t>LÄÄKEMUOTO JA SISÄLLÖN MÄÄRÄ</w:t>
        </w:r>
      </w:ins>
      <w:r w:rsidR="00766A89">
        <w:rPr>
          <w:b/>
          <w:szCs w:val="22"/>
          <w:lang w:val="fi-FI"/>
        </w:rPr>
        <w:fldChar w:fldCharType="begin"/>
      </w:r>
      <w:r w:rsidR="00766A89">
        <w:rPr>
          <w:b/>
          <w:szCs w:val="22"/>
          <w:lang w:val="fi-FI"/>
        </w:rPr>
        <w:instrText xml:space="preserve"> DOCVARIABLE VAULT_ND_4022523a-1f2a-496e-a4ae-684a2153fe25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DF5C048" w14:textId="77777777" w:rsidR="00522E39" w:rsidRPr="006F0A7C" w:rsidRDefault="00522E39" w:rsidP="00522E39">
      <w:pPr>
        <w:rPr>
          <w:ins w:id="800" w:author="translator" w:date="2025-01-30T14:35:00Z"/>
          <w:szCs w:val="22"/>
          <w:lang w:val="fi-FI"/>
        </w:rPr>
      </w:pPr>
    </w:p>
    <w:p w14:paraId="57DE7800" w14:textId="77777777" w:rsidR="00522E39" w:rsidRPr="006F0A7C" w:rsidRDefault="00522E39" w:rsidP="00522E39">
      <w:pPr>
        <w:rPr>
          <w:ins w:id="801" w:author="translator" w:date="2025-01-30T14:35:00Z"/>
          <w:szCs w:val="22"/>
          <w:lang w:val="fi-FI"/>
        </w:rPr>
      </w:pPr>
      <w:ins w:id="802" w:author="translator" w:date="2025-01-30T14:35:00Z">
        <w:r w:rsidRPr="006F0A7C">
          <w:rPr>
            <w:szCs w:val="22"/>
            <w:lang w:val="fi-FI"/>
          </w:rPr>
          <w:t>100 kalvopäällysteistä tablettia</w:t>
        </w:r>
      </w:ins>
    </w:p>
    <w:p w14:paraId="0CAE7CEF" w14:textId="77777777" w:rsidR="00522E39" w:rsidRPr="006F0A7C" w:rsidRDefault="00522E39" w:rsidP="00522E39">
      <w:pPr>
        <w:rPr>
          <w:ins w:id="803" w:author="translator" w:date="2025-01-30T14:35:00Z"/>
          <w:szCs w:val="22"/>
          <w:lang w:val="fi-FI"/>
        </w:rPr>
      </w:pPr>
    </w:p>
    <w:p w14:paraId="1CFB83A4" w14:textId="77777777" w:rsidR="00522E39" w:rsidRPr="006F0A7C" w:rsidRDefault="00522E39" w:rsidP="00522E39">
      <w:pPr>
        <w:rPr>
          <w:ins w:id="804" w:author="translator" w:date="2025-01-30T14:35:00Z"/>
          <w:szCs w:val="22"/>
          <w:lang w:val="fi-FI"/>
        </w:rPr>
      </w:pPr>
    </w:p>
    <w:p w14:paraId="77F5E17F" w14:textId="4660C22C"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805" w:author="translator" w:date="2025-01-30T14:35:00Z"/>
          <w:szCs w:val="22"/>
          <w:lang w:val="fi-FI"/>
        </w:rPr>
      </w:pPr>
      <w:ins w:id="806" w:author="translator" w:date="2025-01-30T14:35:00Z">
        <w:r w:rsidRPr="006F0A7C">
          <w:rPr>
            <w:b/>
            <w:szCs w:val="22"/>
            <w:lang w:val="fi-FI"/>
          </w:rPr>
          <w:t>5.</w:t>
        </w:r>
        <w:r w:rsidRPr="006F0A7C">
          <w:rPr>
            <w:b/>
            <w:szCs w:val="22"/>
            <w:lang w:val="fi-FI"/>
          </w:rPr>
          <w:tab/>
          <w:t>ANTOTAPA JA TARVITTAESSA ANTOREITTI (ANTOREITIT)</w:t>
        </w:r>
      </w:ins>
      <w:r w:rsidR="00766A89">
        <w:rPr>
          <w:b/>
          <w:szCs w:val="22"/>
          <w:lang w:val="fi-FI"/>
        </w:rPr>
        <w:fldChar w:fldCharType="begin"/>
      </w:r>
      <w:r w:rsidR="00766A89">
        <w:rPr>
          <w:b/>
          <w:szCs w:val="22"/>
          <w:lang w:val="fi-FI"/>
        </w:rPr>
        <w:instrText xml:space="preserve"> DOCVARIABLE VAULT_ND_f41c03d6-f935-45d8-b6ee-e2fd744ee988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ED8CACF" w14:textId="77777777" w:rsidR="00522E39" w:rsidRPr="006F0A7C" w:rsidRDefault="00522E39" w:rsidP="00522E39">
      <w:pPr>
        <w:rPr>
          <w:ins w:id="807" w:author="translator" w:date="2025-01-30T14:35:00Z"/>
          <w:i/>
          <w:szCs w:val="22"/>
          <w:lang w:val="fi-FI"/>
        </w:rPr>
      </w:pPr>
    </w:p>
    <w:p w14:paraId="4DE942D6" w14:textId="77777777" w:rsidR="00522E39" w:rsidRPr="006F0A7C" w:rsidRDefault="00522E39" w:rsidP="00522E39">
      <w:pPr>
        <w:rPr>
          <w:ins w:id="808" w:author="translator" w:date="2025-01-30T14:35:00Z"/>
          <w:szCs w:val="22"/>
          <w:lang w:val="fi-FI"/>
        </w:rPr>
      </w:pPr>
      <w:ins w:id="809" w:author="translator" w:date="2025-01-30T14:35:00Z">
        <w:r w:rsidRPr="006F0A7C">
          <w:rPr>
            <w:szCs w:val="22"/>
            <w:lang w:val="fi-FI"/>
          </w:rPr>
          <w:t>Lue pakkausseloste ennen käyttöä.</w:t>
        </w:r>
      </w:ins>
    </w:p>
    <w:p w14:paraId="08B5EB34" w14:textId="77777777" w:rsidR="00522E39" w:rsidRPr="006F0A7C" w:rsidRDefault="00522E39" w:rsidP="00522E39">
      <w:pPr>
        <w:rPr>
          <w:ins w:id="810" w:author="translator" w:date="2025-01-30T14:35:00Z"/>
          <w:szCs w:val="22"/>
          <w:lang w:val="fi-FI"/>
        </w:rPr>
      </w:pPr>
    </w:p>
    <w:p w14:paraId="460CED1A" w14:textId="77777777" w:rsidR="00522E39" w:rsidRPr="006F0A7C" w:rsidRDefault="00522E39" w:rsidP="00522E39">
      <w:pPr>
        <w:rPr>
          <w:ins w:id="811" w:author="translator" w:date="2025-01-30T14:35:00Z"/>
          <w:szCs w:val="22"/>
          <w:lang w:val="fi-FI"/>
        </w:rPr>
      </w:pPr>
      <w:ins w:id="812" w:author="translator" w:date="2025-01-30T14:35:00Z">
        <w:r w:rsidRPr="006F0A7C">
          <w:rPr>
            <w:szCs w:val="22"/>
            <w:lang w:val="fi-FI"/>
          </w:rPr>
          <w:t>Suun kautta.</w:t>
        </w:r>
      </w:ins>
    </w:p>
    <w:p w14:paraId="78F0D5A9" w14:textId="77777777" w:rsidR="00522E39" w:rsidRPr="006F0A7C" w:rsidRDefault="00522E39" w:rsidP="00522E39">
      <w:pPr>
        <w:rPr>
          <w:ins w:id="813" w:author="translator" w:date="2025-01-30T14:35:00Z"/>
          <w:szCs w:val="22"/>
          <w:lang w:val="fi-FI"/>
        </w:rPr>
      </w:pPr>
    </w:p>
    <w:p w14:paraId="4A419EB8" w14:textId="77777777" w:rsidR="00522E39" w:rsidRPr="006F0A7C" w:rsidRDefault="00522E39" w:rsidP="00522E39">
      <w:pPr>
        <w:rPr>
          <w:ins w:id="814" w:author="translator" w:date="2025-01-30T14:35:00Z"/>
          <w:szCs w:val="22"/>
          <w:lang w:val="fi-FI"/>
        </w:rPr>
      </w:pPr>
    </w:p>
    <w:p w14:paraId="5272C917" w14:textId="1A6C3EAC"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815" w:author="translator" w:date="2025-01-30T14:35:00Z"/>
          <w:szCs w:val="22"/>
          <w:lang w:val="fi-FI"/>
        </w:rPr>
      </w:pPr>
      <w:ins w:id="816" w:author="translator" w:date="2025-01-30T14:35:00Z">
        <w:r w:rsidRPr="006F0A7C">
          <w:rPr>
            <w:b/>
            <w:szCs w:val="22"/>
            <w:lang w:val="fi-FI"/>
          </w:rPr>
          <w:t>6.</w:t>
        </w:r>
        <w:r w:rsidRPr="006F0A7C">
          <w:rPr>
            <w:b/>
            <w:szCs w:val="22"/>
            <w:lang w:val="fi-FI"/>
          </w:rPr>
          <w:tab/>
          <w:t>ERITYISVAROITUS VALMISTEEN SÄILYTTÄMISESTÄ POISSA LASTEN ULOTTUVILTA JA NÄKYVILTÄ</w:t>
        </w:r>
      </w:ins>
      <w:r w:rsidR="00766A89">
        <w:rPr>
          <w:b/>
          <w:szCs w:val="22"/>
          <w:lang w:val="fi-FI"/>
        </w:rPr>
        <w:fldChar w:fldCharType="begin"/>
      </w:r>
      <w:r w:rsidR="00766A89">
        <w:rPr>
          <w:b/>
          <w:szCs w:val="22"/>
          <w:lang w:val="fi-FI"/>
        </w:rPr>
        <w:instrText xml:space="preserve"> DOCVARIABLE VAULT_ND_f71eeff2-7b41-4e0b-9590-d835c488d785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89965CD" w14:textId="77777777" w:rsidR="00522E39" w:rsidRPr="006F0A7C" w:rsidRDefault="00522E39" w:rsidP="00522E39">
      <w:pPr>
        <w:rPr>
          <w:ins w:id="817" w:author="translator" w:date="2025-01-30T14:35:00Z"/>
          <w:szCs w:val="22"/>
          <w:lang w:val="fi-FI"/>
        </w:rPr>
      </w:pPr>
    </w:p>
    <w:p w14:paraId="4FE33945" w14:textId="476CD1D4" w:rsidR="00522E39" w:rsidRPr="006F0A7C" w:rsidRDefault="00522E39" w:rsidP="00522E39">
      <w:pPr>
        <w:outlineLvl w:val="0"/>
        <w:rPr>
          <w:ins w:id="818" w:author="translator" w:date="2025-01-30T14:35:00Z"/>
          <w:szCs w:val="22"/>
          <w:lang w:val="fi-FI"/>
        </w:rPr>
      </w:pPr>
      <w:ins w:id="819" w:author="translator" w:date="2025-01-30T14:35:00Z">
        <w:r w:rsidRPr="006F0A7C">
          <w:rPr>
            <w:szCs w:val="22"/>
            <w:lang w:val="fi-FI"/>
          </w:rPr>
          <w:t>Ei lasten ulottuville eikä näkyville.</w:t>
        </w:r>
      </w:ins>
      <w:r w:rsidR="00766A89">
        <w:rPr>
          <w:szCs w:val="22"/>
          <w:lang w:val="fi-FI"/>
        </w:rPr>
        <w:fldChar w:fldCharType="begin"/>
      </w:r>
      <w:r w:rsidR="00766A89">
        <w:rPr>
          <w:szCs w:val="22"/>
          <w:lang w:val="fi-FI"/>
        </w:rPr>
        <w:instrText xml:space="preserve"> DOCVARIABLE vault_nd_9fb35c7f-1388-49f1-a83b-a0a86edd267b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5B18F710" w14:textId="77777777" w:rsidR="00522E39" w:rsidRPr="006F0A7C" w:rsidRDefault="00522E39" w:rsidP="00522E39">
      <w:pPr>
        <w:rPr>
          <w:ins w:id="820" w:author="translator" w:date="2025-01-30T14:35:00Z"/>
          <w:szCs w:val="22"/>
          <w:lang w:val="fi-FI"/>
        </w:rPr>
      </w:pPr>
    </w:p>
    <w:p w14:paraId="67CB0956" w14:textId="77777777" w:rsidR="00522E39" w:rsidRPr="006F0A7C" w:rsidRDefault="00522E39" w:rsidP="00522E39">
      <w:pPr>
        <w:rPr>
          <w:ins w:id="821" w:author="translator" w:date="2025-01-30T14:35:00Z"/>
          <w:szCs w:val="22"/>
          <w:lang w:val="fi-FI"/>
        </w:rPr>
      </w:pPr>
    </w:p>
    <w:p w14:paraId="733210FD" w14:textId="205FFF5A"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822" w:author="translator" w:date="2025-01-30T14:35:00Z"/>
          <w:szCs w:val="22"/>
          <w:lang w:val="fi-FI"/>
        </w:rPr>
      </w:pPr>
      <w:ins w:id="823" w:author="translator" w:date="2025-01-30T14:35:00Z">
        <w:r w:rsidRPr="006F0A7C">
          <w:rPr>
            <w:b/>
            <w:szCs w:val="22"/>
            <w:lang w:val="fi-FI"/>
          </w:rPr>
          <w:t>7.</w:t>
        </w:r>
        <w:r w:rsidRPr="006F0A7C">
          <w:rPr>
            <w:b/>
            <w:szCs w:val="22"/>
            <w:lang w:val="fi-FI"/>
          </w:rPr>
          <w:tab/>
          <w:t>MUU ERITYISVAROITUS (MUUT ERITYISVAROITUKSET), JOS TARPEEN</w:t>
        </w:r>
      </w:ins>
      <w:r w:rsidR="00766A89">
        <w:rPr>
          <w:b/>
          <w:szCs w:val="22"/>
          <w:lang w:val="fi-FI"/>
        </w:rPr>
        <w:fldChar w:fldCharType="begin"/>
      </w:r>
      <w:r w:rsidR="00766A89">
        <w:rPr>
          <w:b/>
          <w:szCs w:val="22"/>
          <w:lang w:val="fi-FI"/>
        </w:rPr>
        <w:instrText xml:space="preserve"> DOCVARIABLE VAULT_ND_b9deee39-efd2-45c2-9bc6-52671c0f6ad3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2C2B790" w14:textId="77777777" w:rsidR="00522E39" w:rsidRPr="006F0A7C" w:rsidRDefault="00522E39" w:rsidP="00522E39">
      <w:pPr>
        <w:rPr>
          <w:ins w:id="824" w:author="translator" w:date="2025-01-30T14:35:00Z"/>
          <w:szCs w:val="22"/>
          <w:lang w:val="fi-FI"/>
        </w:rPr>
      </w:pPr>
    </w:p>
    <w:p w14:paraId="630900AD" w14:textId="77777777" w:rsidR="00522E39" w:rsidRPr="006F0A7C" w:rsidRDefault="00522E39" w:rsidP="00522E39">
      <w:pPr>
        <w:rPr>
          <w:ins w:id="825" w:author="translator" w:date="2025-01-30T14:35:00Z"/>
          <w:szCs w:val="22"/>
          <w:lang w:val="fi-FI"/>
        </w:rPr>
      </w:pPr>
    </w:p>
    <w:p w14:paraId="6B6BE63B" w14:textId="77777777" w:rsidR="00522E39" w:rsidRPr="006F0A7C" w:rsidRDefault="00522E39" w:rsidP="00522E39">
      <w:pPr>
        <w:rPr>
          <w:ins w:id="826" w:author="translator" w:date="2025-01-30T14:35:00Z"/>
          <w:szCs w:val="22"/>
          <w:lang w:val="fi-FI"/>
        </w:rPr>
      </w:pPr>
    </w:p>
    <w:p w14:paraId="256C492A" w14:textId="4D601A60"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827" w:author="translator" w:date="2025-01-30T14:35:00Z"/>
          <w:szCs w:val="22"/>
          <w:lang w:val="fi-FI"/>
        </w:rPr>
      </w:pPr>
      <w:ins w:id="828" w:author="translator" w:date="2025-01-30T14:35:00Z">
        <w:r w:rsidRPr="006F0A7C">
          <w:rPr>
            <w:b/>
            <w:szCs w:val="22"/>
            <w:lang w:val="fi-FI"/>
          </w:rPr>
          <w:t>8.</w:t>
        </w:r>
        <w:r w:rsidRPr="006F0A7C">
          <w:rPr>
            <w:b/>
            <w:szCs w:val="22"/>
            <w:lang w:val="fi-FI"/>
          </w:rPr>
          <w:tab/>
          <w:t>VIIMEINEN KÄYTTÖPÄIVÄMÄÄRÄ</w:t>
        </w:r>
      </w:ins>
      <w:r w:rsidR="00766A89">
        <w:rPr>
          <w:b/>
          <w:szCs w:val="22"/>
          <w:lang w:val="fi-FI"/>
        </w:rPr>
        <w:fldChar w:fldCharType="begin"/>
      </w:r>
      <w:r w:rsidR="00766A89">
        <w:rPr>
          <w:b/>
          <w:szCs w:val="22"/>
          <w:lang w:val="fi-FI"/>
        </w:rPr>
        <w:instrText xml:space="preserve"> DOCVARIABLE VAULT_ND_010404d6-8bb7-4d76-a5f8-8579313bdfec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63FA11B" w14:textId="77777777" w:rsidR="00522E39" w:rsidRPr="006F0A7C" w:rsidRDefault="00522E39" w:rsidP="00522E39">
      <w:pPr>
        <w:rPr>
          <w:ins w:id="829" w:author="translator" w:date="2025-01-30T14:35:00Z"/>
          <w:szCs w:val="22"/>
          <w:lang w:val="fi-FI"/>
        </w:rPr>
      </w:pPr>
    </w:p>
    <w:p w14:paraId="12146247" w14:textId="77777777" w:rsidR="00522E39" w:rsidRPr="006F0A7C" w:rsidRDefault="00522E39" w:rsidP="00522E39">
      <w:pPr>
        <w:rPr>
          <w:ins w:id="830" w:author="translator" w:date="2025-01-30T14:35:00Z"/>
          <w:szCs w:val="22"/>
          <w:lang w:val="fi-FI"/>
        </w:rPr>
      </w:pPr>
      <w:ins w:id="831" w:author="translator" w:date="2025-01-30T14:35:00Z">
        <w:r w:rsidRPr="006F0A7C">
          <w:rPr>
            <w:szCs w:val="22"/>
            <w:lang w:val="fi-FI"/>
          </w:rPr>
          <w:t>EXP</w:t>
        </w:r>
      </w:ins>
    </w:p>
    <w:p w14:paraId="330AECA0" w14:textId="77777777" w:rsidR="00522E39" w:rsidRPr="006F0A7C" w:rsidRDefault="00522E39" w:rsidP="00522E39">
      <w:pPr>
        <w:rPr>
          <w:ins w:id="832" w:author="translator" w:date="2025-01-30T14:35:00Z"/>
          <w:szCs w:val="22"/>
          <w:lang w:val="fi-FI"/>
        </w:rPr>
      </w:pPr>
    </w:p>
    <w:p w14:paraId="45247DC2" w14:textId="77777777" w:rsidR="00522E39" w:rsidRPr="006F0A7C" w:rsidRDefault="00522E39" w:rsidP="00522E39">
      <w:pPr>
        <w:rPr>
          <w:ins w:id="833" w:author="translator" w:date="2025-01-30T14:35:00Z"/>
          <w:szCs w:val="22"/>
          <w:lang w:val="fi-FI"/>
        </w:rPr>
      </w:pPr>
    </w:p>
    <w:p w14:paraId="23F947D5" w14:textId="471C1579"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834" w:author="translator" w:date="2025-01-30T14:35:00Z"/>
          <w:szCs w:val="22"/>
          <w:lang w:val="fi-FI"/>
        </w:rPr>
      </w:pPr>
      <w:ins w:id="835" w:author="translator" w:date="2025-01-30T14:35:00Z">
        <w:r w:rsidRPr="006F0A7C">
          <w:rPr>
            <w:b/>
            <w:szCs w:val="22"/>
            <w:lang w:val="fi-FI"/>
          </w:rPr>
          <w:t>9.</w:t>
        </w:r>
        <w:r w:rsidRPr="006F0A7C">
          <w:rPr>
            <w:b/>
            <w:szCs w:val="22"/>
            <w:lang w:val="fi-FI"/>
          </w:rPr>
          <w:tab/>
          <w:t>ERITYISET SÄILYTYSOLOSUHTEET</w:t>
        </w:r>
      </w:ins>
      <w:r w:rsidR="00766A89">
        <w:rPr>
          <w:b/>
          <w:szCs w:val="22"/>
          <w:lang w:val="fi-FI"/>
        </w:rPr>
        <w:fldChar w:fldCharType="begin"/>
      </w:r>
      <w:r w:rsidR="00766A89">
        <w:rPr>
          <w:b/>
          <w:szCs w:val="22"/>
          <w:lang w:val="fi-FI"/>
        </w:rPr>
        <w:instrText xml:space="preserve"> DOCVARIABLE VAULT_ND_56c33baa-20d0-43e1-ac15-dd8ca2b07f9a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D456D61" w14:textId="77777777" w:rsidR="00522E39" w:rsidRPr="006F0A7C" w:rsidRDefault="00522E39" w:rsidP="00522E39">
      <w:pPr>
        <w:rPr>
          <w:ins w:id="836" w:author="translator" w:date="2025-01-30T14:35:00Z"/>
          <w:szCs w:val="22"/>
          <w:lang w:val="fi-FI"/>
        </w:rPr>
      </w:pPr>
    </w:p>
    <w:p w14:paraId="5B81E227" w14:textId="77777777" w:rsidR="00522E39" w:rsidRPr="006F0A7C" w:rsidRDefault="00522E39" w:rsidP="00522E39">
      <w:pPr>
        <w:rPr>
          <w:ins w:id="837" w:author="translator" w:date="2025-01-30T14:35:00Z"/>
          <w:szCs w:val="22"/>
          <w:lang w:val="fi-FI"/>
        </w:rPr>
      </w:pPr>
      <w:ins w:id="838" w:author="translator" w:date="2025-01-30T14:35:00Z">
        <w:r w:rsidRPr="006F0A7C">
          <w:rPr>
            <w:szCs w:val="22"/>
            <w:lang w:val="fi-FI"/>
          </w:rPr>
          <w:t>Säilytä alle 25 °C</w:t>
        </w:r>
      </w:ins>
    </w:p>
    <w:p w14:paraId="20CDC9B0" w14:textId="77777777" w:rsidR="00522E39" w:rsidRPr="006F0A7C" w:rsidRDefault="00522E39" w:rsidP="00522E39">
      <w:pPr>
        <w:ind w:left="567" w:hanging="567"/>
        <w:rPr>
          <w:ins w:id="839" w:author="translator" w:date="2025-01-30T14:35:00Z"/>
          <w:szCs w:val="22"/>
          <w:lang w:val="fi-FI"/>
        </w:rPr>
      </w:pPr>
      <w:ins w:id="840" w:author="translator" w:date="2025-01-30T14:35:00Z">
        <w:r w:rsidRPr="006F0A7C">
          <w:rPr>
            <w:szCs w:val="22"/>
            <w:lang w:val="fi-FI"/>
          </w:rPr>
          <w:t>Säilytä alkuperäispakkauksessa. Herkkä valolle.</w:t>
        </w:r>
      </w:ins>
    </w:p>
    <w:p w14:paraId="11BF1E69" w14:textId="77777777" w:rsidR="00522E39" w:rsidRPr="006F0A7C" w:rsidRDefault="00522E39" w:rsidP="00522E39">
      <w:pPr>
        <w:ind w:left="567" w:hanging="567"/>
        <w:rPr>
          <w:ins w:id="841" w:author="translator" w:date="2025-01-30T14:35:00Z"/>
          <w:szCs w:val="22"/>
          <w:lang w:val="fi-FI"/>
        </w:rPr>
      </w:pPr>
    </w:p>
    <w:p w14:paraId="6BFE61D5" w14:textId="77777777" w:rsidR="00522E39" w:rsidRPr="006F0A7C" w:rsidRDefault="00522E39" w:rsidP="00522E39">
      <w:pPr>
        <w:ind w:left="567" w:hanging="567"/>
        <w:rPr>
          <w:ins w:id="842" w:author="translator" w:date="2025-01-30T14:35:00Z"/>
          <w:szCs w:val="22"/>
          <w:lang w:val="fi-FI"/>
        </w:rPr>
      </w:pPr>
    </w:p>
    <w:p w14:paraId="18FC115B" w14:textId="4CDCF41A"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843" w:author="translator" w:date="2025-01-30T14:35:00Z"/>
          <w:b/>
          <w:szCs w:val="22"/>
          <w:lang w:val="fi-FI"/>
        </w:rPr>
      </w:pPr>
      <w:ins w:id="844" w:author="translator" w:date="2025-01-30T14:35:00Z">
        <w:r w:rsidRPr="006F0A7C">
          <w:rPr>
            <w:b/>
            <w:szCs w:val="22"/>
            <w:lang w:val="fi-FI"/>
          </w:rPr>
          <w:lastRenderedPageBreak/>
          <w:t>10.</w:t>
        </w:r>
        <w:r w:rsidRPr="006F0A7C">
          <w:rPr>
            <w:b/>
            <w:szCs w:val="22"/>
            <w:lang w:val="fi-FI"/>
          </w:rPr>
          <w:tab/>
          <w:t>ERITYISET VAROTOIMET KÄYTTÄMÄTTÖMIEN LÄÄKEVALMISTEIDEN TAI NIISTÄ PERÄISIN OLEVAN JÄTEMATERIAALIN HÄVITTÄMISEKSI, JOS TARPEEN</w:t>
        </w:r>
      </w:ins>
      <w:r w:rsidR="00766A89">
        <w:rPr>
          <w:b/>
          <w:szCs w:val="22"/>
          <w:lang w:val="fi-FI"/>
        </w:rPr>
        <w:fldChar w:fldCharType="begin"/>
      </w:r>
      <w:r w:rsidR="00766A89">
        <w:rPr>
          <w:b/>
          <w:szCs w:val="22"/>
          <w:lang w:val="fi-FI"/>
        </w:rPr>
        <w:instrText xml:space="preserve"> DOCVARIABLE VAULT_ND_a8d035cc-faff-47cd-8fdf-70b043acd33e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93295F8" w14:textId="77777777" w:rsidR="00522E39" w:rsidRPr="006F0A7C" w:rsidRDefault="00522E39" w:rsidP="00522E39">
      <w:pPr>
        <w:rPr>
          <w:ins w:id="845" w:author="translator" w:date="2025-01-30T14:35:00Z"/>
          <w:szCs w:val="22"/>
          <w:lang w:val="fi-FI"/>
        </w:rPr>
      </w:pPr>
    </w:p>
    <w:p w14:paraId="44B010A1" w14:textId="77777777" w:rsidR="00522E39" w:rsidRPr="006F0A7C" w:rsidRDefault="00522E39" w:rsidP="00522E39">
      <w:pPr>
        <w:rPr>
          <w:ins w:id="846" w:author="translator" w:date="2025-01-30T14:35:00Z"/>
          <w:szCs w:val="22"/>
          <w:lang w:val="fi-FI"/>
        </w:rPr>
      </w:pPr>
    </w:p>
    <w:p w14:paraId="317AB98B" w14:textId="77777777" w:rsidR="00522E39" w:rsidRPr="006F0A7C" w:rsidRDefault="00522E39" w:rsidP="00522E39">
      <w:pPr>
        <w:rPr>
          <w:ins w:id="847" w:author="translator" w:date="2025-01-30T14:35:00Z"/>
          <w:szCs w:val="22"/>
          <w:lang w:val="fi-FI"/>
        </w:rPr>
      </w:pPr>
    </w:p>
    <w:p w14:paraId="4C2CE728" w14:textId="0C76995A"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848" w:author="translator" w:date="2025-01-30T14:35:00Z"/>
          <w:b/>
          <w:szCs w:val="22"/>
          <w:lang w:val="fi-FI"/>
        </w:rPr>
      </w:pPr>
      <w:ins w:id="849" w:author="translator" w:date="2025-01-30T14:35:00Z">
        <w:r w:rsidRPr="006F0A7C">
          <w:rPr>
            <w:b/>
            <w:szCs w:val="22"/>
            <w:lang w:val="fi-FI"/>
          </w:rPr>
          <w:t>11.</w:t>
        </w:r>
        <w:r w:rsidRPr="006F0A7C">
          <w:rPr>
            <w:b/>
            <w:szCs w:val="22"/>
            <w:lang w:val="fi-FI"/>
          </w:rPr>
          <w:tab/>
          <w:t>MYYNTILUVAN HALTIJAN NIMI JA OSOITE</w:t>
        </w:r>
      </w:ins>
      <w:r w:rsidR="00766A89">
        <w:rPr>
          <w:b/>
          <w:szCs w:val="22"/>
          <w:lang w:val="fi-FI"/>
        </w:rPr>
        <w:fldChar w:fldCharType="begin"/>
      </w:r>
      <w:r w:rsidR="00766A89">
        <w:rPr>
          <w:b/>
          <w:szCs w:val="22"/>
          <w:lang w:val="fi-FI"/>
        </w:rPr>
        <w:instrText xml:space="preserve"> DOCVARIABLE VAULT_ND_21fc553c-4345-4c31-aad4-7e1f31025939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1ACC551" w14:textId="77777777" w:rsidR="00522E39" w:rsidRPr="006F0A7C" w:rsidRDefault="00522E39" w:rsidP="00522E39">
      <w:pPr>
        <w:rPr>
          <w:ins w:id="850" w:author="translator" w:date="2025-01-30T14:35:00Z"/>
          <w:szCs w:val="22"/>
          <w:lang w:val="fi-FI"/>
        </w:rPr>
      </w:pPr>
    </w:p>
    <w:p w14:paraId="0C1AA1D3" w14:textId="77777777" w:rsidR="00522E39" w:rsidRPr="006F0A7C" w:rsidRDefault="00522E39" w:rsidP="00522E39">
      <w:pPr>
        <w:rPr>
          <w:ins w:id="851" w:author="translator" w:date="2025-01-30T14:35:00Z"/>
          <w:lang w:val="fi-FI"/>
        </w:rPr>
      </w:pPr>
      <w:ins w:id="852" w:author="translator" w:date="2025-01-30T14:35:00Z">
        <w:r w:rsidRPr="006F0A7C">
          <w:rPr>
            <w:lang w:val="fi-FI"/>
          </w:rPr>
          <w:t>Teva B.V.</w:t>
        </w:r>
      </w:ins>
    </w:p>
    <w:p w14:paraId="74BED69E" w14:textId="77777777" w:rsidR="00522E39" w:rsidRPr="006F0A7C" w:rsidRDefault="00522E39" w:rsidP="00522E39">
      <w:pPr>
        <w:rPr>
          <w:ins w:id="853" w:author="translator" w:date="2025-01-30T14:35:00Z"/>
          <w:lang w:val="fi-FI"/>
        </w:rPr>
      </w:pPr>
      <w:ins w:id="854" w:author="translator" w:date="2025-01-30T14:35:00Z">
        <w:r w:rsidRPr="006F0A7C">
          <w:rPr>
            <w:lang w:val="fi-FI"/>
          </w:rPr>
          <w:t>Swensweg 5</w:t>
        </w:r>
      </w:ins>
    </w:p>
    <w:p w14:paraId="583C69BA" w14:textId="77777777" w:rsidR="00522E39" w:rsidRPr="006F0A7C" w:rsidRDefault="00522E39" w:rsidP="00522E39">
      <w:pPr>
        <w:rPr>
          <w:ins w:id="855" w:author="translator" w:date="2025-01-30T14:35:00Z"/>
          <w:lang w:val="fi-FI"/>
        </w:rPr>
      </w:pPr>
      <w:ins w:id="856" w:author="translator" w:date="2025-01-30T14:35:00Z">
        <w:r w:rsidRPr="006F0A7C">
          <w:rPr>
            <w:lang w:val="fi-FI"/>
          </w:rPr>
          <w:t>2031GA Haarlem</w:t>
        </w:r>
      </w:ins>
    </w:p>
    <w:p w14:paraId="20B0E801" w14:textId="77777777" w:rsidR="00522E39" w:rsidRPr="006F0A7C" w:rsidRDefault="00522E39" w:rsidP="00522E39">
      <w:pPr>
        <w:rPr>
          <w:ins w:id="857" w:author="translator" w:date="2025-01-30T14:35:00Z"/>
          <w:color w:val="000000"/>
          <w:szCs w:val="22"/>
          <w:lang w:val="fi-FI"/>
        </w:rPr>
      </w:pPr>
      <w:ins w:id="858" w:author="translator" w:date="2025-01-30T14:35:00Z">
        <w:r w:rsidRPr="006F0A7C">
          <w:rPr>
            <w:lang w:val="fi-FI"/>
          </w:rPr>
          <w:t>Alankomaat</w:t>
        </w:r>
      </w:ins>
    </w:p>
    <w:p w14:paraId="3DC12343" w14:textId="77777777" w:rsidR="00522E39" w:rsidRPr="006F0A7C" w:rsidRDefault="00522E39" w:rsidP="00522E39">
      <w:pPr>
        <w:rPr>
          <w:ins w:id="859" w:author="translator" w:date="2025-01-30T14:35:00Z"/>
          <w:szCs w:val="22"/>
          <w:lang w:val="fi-FI"/>
        </w:rPr>
      </w:pPr>
    </w:p>
    <w:p w14:paraId="3572A452" w14:textId="77777777" w:rsidR="00522E39" w:rsidRPr="006F0A7C" w:rsidRDefault="00522E39" w:rsidP="00522E39">
      <w:pPr>
        <w:rPr>
          <w:ins w:id="860" w:author="translator" w:date="2025-01-30T14:35:00Z"/>
          <w:szCs w:val="22"/>
          <w:lang w:val="fi-FI"/>
        </w:rPr>
      </w:pPr>
    </w:p>
    <w:p w14:paraId="0A16B59C" w14:textId="6DB5228E"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861" w:author="translator" w:date="2025-01-30T14:35:00Z"/>
          <w:b/>
          <w:szCs w:val="22"/>
          <w:lang w:val="fi-FI"/>
        </w:rPr>
      </w:pPr>
      <w:ins w:id="862" w:author="translator" w:date="2025-01-30T14:35:00Z">
        <w:r w:rsidRPr="006F0A7C">
          <w:rPr>
            <w:b/>
            <w:szCs w:val="22"/>
            <w:lang w:val="fi-FI"/>
          </w:rPr>
          <w:t>12.</w:t>
        </w:r>
        <w:r w:rsidRPr="006F0A7C">
          <w:rPr>
            <w:b/>
            <w:szCs w:val="22"/>
            <w:lang w:val="fi-FI"/>
          </w:rPr>
          <w:tab/>
          <w:t>MYYNTILUVAN NUMERO(T)</w:t>
        </w:r>
      </w:ins>
      <w:r w:rsidR="00766A89">
        <w:rPr>
          <w:b/>
          <w:szCs w:val="22"/>
          <w:lang w:val="fi-FI"/>
        </w:rPr>
        <w:fldChar w:fldCharType="begin"/>
      </w:r>
      <w:r w:rsidR="00766A89">
        <w:rPr>
          <w:b/>
          <w:szCs w:val="22"/>
          <w:lang w:val="fi-FI"/>
        </w:rPr>
        <w:instrText xml:space="preserve"> DOCVARIABLE VAULT_ND_29ae6eb6-342b-4995-908b-79aee3a12370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441D0A7" w14:textId="77777777" w:rsidR="00522E39" w:rsidRPr="006F0A7C" w:rsidRDefault="00522E39" w:rsidP="00522E39">
      <w:pPr>
        <w:rPr>
          <w:ins w:id="863" w:author="translator" w:date="2025-01-30T14:35:00Z"/>
          <w:szCs w:val="22"/>
          <w:lang w:val="fi-FI"/>
        </w:rPr>
      </w:pPr>
    </w:p>
    <w:p w14:paraId="0BEE6C3D" w14:textId="77777777" w:rsidR="00522E39" w:rsidRPr="006F0A7C" w:rsidRDefault="00522E39" w:rsidP="00522E39">
      <w:pPr>
        <w:rPr>
          <w:ins w:id="864" w:author="translator" w:date="2025-01-30T14:35:00Z"/>
          <w:lang w:val="fi-FI"/>
        </w:rPr>
      </w:pPr>
      <w:ins w:id="865" w:author="translator" w:date="2025-01-30T14:35:00Z">
        <w:r w:rsidRPr="006F0A7C">
          <w:rPr>
            <w:lang w:val="fi-FI"/>
          </w:rPr>
          <w:t>EU/1/07/427/095</w:t>
        </w:r>
      </w:ins>
    </w:p>
    <w:p w14:paraId="54BB2445" w14:textId="77777777" w:rsidR="00522E39" w:rsidRPr="006F0A7C" w:rsidRDefault="00522E39" w:rsidP="00522E39">
      <w:pPr>
        <w:rPr>
          <w:ins w:id="866" w:author="translator" w:date="2025-01-30T14:35:00Z"/>
          <w:szCs w:val="22"/>
          <w:lang w:val="fi-FI"/>
        </w:rPr>
      </w:pPr>
    </w:p>
    <w:p w14:paraId="2A6B492E" w14:textId="77777777" w:rsidR="00522E39" w:rsidRPr="006F0A7C" w:rsidRDefault="00522E39" w:rsidP="00522E39">
      <w:pPr>
        <w:rPr>
          <w:ins w:id="867" w:author="translator" w:date="2025-01-30T14:35:00Z"/>
          <w:szCs w:val="22"/>
          <w:lang w:val="fi-FI"/>
        </w:rPr>
      </w:pPr>
    </w:p>
    <w:p w14:paraId="70E32294" w14:textId="5328D283"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868" w:author="translator" w:date="2025-01-30T14:35:00Z"/>
          <w:szCs w:val="22"/>
          <w:lang w:val="fi-FI"/>
        </w:rPr>
      </w:pPr>
      <w:ins w:id="869" w:author="translator" w:date="2025-01-30T14:35:00Z">
        <w:r w:rsidRPr="006F0A7C">
          <w:rPr>
            <w:b/>
            <w:szCs w:val="22"/>
            <w:lang w:val="fi-FI"/>
          </w:rPr>
          <w:t>13.</w:t>
        </w:r>
        <w:r w:rsidRPr="006F0A7C">
          <w:rPr>
            <w:b/>
            <w:szCs w:val="22"/>
            <w:lang w:val="fi-FI"/>
          </w:rPr>
          <w:tab/>
          <w:t>ERÄNUMERO</w:t>
        </w:r>
      </w:ins>
      <w:r w:rsidR="00766A89">
        <w:rPr>
          <w:b/>
          <w:szCs w:val="22"/>
          <w:lang w:val="fi-FI"/>
        </w:rPr>
        <w:fldChar w:fldCharType="begin"/>
      </w:r>
      <w:r w:rsidR="00766A89">
        <w:rPr>
          <w:b/>
          <w:szCs w:val="22"/>
          <w:lang w:val="fi-FI"/>
        </w:rPr>
        <w:instrText xml:space="preserve"> DOCVARIABLE VAULT_ND_4111b19e-f714-4b26-bc73-014f0e7d5a60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4B282CC" w14:textId="77777777" w:rsidR="00522E39" w:rsidRPr="006F0A7C" w:rsidRDefault="00522E39" w:rsidP="00522E39">
      <w:pPr>
        <w:rPr>
          <w:ins w:id="870" w:author="translator" w:date="2025-01-30T14:35:00Z"/>
          <w:szCs w:val="22"/>
          <w:lang w:val="fi-FI"/>
        </w:rPr>
      </w:pPr>
    </w:p>
    <w:p w14:paraId="5F50AFD6" w14:textId="77777777" w:rsidR="00522E39" w:rsidRPr="006F0A7C" w:rsidRDefault="00522E39" w:rsidP="00522E39">
      <w:pPr>
        <w:rPr>
          <w:ins w:id="871" w:author="translator" w:date="2025-01-30T14:35:00Z"/>
          <w:szCs w:val="22"/>
          <w:lang w:val="fi-FI"/>
        </w:rPr>
      </w:pPr>
      <w:ins w:id="872" w:author="translator" w:date="2025-01-30T14:35:00Z">
        <w:r w:rsidRPr="006F0A7C">
          <w:rPr>
            <w:szCs w:val="22"/>
            <w:lang w:val="fi-FI"/>
          </w:rPr>
          <w:t>Lot</w:t>
        </w:r>
      </w:ins>
    </w:p>
    <w:p w14:paraId="35769BE1" w14:textId="77777777" w:rsidR="00522E39" w:rsidRPr="006F0A7C" w:rsidRDefault="00522E39" w:rsidP="00522E39">
      <w:pPr>
        <w:rPr>
          <w:ins w:id="873" w:author="translator" w:date="2025-01-30T14:35:00Z"/>
          <w:szCs w:val="22"/>
          <w:lang w:val="fi-FI"/>
        </w:rPr>
      </w:pPr>
    </w:p>
    <w:p w14:paraId="2246D93D" w14:textId="77777777" w:rsidR="00522E39" w:rsidRPr="006F0A7C" w:rsidRDefault="00522E39" w:rsidP="00522E39">
      <w:pPr>
        <w:rPr>
          <w:ins w:id="874" w:author="translator" w:date="2025-01-30T14:35:00Z"/>
          <w:szCs w:val="22"/>
          <w:lang w:val="fi-FI"/>
        </w:rPr>
      </w:pPr>
    </w:p>
    <w:p w14:paraId="1308AC1D" w14:textId="6CC7FDCC"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875" w:author="translator" w:date="2025-01-30T14:35:00Z"/>
          <w:szCs w:val="22"/>
          <w:lang w:val="fi-FI"/>
        </w:rPr>
      </w:pPr>
      <w:ins w:id="876" w:author="translator" w:date="2025-01-30T14:35:00Z">
        <w:r w:rsidRPr="006F0A7C">
          <w:rPr>
            <w:b/>
            <w:szCs w:val="22"/>
            <w:lang w:val="fi-FI"/>
          </w:rPr>
          <w:t>14.</w:t>
        </w:r>
        <w:r w:rsidRPr="006F0A7C">
          <w:rPr>
            <w:b/>
            <w:szCs w:val="22"/>
            <w:lang w:val="fi-FI"/>
          </w:rPr>
          <w:tab/>
          <w:t>YLEINEN TOIMITTAMISLUOKITTELU</w:t>
        </w:r>
      </w:ins>
      <w:r w:rsidR="00766A89">
        <w:rPr>
          <w:b/>
          <w:szCs w:val="22"/>
          <w:lang w:val="fi-FI"/>
        </w:rPr>
        <w:fldChar w:fldCharType="begin"/>
      </w:r>
      <w:r w:rsidR="00766A89">
        <w:rPr>
          <w:b/>
          <w:szCs w:val="22"/>
          <w:lang w:val="fi-FI"/>
        </w:rPr>
        <w:instrText xml:space="preserve"> DOCVARIABLE VAULT_ND_9485749b-f55b-45ea-8557-e9742b098fcb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EBF9BCB" w14:textId="77777777" w:rsidR="00522E39" w:rsidRPr="006F0A7C" w:rsidRDefault="00522E39" w:rsidP="00522E39">
      <w:pPr>
        <w:rPr>
          <w:ins w:id="877" w:author="translator" w:date="2025-01-30T14:35:00Z"/>
          <w:szCs w:val="22"/>
          <w:lang w:val="fi-FI"/>
        </w:rPr>
      </w:pPr>
    </w:p>
    <w:p w14:paraId="27C88A9F" w14:textId="77777777" w:rsidR="00522E39" w:rsidRPr="006F0A7C" w:rsidRDefault="00522E39" w:rsidP="00522E39">
      <w:pPr>
        <w:rPr>
          <w:ins w:id="878" w:author="translator" w:date="2025-01-30T14:35:00Z"/>
          <w:szCs w:val="22"/>
          <w:lang w:val="fi-FI"/>
        </w:rPr>
      </w:pPr>
    </w:p>
    <w:p w14:paraId="537AC15D" w14:textId="46A78ACA"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879" w:author="translator" w:date="2025-01-30T14:35:00Z"/>
          <w:szCs w:val="22"/>
          <w:lang w:val="fi-FI"/>
        </w:rPr>
      </w:pPr>
      <w:ins w:id="880" w:author="translator" w:date="2025-01-30T14:35:00Z">
        <w:r w:rsidRPr="006F0A7C">
          <w:rPr>
            <w:b/>
            <w:szCs w:val="22"/>
            <w:lang w:val="fi-FI"/>
          </w:rPr>
          <w:t>15.</w:t>
        </w:r>
        <w:r w:rsidRPr="006F0A7C">
          <w:rPr>
            <w:b/>
            <w:szCs w:val="22"/>
            <w:lang w:val="fi-FI"/>
          </w:rPr>
          <w:tab/>
          <w:t>KÄYTTÖOHJEET</w:t>
        </w:r>
      </w:ins>
      <w:r w:rsidR="00766A89">
        <w:rPr>
          <w:b/>
          <w:szCs w:val="22"/>
          <w:lang w:val="fi-FI"/>
        </w:rPr>
        <w:fldChar w:fldCharType="begin"/>
      </w:r>
      <w:r w:rsidR="00766A89">
        <w:rPr>
          <w:b/>
          <w:szCs w:val="22"/>
          <w:lang w:val="fi-FI"/>
        </w:rPr>
        <w:instrText xml:space="preserve"> DOCVARIABLE VAULT_ND_6a239fce-a1e6-447d-b34d-ac771a0d3f7e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758F131" w14:textId="77777777" w:rsidR="00522E39" w:rsidRPr="006F0A7C" w:rsidRDefault="00522E39" w:rsidP="00522E39">
      <w:pPr>
        <w:rPr>
          <w:ins w:id="881" w:author="translator" w:date="2025-01-30T14:35:00Z"/>
          <w:szCs w:val="22"/>
          <w:lang w:val="fi-FI"/>
        </w:rPr>
      </w:pPr>
    </w:p>
    <w:p w14:paraId="1A29A791" w14:textId="77777777" w:rsidR="00522E39" w:rsidRPr="006F0A7C" w:rsidRDefault="00522E39" w:rsidP="00522E39">
      <w:pPr>
        <w:rPr>
          <w:ins w:id="882" w:author="translator" w:date="2025-01-30T14:35:00Z"/>
          <w:szCs w:val="22"/>
          <w:lang w:val="fi-FI"/>
        </w:rPr>
      </w:pPr>
    </w:p>
    <w:p w14:paraId="4B0E1315" w14:textId="77777777" w:rsidR="00522E39" w:rsidRPr="006F0A7C" w:rsidRDefault="00522E39" w:rsidP="00522E39">
      <w:pPr>
        <w:rPr>
          <w:ins w:id="883" w:author="translator" w:date="2025-01-30T14:35:00Z"/>
          <w:szCs w:val="22"/>
          <w:lang w:val="fi-FI"/>
        </w:rPr>
      </w:pPr>
    </w:p>
    <w:p w14:paraId="75FEE950" w14:textId="1C7A4DF6"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884" w:author="translator" w:date="2025-01-30T14:35:00Z"/>
          <w:szCs w:val="22"/>
          <w:lang w:val="fi-FI"/>
        </w:rPr>
      </w:pPr>
      <w:ins w:id="885" w:author="translator" w:date="2025-01-30T14:35:00Z">
        <w:r w:rsidRPr="006F0A7C">
          <w:rPr>
            <w:b/>
            <w:szCs w:val="22"/>
            <w:lang w:val="fi-FI"/>
          </w:rPr>
          <w:t>16.</w:t>
        </w:r>
        <w:r w:rsidRPr="006F0A7C">
          <w:rPr>
            <w:b/>
            <w:szCs w:val="22"/>
            <w:lang w:val="fi-FI"/>
          </w:rPr>
          <w:tab/>
          <w:t>TIEDOT PISTEKIRJOITUKSELLA</w:t>
        </w:r>
      </w:ins>
      <w:r w:rsidR="00766A89">
        <w:rPr>
          <w:b/>
          <w:szCs w:val="22"/>
          <w:lang w:val="fi-FI"/>
        </w:rPr>
        <w:fldChar w:fldCharType="begin"/>
      </w:r>
      <w:r w:rsidR="00766A89">
        <w:rPr>
          <w:b/>
          <w:szCs w:val="22"/>
          <w:lang w:val="fi-FI"/>
        </w:rPr>
        <w:instrText xml:space="preserve"> DOCVARIABLE VAULT_ND_87d97b8f-fd3f-411d-9714-bbf6d248a791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F49965A" w14:textId="77777777" w:rsidR="00522E39" w:rsidRPr="006F0A7C" w:rsidRDefault="00522E39" w:rsidP="00522E39">
      <w:pPr>
        <w:rPr>
          <w:ins w:id="886" w:author="translator" w:date="2025-01-30T14:35:00Z"/>
          <w:szCs w:val="22"/>
          <w:lang w:val="fi-FI"/>
        </w:rPr>
      </w:pPr>
    </w:p>
    <w:p w14:paraId="5519D0F0" w14:textId="7DD21AFB" w:rsidR="00522E39" w:rsidRPr="006F0A7C" w:rsidRDefault="00522E39" w:rsidP="00522E39">
      <w:pPr>
        <w:rPr>
          <w:ins w:id="887" w:author="translator" w:date="2025-01-30T14:35:00Z"/>
          <w:szCs w:val="22"/>
          <w:lang w:val="fi-FI"/>
        </w:rPr>
      </w:pPr>
      <w:ins w:id="888" w:author="translator" w:date="2025-01-30T14:35:00Z">
        <w:r w:rsidRPr="006F0A7C">
          <w:rPr>
            <w:szCs w:val="22"/>
            <w:lang w:val="fi-FI"/>
          </w:rPr>
          <w:t>Olanzapine Teva 7,5 mg tabletti</w:t>
        </w:r>
      </w:ins>
    </w:p>
    <w:p w14:paraId="5A7163A6" w14:textId="77777777" w:rsidR="00522E39" w:rsidRPr="006F0A7C" w:rsidRDefault="00522E39" w:rsidP="00522E39">
      <w:pPr>
        <w:rPr>
          <w:ins w:id="889" w:author="translator" w:date="2025-01-30T14:35:00Z"/>
          <w:szCs w:val="22"/>
          <w:lang w:val="fi-FI"/>
        </w:rPr>
      </w:pPr>
    </w:p>
    <w:p w14:paraId="4B08B6B0" w14:textId="77777777" w:rsidR="00522E39" w:rsidRPr="006F0A7C" w:rsidRDefault="00522E39" w:rsidP="00522E39">
      <w:pPr>
        <w:rPr>
          <w:ins w:id="890" w:author="translator" w:date="2025-01-30T14:35:00Z"/>
          <w:szCs w:val="22"/>
          <w:lang w:val="fi-FI"/>
        </w:rPr>
      </w:pPr>
    </w:p>
    <w:p w14:paraId="2855608B" w14:textId="6DC343AA"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891" w:author="translator" w:date="2025-01-30T14:35:00Z"/>
          <w:i/>
          <w:noProof/>
          <w:szCs w:val="22"/>
          <w:lang w:val="fi-FI"/>
        </w:rPr>
      </w:pPr>
      <w:ins w:id="892" w:author="translator" w:date="2025-01-30T14:35:00Z">
        <w:r w:rsidRPr="006F0A7C">
          <w:rPr>
            <w:b/>
            <w:noProof/>
            <w:szCs w:val="22"/>
            <w:lang w:val="fi-FI"/>
          </w:rPr>
          <w:t>17.</w:t>
        </w:r>
        <w:r w:rsidRPr="006F0A7C">
          <w:rPr>
            <w:b/>
            <w:noProof/>
            <w:szCs w:val="22"/>
            <w:lang w:val="fi-FI"/>
          </w:rPr>
          <w:tab/>
          <w:t>YKSILÖLLINEN TUNNISTE – 2D-VIIVAKOODI</w:t>
        </w:r>
      </w:ins>
      <w:r w:rsidR="00766A89">
        <w:rPr>
          <w:b/>
          <w:noProof/>
          <w:szCs w:val="22"/>
          <w:lang w:val="fi-FI"/>
        </w:rPr>
        <w:fldChar w:fldCharType="begin"/>
      </w:r>
      <w:r w:rsidR="00766A89">
        <w:rPr>
          <w:b/>
          <w:noProof/>
          <w:szCs w:val="22"/>
          <w:lang w:val="fi-FI"/>
        </w:rPr>
        <w:instrText xml:space="preserve"> DOCVARIABLE VAULT_ND_a9cc16b2-2865-41d0-819b-12f3d693b104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6E658FD5" w14:textId="77777777" w:rsidR="00522E39" w:rsidRPr="006F0A7C" w:rsidRDefault="00522E39" w:rsidP="00522E39">
      <w:pPr>
        <w:tabs>
          <w:tab w:val="left" w:pos="720"/>
        </w:tabs>
        <w:rPr>
          <w:ins w:id="893" w:author="translator" w:date="2025-01-30T14:35:00Z"/>
          <w:noProof/>
          <w:szCs w:val="22"/>
          <w:lang w:val="fi-FI"/>
        </w:rPr>
      </w:pPr>
    </w:p>
    <w:p w14:paraId="494BC854" w14:textId="77777777" w:rsidR="00522E39" w:rsidRPr="006F0A7C" w:rsidRDefault="00522E39" w:rsidP="00522E39">
      <w:pPr>
        <w:rPr>
          <w:ins w:id="894" w:author="translator" w:date="2025-01-30T14:35:00Z"/>
          <w:noProof/>
          <w:szCs w:val="22"/>
          <w:shd w:val="clear" w:color="auto" w:fill="CCCCCC"/>
          <w:lang w:val="fi-FI" w:eastAsia="fi-FI" w:bidi="fi-FI"/>
        </w:rPr>
      </w:pPr>
      <w:ins w:id="895" w:author="translator" w:date="2025-01-30T14:35:00Z">
        <w:r w:rsidRPr="006F0A7C">
          <w:rPr>
            <w:noProof/>
            <w:szCs w:val="22"/>
            <w:highlight w:val="lightGray"/>
            <w:lang w:val="fi-FI"/>
          </w:rPr>
          <w:t>2D-viivakoodi, joka sisältää yksilöllisen tunnisteen.</w:t>
        </w:r>
      </w:ins>
    </w:p>
    <w:p w14:paraId="7B51125B" w14:textId="77777777" w:rsidR="00522E39" w:rsidRPr="006F0A7C" w:rsidRDefault="00522E39" w:rsidP="00522E39">
      <w:pPr>
        <w:rPr>
          <w:ins w:id="896" w:author="translator" w:date="2025-01-30T14:35:00Z"/>
          <w:noProof/>
          <w:vanish/>
          <w:szCs w:val="22"/>
          <w:lang w:val="fi-FI"/>
        </w:rPr>
      </w:pPr>
    </w:p>
    <w:p w14:paraId="703A3713" w14:textId="77777777" w:rsidR="00522E39" w:rsidRPr="006F0A7C" w:rsidRDefault="00522E39" w:rsidP="00522E39">
      <w:pPr>
        <w:tabs>
          <w:tab w:val="left" w:pos="720"/>
        </w:tabs>
        <w:rPr>
          <w:ins w:id="897" w:author="translator" w:date="2025-01-30T14:35:00Z"/>
          <w:noProof/>
          <w:szCs w:val="22"/>
          <w:lang w:val="fi-FI"/>
        </w:rPr>
      </w:pPr>
    </w:p>
    <w:p w14:paraId="045FC439" w14:textId="5F3D701B"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898" w:author="translator" w:date="2025-01-30T14:35:00Z"/>
          <w:i/>
          <w:noProof/>
          <w:szCs w:val="22"/>
          <w:lang w:val="fi-FI"/>
        </w:rPr>
      </w:pPr>
      <w:ins w:id="899" w:author="translator" w:date="2025-01-30T14:35:00Z">
        <w:r w:rsidRPr="006F0A7C">
          <w:rPr>
            <w:b/>
            <w:noProof/>
            <w:szCs w:val="22"/>
            <w:lang w:val="fi-FI"/>
          </w:rPr>
          <w:t>18.</w:t>
        </w:r>
        <w:r w:rsidRPr="006F0A7C">
          <w:rPr>
            <w:b/>
            <w:noProof/>
            <w:szCs w:val="22"/>
            <w:lang w:val="fi-FI"/>
          </w:rPr>
          <w:tab/>
          <w:t>YKSILÖLLINEN TUNNISTE – LUETTAVISSA OLEVAT TIEDOT</w:t>
        </w:r>
      </w:ins>
      <w:r w:rsidR="00766A89">
        <w:rPr>
          <w:b/>
          <w:noProof/>
          <w:szCs w:val="22"/>
          <w:lang w:val="fi-FI"/>
        </w:rPr>
        <w:fldChar w:fldCharType="begin"/>
      </w:r>
      <w:r w:rsidR="00766A89">
        <w:rPr>
          <w:b/>
          <w:noProof/>
          <w:szCs w:val="22"/>
          <w:lang w:val="fi-FI"/>
        </w:rPr>
        <w:instrText xml:space="preserve"> DOCVARIABLE VAULT_ND_0c435814-43ea-4372-9f68-e41ce0932942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68F77CF8" w14:textId="77777777" w:rsidR="00522E39" w:rsidRPr="006F0A7C" w:rsidRDefault="00522E39" w:rsidP="00522E39">
      <w:pPr>
        <w:keepNext/>
        <w:tabs>
          <w:tab w:val="left" w:pos="720"/>
        </w:tabs>
        <w:rPr>
          <w:ins w:id="900" w:author="translator" w:date="2025-01-30T14:35:00Z"/>
          <w:noProof/>
          <w:szCs w:val="22"/>
          <w:lang w:val="fi-FI"/>
        </w:rPr>
      </w:pPr>
    </w:p>
    <w:p w14:paraId="7982341F" w14:textId="77777777" w:rsidR="00522E39" w:rsidRPr="006F0A7C" w:rsidRDefault="00522E39" w:rsidP="00522E39">
      <w:pPr>
        <w:keepNext/>
        <w:rPr>
          <w:ins w:id="901" w:author="translator" w:date="2025-01-30T14:35:00Z"/>
          <w:szCs w:val="22"/>
          <w:lang w:val="fi-FI"/>
        </w:rPr>
      </w:pPr>
      <w:ins w:id="902" w:author="translator" w:date="2025-01-30T14:35:00Z">
        <w:r w:rsidRPr="006F0A7C">
          <w:rPr>
            <w:szCs w:val="22"/>
            <w:lang w:val="fi-FI"/>
          </w:rPr>
          <w:t>PC</w:t>
        </w:r>
      </w:ins>
    </w:p>
    <w:p w14:paraId="13167709" w14:textId="77777777" w:rsidR="00522E39" w:rsidRPr="006F0A7C" w:rsidRDefault="00522E39" w:rsidP="00522E39">
      <w:pPr>
        <w:keepNext/>
        <w:keepLines/>
        <w:rPr>
          <w:ins w:id="903" w:author="translator" w:date="2025-01-30T14:35:00Z"/>
          <w:szCs w:val="22"/>
          <w:lang w:val="fi-FI"/>
        </w:rPr>
      </w:pPr>
      <w:ins w:id="904" w:author="translator" w:date="2025-01-30T14:35:00Z">
        <w:r w:rsidRPr="006F0A7C">
          <w:rPr>
            <w:szCs w:val="22"/>
            <w:lang w:val="fi-FI"/>
          </w:rPr>
          <w:t>SN</w:t>
        </w:r>
      </w:ins>
    </w:p>
    <w:p w14:paraId="5FE14BCA" w14:textId="77777777" w:rsidR="00522E39" w:rsidRPr="006F0A7C" w:rsidRDefault="00522E39" w:rsidP="00522E39">
      <w:pPr>
        <w:rPr>
          <w:ins w:id="905" w:author="translator" w:date="2025-01-30T14:35:00Z"/>
          <w:szCs w:val="22"/>
          <w:lang w:val="fi-FI"/>
        </w:rPr>
      </w:pPr>
      <w:ins w:id="906" w:author="translator" w:date="2025-01-30T14:35:00Z">
        <w:r w:rsidRPr="006F0A7C">
          <w:rPr>
            <w:szCs w:val="22"/>
            <w:lang w:val="fi-FI"/>
          </w:rPr>
          <w:t>NN</w:t>
        </w:r>
      </w:ins>
    </w:p>
    <w:p w14:paraId="61257513" w14:textId="77777777" w:rsidR="00522E39" w:rsidRPr="006F0A7C" w:rsidRDefault="00522E39" w:rsidP="00522E39">
      <w:pPr>
        <w:rPr>
          <w:ins w:id="907" w:author="translator" w:date="2025-01-30T14:35:00Z"/>
          <w:b/>
          <w:szCs w:val="22"/>
          <w:lang w:val="fi-FI"/>
        </w:rPr>
      </w:pPr>
      <w:ins w:id="908" w:author="translator" w:date="2025-01-30T14:35:00Z">
        <w:r w:rsidRPr="006F0A7C">
          <w:rPr>
            <w:b/>
            <w:szCs w:val="22"/>
            <w:lang w:val="fi-FI"/>
          </w:rPr>
          <w:br w:type="page"/>
        </w:r>
      </w:ins>
    </w:p>
    <w:p w14:paraId="75093AEE"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909" w:author="translator" w:date="2025-01-30T14:35:00Z"/>
          <w:szCs w:val="22"/>
          <w:lang w:val="fi-FI"/>
        </w:rPr>
      </w:pPr>
      <w:ins w:id="910" w:author="translator" w:date="2025-01-30T14:35:00Z">
        <w:r w:rsidRPr="006F0A7C">
          <w:rPr>
            <w:b/>
            <w:szCs w:val="22"/>
            <w:lang w:val="fi-FI"/>
          </w:rPr>
          <w:lastRenderedPageBreak/>
          <w:t>SISÄPAKKAUKSESSA ON OLTAVA SEURAAVAT MERKINNÄT</w:t>
        </w:r>
      </w:ins>
    </w:p>
    <w:p w14:paraId="7E26C547" w14:textId="77777777"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rPr>
          <w:ins w:id="911" w:author="translator" w:date="2025-01-30T14:35:00Z"/>
          <w:b/>
          <w:szCs w:val="22"/>
          <w:lang w:val="fi-FI"/>
        </w:rPr>
      </w:pPr>
    </w:p>
    <w:p w14:paraId="306B28B5" w14:textId="77777777" w:rsidR="00522E39" w:rsidRPr="006F0A7C" w:rsidRDefault="00522E39" w:rsidP="00522E39">
      <w:pPr>
        <w:pBdr>
          <w:top w:val="single" w:sz="4" w:space="1" w:color="auto"/>
          <w:left w:val="single" w:sz="4" w:space="4" w:color="auto"/>
          <w:bottom w:val="single" w:sz="4" w:space="1" w:color="auto"/>
          <w:right w:val="single" w:sz="4" w:space="4" w:color="auto"/>
        </w:pBdr>
        <w:rPr>
          <w:ins w:id="912" w:author="translator" w:date="2025-01-30T14:35:00Z"/>
          <w:b/>
          <w:szCs w:val="22"/>
          <w:lang w:val="fi-FI"/>
        </w:rPr>
      </w:pPr>
      <w:ins w:id="913" w:author="translator" w:date="2025-01-30T14:35:00Z">
        <w:r w:rsidRPr="006F0A7C">
          <w:rPr>
            <w:b/>
            <w:szCs w:val="22"/>
            <w:lang w:val="fi-FI"/>
          </w:rPr>
          <w:t>HDPE-PULLO</w:t>
        </w:r>
      </w:ins>
    </w:p>
    <w:p w14:paraId="1A058198" w14:textId="77777777" w:rsidR="00522E39" w:rsidRPr="006F0A7C" w:rsidRDefault="00522E39" w:rsidP="00522E39">
      <w:pPr>
        <w:rPr>
          <w:ins w:id="914" w:author="translator" w:date="2025-01-30T14:35:00Z"/>
          <w:szCs w:val="22"/>
          <w:lang w:val="fi-FI"/>
        </w:rPr>
      </w:pPr>
    </w:p>
    <w:p w14:paraId="604975E4" w14:textId="77777777" w:rsidR="00522E39" w:rsidRPr="006F0A7C" w:rsidRDefault="00522E39" w:rsidP="00522E39">
      <w:pPr>
        <w:rPr>
          <w:ins w:id="915" w:author="translator" w:date="2025-01-30T14:35:00Z"/>
          <w:szCs w:val="22"/>
          <w:lang w:val="fi-FI"/>
        </w:rPr>
      </w:pPr>
    </w:p>
    <w:p w14:paraId="7D3C8537" w14:textId="7C7B9FE1"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16" w:author="translator" w:date="2025-01-30T14:35:00Z"/>
          <w:szCs w:val="22"/>
          <w:lang w:val="fi-FI"/>
        </w:rPr>
      </w:pPr>
      <w:ins w:id="917" w:author="translator" w:date="2025-01-30T14:35:00Z">
        <w:r w:rsidRPr="006F0A7C">
          <w:rPr>
            <w:b/>
            <w:szCs w:val="22"/>
            <w:lang w:val="fi-FI"/>
          </w:rPr>
          <w:t>1.</w:t>
        </w:r>
        <w:r w:rsidRPr="006F0A7C">
          <w:rPr>
            <w:b/>
            <w:szCs w:val="22"/>
            <w:lang w:val="fi-FI"/>
          </w:rPr>
          <w:tab/>
          <w:t>LÄÄKEVALMISTEEN NIMI</w:t>
        </w:r>
      </w:ins>
      <w:r w:rsidR="00766A89">
        <w:rPr>
          <w:b/>
          <w:szCs w:val="22"/>
          <w:lang w:val="fi-FI"/>
        </w:rPr>
        <w:fldChar w:fldCharType="begin"/>
      </w:r>
      <w:r w:rsidR="00766A89">
        <w:rPr>
          <w:b/>
          <w:szCs w:val="22"/>
          <w:lang w:val="fi-FI"/>
        </w:rPr>
        <w:instrText xml:space="preserve"> DOCVARIABLE VAULT_ND_76c4bd05-5eca-4585-a72e-274c576f0591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5CF8392" w14:textId="77777777" w:rsidR="00522E39" w:rsidRPr="006F0A7C" w:rsidRDefault="00522E39" w:rsidP="00522E39">
      <w:pPr>
        <w:rPr>
          <w:ins w:id="918" w:author="translator" w:date="2025-01-30T14:35:00Z"/>
          <w:szCs w:val="22"/>
          <w:lang w:val="fi-FI"/>
        </w:rPr>
      </w:pPr>
    </w:p>
    <w:p w14:paraId="54F743CA" w14:textId="77777777" w:rsidR="00522E39" w:rsidRPr="006F0A7C" w:rsidRDefault="00522E39" w:rsidP="00522E39">
      <w:pPr>
        <w:rPr>
          <w:ins w:id="919" w:author="translator" w:date="2025-01-30T14:35:00Z"/>
          <w:szCs w:val="22"/>
          <w:lang w:val="fi-FI"/>
        </w:rPr>
      </w:pPr>
      <w:ins w:id="920" w:author="translator" w:date="2025-01-30T14:35:00Z">
        <w:r w:rsidRPr="006F0A7C">
          <w:rPr>
            <w:szCs w:val="22"/>
            <w:lang w:val="fi-FI"/>
          </w:rPr>
          <w:t>Olanzapine Teva 7,5 mg tabletti, kalvopäällysteinen</w:t>
        </w:r>
      </w:ins>
    </w:p>
    <w:p w14:paraId="2CF08EBA" w14:textId="77777777" w:rsidR="00522E39" w:rsidRPr="006F0A7C" w:rsidRDefault="00522E39" w:rsidP="00522E39">
      <w:pPr>
        <w:rPr>
          <w:ins w:id="921" w:author="translator" w:date="2025-01-30T14:35:00Z"/>
          <w:szCs w:val="22"/>
          <w:lang w:val="fi-FI"/>
        </w:rPr>
      </w:pPr>
      <w:ins w:id="922" w:author="translator" w:date="2025-01-30T14:35:00Z">
        <w:r w:rsidRPr="006F0A7C">
          <w:rPr>
            <w:szCs w:val="22"/>
            <w:lang w:val="fi-FI"/>
          </w:rPr>
          <w:t>olantsapiini</w:t>
        </w:r>
      </w:ins>
    </w:p>
    <w:p w14:paraId="23A03017" w14:textId="1B9E3AA8" w:rsidR="00522E39" w:rsidRPr="006F0A7C" w:rsidRDefault="00522E39" w:rsidP="00522E39">
      <w:pPr>
        <w:rPr>
          <w:ins w:id="923" w:author="translator" w:date="2025-01-30T15:59:00Z"/>
          <w:szCs w:val="22"/>
          <w:lang w:val="fi-FI"/>
        </w:rPr>
      </w:pPr>
    </w:p>
    <w:p w14:paraId="203CFE20" w14:textId="77777777" w:rsidR="00E31430" w:rsidRPr="006F0A7C" w:rsidRDefault="00E31430" w:rsidP="00522E39">
      <w:pPr>
        <w:rPr>
          <w:ins w:id="924" w:author="translator" w:date="2025-01-30T14:35:00Z"/>
          <w:szCs w:val="22"/>
          <w:lang w:val="fi-FI"/>
        </w:rPr>
      </w:pPr>
    </w:p>
    <w:p w14:paraId="5361B6E0" w14:textId="22EA791B"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25" w:author="translator" w:date="2025-01-30T14:35:00Z"/>
          <w:b/>
          <w:szCs w:val="22"/>
          <w:lang w:val="fi-FI"/>
        </w:rPr>
      </w:pPr>
      <w:ins w:id="926" w:author="translator" w:date="2025-01-30T14:35:00Z">
        <w:r w:rsidRPr="006F0A7C">
          <w:rPr>
            <w:b/>
            <w:szCs w:val="22"/>
            <w:lang w:val="fi-FI"/>
          </w:rPr>
          <w:t>2.</w:t>
        </w:r>
        <w:r w:rsidRPr="006F0A7C">
          <w:rPr>
            <w:b/>
            <w:szCs w:val="22"/>
            <w:lang w:val="fi-FI"/>
          </w:rPr>
          <w:tab/>
          <w:t>VAIKUTTAVA(T) AINE(ET)</w:t>
        </w:r>
      </w:ins>
      <w:r w:rsidR="00766A89">
        <w:rPr>
          <w:b/>
          <w:szCs w:val="22"/>
          <w:lang w:val="fi-FI"/>
        </w:rPr>
        <w:fldChar w:fldCharType="begin"/>
      </w:r>
      <w:r w:rsidR="00766A89">
        <w:rPr>
          <w:b/>
          <w:szCs w:val="22"/>
          <w:lang w:val="fi-FI"/>
        </w:rPr>
        <w:instrText xml:space="preserve"> DOCVARIABLE VAULT_ND_4cb86663-1452-47c6-8411-3fd8112aeb2b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6B18504" w14:textId="77777777" w:rsidR="00522E39" w:rsidRPr="006F0A7C" w:rsidRDefault="00522E39" w:rsidP="00522E39">
      <w:pPr>
        <w:rPr>
          <w:ins w:id="927" w:author="translator" w:date="2025-01-30T14:35:00Z"/>
          <w:szCs w:val="22"/>
          <w:lang w:val="fi-FI"/>
        </w:rPr>
      </w:pPr>
    </w:p>
    <w:p w14:paraId="4348DBE5" w14:textId="7CF41152" w:rsidR="00522E39" w:rsidRPr="006F0A7C" w:rsidRDefault="00522E39" w:rsidP="00522E39">
      <w:pPr>
        <w:rPr>
          <w:ins w:id="928" w:author="translator" w:date="2025-01-30T14:35:00Z"/>
          <w:szCs w:val="22"/>
          <w:lang w:val="fi-FI"/>
        </w:rPr>
      </w:pPr>
      <w:ins w:id="929" w:author="translator" w:date="2025-01-30T14:35:00Z">
        <w:r w:rsidRPr="006F0A7C">
          <w:rPr>
            <w:szCs w:val="22"/>
            <w:lang w:val="fi-FI"/>
          </w:rPr>
          <w:t>Yksi tabletti sisältää: olantsapiini 7,5 mg.</w:t>
        </w:r>
      </w:ins>
    </w:p>
    <w:p w14:paraId="5D28BA2E" w14:textId="77777777" w:rsidR="00522E39" w:rsidRPr="006F0A7C" w:rsidRDefault="00522E39" w:rsidP="00522E39">
      <w:pPr>
        <w:rPr>
          <w:ins w:id="930" w:author="translator" w:date="2025-01-30T14:35:00Z"/>
          <w:szCs w:val="22"/>
          <w:lang w:val="fi-FI"/>
        </w:rPr>
      </w:pPr>
    </w:p>
    <w:p w14:paraId="7E7B5651" w14:textId="77777777" w:rsidR="00522E39" w:rsidRPr="006F0A7C" w:rsidRDefault="00522E39" w:rsidP="00522E39">
      <w:pPr>
        <w:rPr>
          <w:ins w:id="931" w:author="translator" w:date="2025-01-30T14:35:00Z"/>
          <w:szCs w:val="22"/>
          <w:lang w:val="fi-FI"/>
        </w:rPr>
      </w:pPr>
    </w:p>
    <w:p w14:paraId="5CAB58EF" w14:textId="2BD81102"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32" w:author="translator" w:date="2025-01-30T14:35:00Z"/>
          <w:szCs w:val="22"/>
          <w:lang w:val="fi-FI"/>
        </w:rPr>
      </w:pPr>
      <w:ins w:id="933" w:author="translator" w:date="2025-01-30T14:35:00Z">
        <w:r w:rsidRPr="006F0A7C">
          <w:rPr>
            <w:b/>
            <w:szCs w:val="22"/>
            <w:lang w:val="fi-FI"/>
          </w:rPr>
          <w:t>3.</w:t>
        </w:r>
        <w:r w:rsidRPr="006F0A7C">
          <w:rPr>
            <w:b/>
            <w:szCs w:val="22"/>
            <w:lang w:val="fi-FI"/>
          </w:rPr>
          <w:tab/>
          <w:t>LUETTELO APUAINEISTA</w:t>
        </w:r>
      </w:ins>
      <w:r w:rsidR="00766A89">
        <w:rPr>
          <w:b/>
          <w:szCs w:val="22"/>
          <w:lang w:val="fi-FI"/>
        </w:rPr>
        <w:fldChar w:fldCharType="begin"/>
      </w:r>
      <w:r w:rsidR="00766A89">
        <w:rPr>
          <w:b/>
          <w:szCs w:val="22"/>
          <w:lang w:val="fi-FI"/>
        </w:rPr>
        <w:instrText xml:space="preserve"> DOCVARIABLE VAULT_ND_cc9dbc12-1ae8-41b0-b267-15275a7d0395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47FBE3D" w14:textId="77777777" w:rsidR="00522E39" w:rsidRPr="006F0A7C" w:rsidRDefault="00522E39" w:rsidP="00522E39">
      <w:pPr>
        <w:rPr>
          <w:ins w:id="934" w:author="translator" w:date="2025-01-30T14:35:00Z"/>
          <w:szCs w:val="22"/>
          <w:lang w:val="fi-FI"/>
        </w:rPr>
      </w:pPr>
    </w:p>
    <w:p w14:paraId="23B1F5D7" w14:textId="12B5EE8D" w:rsidR="00522E39" w:rsidRPr="006F0A7C" w:rsidRDefault="00522E39" w:rsidP="00522E39">
      <w:pPr>
        <w:widowControl w:val="0"/>
        <w:autoSpaceDE w:val="0"/>
        <w:autoSpaceDN w:val="0"/>
        <w:adjustRightInd w:val="0"/>
        <w:rPr>
          <w:ins w:id="935" w:author="translator" w:date="2025-01-30T14:35:00Z"/>
          <w:szCs w:val="22"/>
          <w:lang w:val="fi-FI"/>
        </w:rPr>
      </w:pPr>
      <w:ins w:id="936" w:author="translator" w:date="2025-01-30T14:35:00Z">
        <w:r w:rsidRPr="006F0A7C">
          <w:rPr>
            <w:szCs w:val="22"/>
            <w:lang w:val="fi-FI"/>
          </w:rPr>
          <w:t>Sisältää laktoosimonohydraattia.</w:t>
        </w:r>
      </w:ins>
    </w:p>
    <w:p w14:paraId="7D30FE1C" w14:textId="77777777" w:rsidR="00522E39" w:rsidRPr="006F0A7C" w:rsidRDefault="00522E39" w:rsidP="00522E39">
      <w:pPr>
        <w:rPr>
          <w:ins w:id="937" w:author="translator" w:date="2025-01-30T14:35:00Z"/>
          <w:szCs w:val="22"/>
          <w:lang w:val="fi-FI"/>
        </w:rPr>
      </w:pPr>
    </w:p>
    <w:p w14:paraId="5B91838A" w14:textId="77777777" w:rsidR="00522E39" w:rsidRPr="006F0A7C" w:rsidRDefault="00522E39" w:rsidP="00522E39">
      <w:pPr>
        <w:rPr>
          <w:ins w:id="938" w:author="translator" w:date="2025-01-30T14:35:00Z"/>
          <w:szCs w:val="22"/>
          <w:lang w:val="fi-FI"/>
        </w:rPr>
      </w:pPr>
    </w:p>
    <w:p w14:paraId="78701946" w14:textId="0995F93A"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39" w:author="translator" w:date="2025-01-30T14:35:00Z"/>
          <w:szCs w:val="22"/>
          <w:lang w:val="fi-FI"/>
        </w:rPr>
      </w:pPr>
      <w:ins w:id="940" w:author="translator" w:date="2025-01-30T14:35:00Z">
        <w:r w:rsidRPr="006F0A7C">
          <w:rPr>
            <w:b/>
            <w:szCs w:val="22"/>
            <w:lang w:val="fi-FI"/>
          </w:rPr>
          <w:t>4.</w:t>
        </w:r>
        <w:r w:rsidRPr="006F0A7C">
          <w:rPr>
            <w:b/>
            <w:szCs w:val="22"/>
            <w:lang w:val="fi-FI"/>
          </w:rPr>
          <w:tab/>
          <w:t>LÄÄKEMUOTO JA SISÄLLÖN MÄÄRÄ</w:t>
        </w:r>
      </w:ins>
      <w:r w:rsidR="00766A89">
        <w:rPr>
          <w:b/>
          <w:szCs w:val="22"/>
          <w:lang w:val="fi-FI"/>
        </w:rPr>
        <w:fldChar w:fldCharType="begin"/>
      </w:r>
      <w:r w:rsidR="00766A89">
        <w:rPr>
          <w:b/>
          <w:szCs w:val="22"/>
          <w:lang w:val="fi-FI"/>
        </w:rPr>
        <w:instrText xml:space="preserve"> DOCVARIABLE VAULT_ND_db1a6e3c-a9a4-4258-ac23-4c5bad69102e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F8691F4" w14:textId="77777777" w:rsidR="00522E39" w:rsidRPr="006F0A7C" w:rsidRDefault="00522E39" w:rsidP="00522E39">
      <w:pPr>
        <w:rPr>
          <w:ins w:id="941" w:author="translator" w:date="2025-01-30T14:35:00Z"/>
          <w:szCs w:val="22"/>
          <w:lang w:val="fi-FI"/>
        </w:rPr>
      </w:pPr>
    </w:p>
    <w:p w14:paraId="689A43D6" w14:textId="54A6E961" w:rsidR="00522E39" w:rsidRPr="006F0A7C" w:rsidRDefault="00522E39" w:rsidP="00522E39">
      <w:pPr>
        <w:rPr>
          <w:ins w:id="942" w:author="translator" w:date="2025-01-30T14:35:00Z"/>
          <w:szCs w:val="22"/>
          <w:lang w:val="fi-FI"/>
        </w:rPr>
      </w:pPr>
      <w:ins w:id="943" w:author="translator" w:date="2025-01-30T14:35:00Z">
        <w:r w:rsidRPr="006F0A7C">
          <w:rPr>
            <w:szCs w:val="22"/>
            <w:lang w:val="fi-FI"/>
          </w:rPr>
          <w:t>100</w:t>
        </w:r>
      </w:ins>
      <w:ins w:id="944" w:author="translator" w:date="2025-01-30T15:02:00Z">
        <w:r w:rsidR="00AB2D01" w:rsidRPr="006F0A7C">
          <w:rPr>
            <w:szCs w:val="22"/>
            <w:lang w:val="fi-FI"/>
          </w:rPr>
          <w:t> </w:t>
        </w:r>
      </w:ins>
      <w:ins w:id="945" w:author="translator" w:date="2025-01-30T14:35:00Z">
        <w:r w:rsidRPr="006F0A7C">
          <w:rPr>
            <w:szCs w:val="22"/>
            <w:lang w:val="fi-FI"/>
          </w:rPr>
          <w:t>tablettia</w:t>
        </w:r>
      </w:ins>
    </w:p>
    <w:p w14:paraId="01294EE0" w14:textId="77777777" w:rsidR="00522E39" w:rsidRPr="006F0A7C" w:rsidRDefault="00522E39" w:rsidP="00522E39">
      <w:pPr>
        <w:rPr>
          <w:ins w:id="946" w:author="translator" w:date="2025-01-30T14:35:00Z"/>
          <w:szCs w:val="22"/>
          <w:lang w:val="fi-FI"/>
        </w:rPr>
      </w:pPr>
    </w:p>
    <w:p w14:paraId="28C38A98" w14:textId="77777777" w:rsidR="00522E39" w:rsidRPr="006F0A7C" w:rsidRDefault="00522E39" w:rsidP="00522E39">
      <w:pPr>
        <w:rPr>
          <w:ins w:id="947" w:author="translator" w:date="2025-01-30T14:35:00Z"/>
          <w:szCs w:val="22"/>
          <w:lang w:val="fi-FI"/>
        </w:rPr>
      </w:pPr>
    </w:p>
    <w:p w14:paraId="70A8AAEE" w14:textId="4B88B7F9"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48" w:author="translator" w:date="2025-01-30T14:35:00Z"/>
          <w:szCs w:val="22"/>
          <w:lang w:val="fi-FI"/>
        </w:rPr>
      </w:pPr>
      <w:ins w:id="949" w:author="translator" w:date="2025-01-30T14:35:00Z">
        <w:r w:rsidRPr="006F0A7C">
          <w:rPr>
            <w:b/>
            <w:szCs w:val="22"/>
            <w:lang w:val="fi-FI"/>
          </w:rPr>
          <w:t>5.</w:t>
        </w:r>
        <w:r w:rsidRPr="006F0A7C">
          <w:rPr>
            <w:b/>
            <w:szCs w:val="22"/>
            <w:lang w:val="fi-FI"/>
          </w:rPr>
          <w:tab/>
          <w:t>ANTOTAPA JA TARVITTAESSA ANTOREITTI (ANTOREITIT)</w:t>
        </w:r>
      </w:ins>
      <w:r w:rsidR="00766A89">
        <w:rPr>
          <w:b/>
          <w:szCs w:val="22"/>
          <w:lang w:val="fi-FI"/>
        </w:rPr>
        <w:fldChar w:fldCharType="begin"/>
      </w:r>
      <w:r w:rsidR="00766A89">
        <w:rPr>
          <w:b/>
          <w:szCs w:val="22"/>
          <w:lang w:val="fi-FI"/>
        </w:rPr>
        <w:instrText xml:space="preserve"> DOCVARIABLE VAULT_ND_378c3ac3-845d-4ca5-a9a5-e516f09d7dd6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1B25D45" w14:textId="77777777" w:rsidR="00522E39" w:rsidRPr="006F0A7C" w:rsidRDefault="00522E39" w:rsidP="00522E39">
      <w:pPr>
        <w:rPr>
          <w:ins w:id="950" w:author="translator" w:date="2025-01-30T14:35:00Z"/>
          <w:i/>
          <w:szCs w:val="22"/>
          <w:lang w:val="fi-FI"/>
        </w:rPr>
      </w:pPr>
    </w:p>
    <w:p w14:paraId="02B0D20C" w14:textId="77777777" w:rsidR="00522E39" w:rsidRPr="006F0A7C" w:rsidRDefault="00522E39" w:rsidP="00522E39">
      <w:pPr>
        <w:rPr>
          <w:ins w:id="951" w:author="translator" w:date="2025-01-30T14:35:00Z"/>
          <w:szCs w:val="22"/>
          <w:lang w:val="fi-FI"/>
        </w:rPr>
      </w:pPr>
      <w:ins w:id="952" w:author="translator" w:date="2025-01-30T14:35:00Z">
        <w:r w:rsidRPr="006F0A7C">
          <w:rPr>
            <w:szCs w:val="22"/>
            <w:lang w:val="fi-FI"/>
          </w:rPr>
          <w:t>Lue pakkausseloste ennen käyttöä.</w:t>
        </w:r>
      </w:ins>
    </w:p>
    <w:p w14:paraId="5476CFC1" w14:textId="77777777" w:rsidR="00522E39" w:rsidRPr="006F0A7C" w:rsidRDefault="00522E39" w:rsidP="00522E39">
      <w:pPr>
        <w:rPr>
          <w:ins w:id="953" w:author="translator" w:date="2025-01-30T14:35:00Z"/>
          <w:szCs w:val="22"/>
          <w:lang w:val="fi-FI"/>
        </w:rPr>
      </w:pPr>
    </w:p>
    <w:p w14:paraId="6D0CFE32" w14:textId="77777777" w:rsidR="00522E39" w:rsidRPr="006F0A7C" w:rsidRDefault="00522E39" w:rsidP="00522E39">
      <w:pPr>
        <w:rPr>
          <w:ins w:id="954" w:author="translator" w:date="2025-01-30T14:35:00Z"/>
          <w:szCs w:val="22"/>
          <w:lang w:val="fi-FI"/>
        </w:rPr>
      </w:pPr>
      <w:ins w:id="955" w:author="translator" w:date="2025-01-30T14:35:00Z">
        <w:r w:rsidRPr="006F0A7C">
          <w:rPr>
            <w:szCs w:val="22"/>
            <w:lang w:val="fi-FI"/>
          </w:rPr>
          <w:t>Suun kautta.</w:t>
        </w:r>
      </w:ins>
    </w:p>
    <w:p w14:paraId="2680C844" w14:textId="77777777" w:rsidR="00522E39" w:rsidRPr="006F0A7C" w:rsidRDefault="00522E39" w:rsidP="00522E39">
      <w:pPr>
        <w:rPr>
          <w:ins w:id="956" w:author="translator" w:date="2025-01-30T14:35:00Z"/>
          <w:szCs w:val="22"/>
          <w:lang w:val="fi-FI"/>
        </w:rPr>
      </w:pPr>
    </w:p>
    <w:p w14:paraId="358F952C" w14:textId="77777777" w:rsidR="00522E39" w:rsidRPr="006F0A7C" w:rsidRDefault="00522E39" w:rsidP="00522E39">
      <w:pPr>
        <w:rPr>
          <w:ins w:id="957" w:author="translator" w:date="2025-01-30T14:35:00Z"/>
          <w:szCs w:val="22"/>
          <w:lang w:val="fi-FI"/>
        </w:rPr>
      </w:pPr>
    </w:p>
    <w:p w14:paraId="605A82DD" w14:textId="00B87742"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58" w:author="translator" w:date="2025-01-30T14:35:00Z"/>
          <w:szCs w:val="22"/>
          <w:lang w:val="fi-FI"/>
        </w:rPr>
      </w:pPr>
      <w:ins w:id="959" w:author="translator" w:date="2025-01-30T14:35:00Z">
        <w:r w:rsidRPr="006F0A7C">
          <w:rPr>
            <w:b/>
            <w:szCs w:val="22"/>
            <w:lang w:val="fi-FI"/>
          </w:rPr>
          <w:t>6.</w:t>
        </w:r>
        <w:r w:rsidRPr="006F0A7C">
          <w:rPr>
            <w:b/>
            <w:szCs w:val="22"/>
            <w:lang w:val="fi-FI"/>
          </w:rPr>
          <w:tab/>
          <w:t>ERITYISVAROITUS VALMISTEEN SÄILYTTÄMISESTÄ POISSA LASTEN ULOTTUVILTA JA NÄKYVILTÄ</w:t>
        </w:r>
      </w:ins>
      <w:r w:rsidR="00766A89">
        <w:rPr>
          <w:b/>
          <w:szCs w:val="22"/>
          <w:lang w:val="fi-FI"/>
        </w:rPr>
        <w:fldChar w:fldCharType="begin"/>
      </w:r>
      <w:r w:rsidR="00766A89">
        <w:rPr>
          <w:b/>
          <w:szCs w:val="22"/>
          <w:lang w:val="fi-FI"/>
        </w:rPr>
        <w:instrText xml:space="preserve"> DOCVARIABLE VAULT_ND_d5fcfd5d-d2c2-47fa-945e-6dfd7e4c7e16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B5B35E0" w14:textId="77777777" w:rsidR="00522E39" w:rsidRPr="006F0A7C" w:rsidRDefault="00522E39" w:rsidP="00522E39">
      <w:pPr>
        <w:rPr>
          <w:ins w:id="960" w:author="translator" w:date="2025-01-30T14:35:00Z"/>
          <w:szCs w:val="22"/>
          <w:lang w:val="fi-FI"/>
        </w:rPr>
      </w:pPr>
    </w:p>
    <w:p w14:paraId="452E80D5" w14:textId="26A5A4CF" w:rsidR="00522E39" w:rsidRPr="006F0A7C" w:rsidRDefault="00522E39" w:rsidP="00522E39">
      <w:pPr>
        <w:outlineLvl w:val="0"/>
        <w:rPr>
          <w:ins w:id="961" w:author="translator" w:date="2025-01-30T14:35:00Z"/>
          <w:szCs w:val="22"/>
          <w:lang w:val="fi-FI"/>
        </w:rPr>
      </w:pPr>
      <w:ins w:id="962" w:author="translator" w:date="2025-01-30T14:35:00Z">
        <w:r w:rsidRPr="006F0A7C">
          <w:rPr>
            <w:szCs w:val="22"/>
            <w:lang w:val="fi-FI"/>
          </w:rPr>
          <w:t>Ei lasten ulottuville eikä näkyville.</w:t>
        </w:r>
      </w:ins>
      <w:r w:rsidR="00766A89">
        <w:rPr>
          <w:szCs w:val="22"/>
          <w:lang w:val="fi-FI"/>
        </w:rPr>
        <w:fldChar w:fldCharType="begin"/>
      </w:r>
      <w:r w:rsidR="00766A89">
        <w:rPr>
          <w:szCs w:val="22"/>
          <w:lang w:val="fi-FI"/>
        </w:rPr>
        <w:instrText xml:space="preserve"> DOCVARIABLE vault_nd_9fb10cf5-bf3c-4b2c-8fd5-5fa333f66486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24113689" w14:textId="77777777" w:rsidR="00522E39" w:rsidRPr="006F0A7C" w:rsidRDefault="00522E39" w:rsidP="00522E39">
      <w:pPr>
        <w:rPr>
          <w:ins w:id="963" w:author="translator" w:date="2025-01-30T14:35:00Z"/>
          <w:szCs w:val="22"/>
          <w:lang w:val="fi-FI"/>
        </w:rPr>
      </w:pPr>
    </w:p>
    <w:p w14:paraId="4365E05D" w14:textId="77777777" w:rsidR="00522E39" w:rsidRPr="006F0A7C" w:rsidRDefault="00522E39" w:rsidP="00522E39">
      <w:pPr>
        <w:rPr>
          <w:ins w:id="964" w:author="translator" w:date="2025-01-30T14:35:00Z"/>
          <w:szCs w:val="22"/>
          <w:lang w:val="fi-FI"/>
        </w:rPr>
      </w:pPr>
    </w:p>
    <w:p w14:paraId="365D2B46" w14:textId="2374DDBE"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65" w:author="translator" w:date="2025-01-30T14:35:00Z"/>
          <w:szCs w:val="22"/>
          <w:lang w:val="fi-FI"/>
        </w:rPr>
      </w:pPr>
      <w:ins w:id="966" w:author="translator" w:date="2025-01-30T14:35:00Z">
        <w:r w:rsidRPr="006F0A7C">
          <w:rPr>
            <w:b/>
            <w:szCs w:val="22"/>
            <w:lang w:val="fi-FI"/>
          </w:rPr>
          <w:t>7.</w:t>
        </w:r>
        <w:r w:rsidRPr="006F0A7C">
          <w:rPr>
            <w:b/>
            <w:szCs w:val="22"/>
            <w:lang w:val="fi-FI"/>
          </w:rPr>
          <w:tab/>
          <w:t>MUU ERITYISVAROITUS (MUUT ERITYISVAROITUKSET), JOS TARPEEN</w:t>
        </w:r>
      </w:ins>
      <w:r w:rsidR="00766A89">
        <w:rPr>
          <w:b/>
          <w:szCs w:val="22"/>
          <w:lang w:val="fi-FI"/>
        </w:rPr>
        <w:fldChar w:fldCharType="begin"/>
      </w:r>
      <w:r w:rsidR="00766A89">
        <w:rPr>
          <w:b/>
          <w:szCs w:val="22"/>
          <w:lang w:val="fi-FI"/>
        </w:rPr>
        <w:instrText xml:space="preserve"> DOCVARIABLE VAULT_ND_75b0d1ad-734f-40f6-bd82-69b73ecd4751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F51EDF4" w14:textId="77777777" w:rsidR="00522E39" w:rsidRPr="006F0A7C" w:rsidRDefault="00522E39" w:rsidP="00522E39">
      <w:pPr>
        <w:rPr>
          <w:ins w:id="967" w:author="translator" w:date="2025-01-30T14:35:00Z"/>
          <w:szCs w:val="22"/>
          <w:lang w:val="fi-FI"/>
        </w:rPr>
      </w:pPr>
    </w:p>
    <w:p w14:paraId="75227517" w14:textId="77777777" w:rsidR="00522E39" w:rsidRPr="006F0A7C" w:rsidRDefault="00522E39" w:rsidP="00522E39">
      <w:pPr>
        <w:rPr>
          <w:ins w:id="968" w:author="translator" w:date="2025-01-30T14:35:00Z"/>
          <w:szCs w:val="22"/>
          <w:lang w:val="fi-FI"/>
        </w:rPr>
      </w:pPr>
    </w:p>
    <w:p w14:paraId="45F2F030" w14:textId="77777777" w:rsidR="00522E39" w:rsidRPr="006F0A7C" w:rsidRDefault="00522E39" w:rsidP="00522E39">
      <w:pPr>
        <w:rPr>
          <w:ins w:id="969" w:author="translator" w:date="2025-01-30T14:35:00Z"/>
          <w:szCs w:val="22"/>
          <w:lang w:val="fi-FI"/>
        </w:rPr>
      </w:pPr>
    </w:p>
    <w:p w14:paraId="13F52C98" w14:textId="195AB7FA"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70" w:author="translator" w:date="2025-01-30T14:35:00Z"/>
          <w:szCs w:val="22"/>
          <w:lang w:val="fi-FI"/>
        </w:rPr>
      </w:pPr>
      <w:ins w:id="971" w:author="translator" w:date="2025-01-30T14:35:00Z">
        <w:r w:rsidRPr="006F0A7C">
          <w:rPr>
            <w:b/>
            <w:szCs w:val="22"/>
            <w:lang w:val="fi-FI"/>
          </w:rPr>
          <w:t>8.</w:t>
        </w:r>
        <w:r w:rsidRPr="006F0A7C">
          <w:rPr>
            <w:b/>
            <w:szCs w:val="22"/>
            <w:lang w:val="fi-FI"/>
          </w:rPr>
          <w:tab/>
          <w:t>VIIMEINEN KÄYTTÖPÄIVÄMÄÄRÄ</w:t>
        </w:r>
      </w:ins>
      <w:r w:rsidR="00766A89">
        <w:rPr>
          <w:b/>
          <w:szCs w:val="22"/>
          <w:lang w:val="fi-FI"/>
        </w:rPr>
        <w:fldChar w:fldCharType="begin"/>
      </w:r>
      <w:r w:rsidR="00766A89">
        <w:rPr>
          <w:b/>
          <w:szCs w:val="22"/>
          <w:lang w:val="fi-FI"/>
        </w:rPr>
        <w:instrText xml:space="preserve"> DOCVARIABLE VAULT_ND_1cb9ee16-a190-40fe-979c-3b526d9fcc87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FBC7DD0" w14:textId="77777777" w:rsidR="00522E39" w:rsidRPr="006F0A7C" w:rsidRDefault="00522E39" w:rsidP="00522E39">
      <w:pPr>
        <w:rPr>
          <w:ins w:id="972" w:author="translator" w:date="2025-01-30T14:35:00Z"/>
          <w:szCs w:val="22"/>
          <w:lang w:val="fi-FI"/>
        </w:rPr>
      </w:pPr>
    </w:p>
    <w:p w14:paraId="3D33700D" w14:textId="77777777" w:rsidR="00522E39" w:rsidRPr="006F0A7C" w:rsidRDefault="00522E39" w:rsidP="00522E39">
      <w:pPr>
        <w:rPr>
          <w:ins w:id="973" w:author="translator" w:date="2025-01-30T14:35:00Z"/>
          <w:szCs w:val="22"/>
          <w:lang w:val="fi-FI"/>
        </w:rPr>
      </w:pPr>
      <w:ins w:id="974" w:author="translator" w:date="2025-01-30T14:35:00Z">
        <w:r w:rsidRPr="006F0A7C">
          <w:rPr>
            <w:szCs w:val="22"/>
            <w:lang w:val="fi-FI"/>
          </w:rPr>
          <w:t>EXP</w:t>
        </w:r>
      </w:ins>
    </w:p>
    <w:p w14:paraId="795E743E" w14:textId="77777777" w:rsidR="00522E39" w:rsidRPr="006F0A7C" w:rsidRDefault="00522E39" w:rsidP="00522E39">
      <w:pPr>
        <w:rPr>
          <w:ins w:id="975" w:author="translator" w:date="2025-01-30T14:35:00Z"/>
          <w:szCs w:val="22"/>
          <w:lang w:val="fi-FI"/>
        </w:rPr>
      </w:pPr>
    </w:p>
    <w:p w14:paraId="379E6057" w14:textId="77777777" w:rsidR="00522E39" w:rsidRPr="006F0A7C" w:rsidRDefault="00522E39" w:rsidP="00522E39">
      <w:pPr>
        <w:rPr>
          <w:ins w:id="976" w:author="translator" w:date="2025-01-30T14:35:00Z"/>
          <w:szCs w:val="22"/>
          <w:lang w:val="fi-FI"/>
        </w:rPr>
      </w:pPr>
    </w:p>
    <w:p w14:paraId="51E2C026" w14:textId="50AAA252"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77" w:author="translator" w:date="2025-01-30T14:35:00Z"/>
          <w:szCs w:val="22"/>
          <w:lang w:val="fi-FI"/>
        </w:rPr>
      </w:pPr>
      <w:ins w:id="978" w:author="translator" w:date="2025-01-30T14:35:00Z">
        <w:r w:rsidRPr="006F0A7C">
          <w:rPr>
            <w:b/>
            <w:szCs w:val="22"/>
            <w:lang w:val="fi-FI"/>
          </w:rPr>
          <w:t>9.</w:t>
        </w:r>
        <w:r w:rsidRPr="006F0A7C">
          <w:rPr>
            <w:b/>
            <w:szCs w:val="22"/>
            <w:lang w:val="fi-FI"/>
          </w:rPr>
          <w:tab/>
          <w:t>ERITYISET SÄILYTYSOLOSUHTEET</w:t>
        </w:r>
      </w:ins>
      <w:r w:rsidR="00766A89">
        <w:rPr>
          <w:b/>
          <w:szCs w:val="22"/>
          <w:lang w:val="fi-FI"/>
        </w:rPr>
        <w:fldChar w:fldCharType="begin"/>
      </w:r>
      <w:r w:rsidR="00766A89">
        <w:rPr>
          <w:b/>
          <w:szCs w:val="22"/>
          <w:lang w:val="fi-FI"/>
        </w:rPr>
        <w:instrText xml:space="preserve"> DOCVARIABLE VAULT_ND_3087877b-9f7b-4e64-9a6b-6d59b32cb3d4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2F243C8" w14:textId="77777777" w:rsidR="00522E39" w:rsidRPr="006F0A7C" w:rsidRDefault="00522E39" w:rsidP="00522E39">
      <w:pPr>
        <w:rPr>
          <w:ins w:id="979" w:author="translator" w:date="2025-01-30T14:35:00Z"/>
          <w:szCs w:val="22"/>
          <w:lang w:val="fi-FI"/>
        </w:rPr>
      </w:pPr>
    </w:p>
    <w:p w14:paraId="231EF832" w14:textId="77777777" w:rsidR="00522E39" w:rsidRPr="006F0A7C" w:rsidRDefault="00522E39" w:rsidP="00522E39">
      <w:pPr>
        <w:rPr>
          <w:ins w:id="980" w:author="translator" w:date="2025-01-30T14:35:00Z"/>
          <w:szCs w:val="22"/>
          <w:lang w:val="fi-FI"/>
        </w:rPr>
      </w:pPr>
      <w:ins w:id="981" w:author="translator" w:date="2025-01-30T14:35:00Z">
        <w:r w:rsidRPr="006F0A7C">
          <w:rPr>
            <w:szCs w:val="22"/>
            <w:lang w:val="fi-FI"/>
          </w:rPr>
          <w:t>Säilytä alle 25 °C</w:t>
        </w:r>
      </w:ins>
    </w:p>
    <w:p w14:paraId="762453E8" w14:textId="77777777" w:rsidR="00522E39" w:rsidRPr="006F0A7C" w:rsidRDefault="00522E39" w:rsidP="00522E39">
      <w:pPr>
        <w:ind w:left="567" w:hanging="567"/>
        <w:rPr>
          <w:ins w:id="982" w:author="translator" w:date="2025-01-30T14:35:00Z"/>
          <w:szCs w:val="22"/>
          <w:lang w:val="fi-FI"/>
        </w:rPr>
      </w:pPr>
      <w:ins w:id="983" w:author="translator" w:date="2025-01-30T14:35:00Z">
        <w:r w:rsidRPr="006F0A7C">
          <w:rPr>
            <w:szCs w:val="22"/>
            <w:lang w:val="fi-FI"/>
          </w:rPr>
          <w:t>Säilytä alkuperäispakkauksessa. Herkkä valolle.</w:t>
        </w:r>
      </w:ins>
    </w:p>
    <w:p w14:paraId="6AB3CF88" w14:textId="77777777" w:rsidR="00522E39" w:rsidRPr="006F0A7C" w:rsidRDefault="00522E39" w:rsidP="00522E39">
      <w:pPr>
        <w:ind w:left="567" w:hanging="567"/>
        <w:rPr>
          <w:ins w:id="984" w:author="translator" w:date="2025-01-30T14:35:00Z"/>
          <w:szCs w:val="22"/>
          <w:lang w:val="fi-FI"/>
        </w:rPr>
      </w:pPr>
    </w:p>
    <w:p w14:paraId="0F2D961C" w14:textId="77777777" w:rsidR="00522E39" w:rsidRPr="006F0A7C" w:rsidRDefault="00522E39" w:rsidP="00522E39">
      <w:pPr>
        <w:ind w:left="567" w:hanging="567"/>
        <w:rPr>
          <w:ins w:id="985" w:author="translator" w:date="2025-01-30T14:35:00Z"/>
          <w:szCs w:val="22"/>
          <w:lang w:val="fi-FI"/>
        </w:rPr>
      </w:pPr>
    </w:p>
    <w:p w14:paraId="62E473C1" w14:textId="267118B3" w:rsidR="00522E39" w:rsidRPr="006F0A7C" w:rsidRDefault="00522E39" w:rsidP="00522E39">
      <w:pPr>
        <w:pBdr>
          <w:top w:val="single" w:sz="4" w:space="1" w:color="auto"/>
          <w:left w:val="single" w:sz="4" w:space="4" w:color="auto"/>
          <w:bottom w:val="single" w:sz="4" w:space="1" w:color="auto"/>
          <w:right w:val="single" w:sz="4" w:space="4" w:color="auto"/>
        </w:pBdr>
        <w:ind w:left="567" w:hanging="567"/>
        <w:outlineLvl w:val="0"/>
        <w:rPr>
          <w:ins w:id="986" w:author="translator" w:date="2025-01-30T14:35:00Z"/>
          <w:b/>
          <w:szCs w:val="22"/>
          <w:lang w:val="fi-FI"/>
        </w:rPr>
      </w:pPr>
      <w:ins w:id="987" w:author="translator" w:date="2025-01-30T14:35:00Z">
        <w:r w:rsidRPr="006F0A7C">
          <w:rPr>
            <w:b/>
            <w:szCs w:val="22"/>
            <w:lang w:val="fi-FI"/>
          </w:rPr>
          <w:lastRenderedPageBreak/>
          <w:t>10.</w:t>
        </w:r>
        <w:r w:rsidRPr="006F0A7C">
          <w:rPr>
            <w:b/>
            <w:szCs w:val="22"/>
            <w:lang w:val="fi-FI"/>
          </w:rPr>
          <w:tab/>
          <w:t>ERITYISET VAROTOIMET KÄYTTÄMÄTTÖMIEN LÄÄKEVALMISTEIDEN TAI NIISTÄ PERÄISIN OLEVAN JÄTEMATERIAALIN HÄVITTÄMISEKSI, JOS TARPEEN</w:t>
        </w:r>
      </w:ins>
      <w:r w:rsidR="00766A89">
        <w:rPr>
          <w:b/>
          <w:szCs w:val="22"/>
          <w:lang w:val="fi-FI"/>
        </w:rPr>
        <w:fldChar w:fldCharType="begin"/>
      </w:r>
      <w:r w:rsidR="00766A89">
        <w:rPr>
          <w:b/>
          <w:szCs w:val="22"/>
          <w:lang w:val="fi-FI"/>
        </w:rPr>
        <w:instrText xml:space="preserve"> DOCVARIABLE VAULT_ND_7fd5e61b-0fee-4878-ac9e-1f0ba391c62f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139AD2B" w14:textId="77777777" w:rsidR="00522E39" w:rsidRPr="006F0A7C" w:rsidRDefault="00522E39" w:rsidP="00522E39">
      <w:pPr>
        <w:rPr>
          <w:ins w:id="988" w:author="translator" w:date="2025-01-30T14:35:00Z"/>
          <w:szCs w:val="22"/>
          <w:lang w:val="fi-FI"/>
        </w:rPr>
      </w:pPr>
    </w:p>
    <w:p w14:paraId="4CB546B4" w14:textId="77777777" w:rsidR="00522E39" w:rsidRPr="006F0A7C" w:rsidRDefault="00522E39" w:rsidP="00522E39">
      <w:pPr>
        <w:rPr>
          <w:ins w:id="989" w:author="translator" w:date="2025-01-30T14:35:00Z"/>
          <w:szCs w:val="22"/>
          <w:lang w:val="fi-FI"/>
        </w:rPr>
      </w:pPr>
    </w:p>
    <w:p w14:paraId="6166396F" w14:textId="77777777" w:rsidR="00522E39" w:rsidRPr="006F0A7C" w:rsidRDefault="00522E39" w:rsidP="00522E39">
      <w:pPr>
        <w:rPr>
          <w:ins w:id="990" w:author="translator" w:date="2025-01-30T14:35:00Z"/>
          <w:szCs w:val="22"/>
          <w:lang w:val="fi-FI"/>
        </w:rPr>
      </w:pPr>
    </w:p>
    <w:p w14:paraId="29B6538F" w14:textId="41FCED0E"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991" w:author="translator" w:date="2025-01-30T14:35:00Z"/>
          <w:b/>
          <w:szCs w:val="22"/>
          <w:lang w:val="fi-FI"/>
        </w:rPr>
      </w:pPr>
      <w:ins w:id="992" w:author="translator" w:date="2025-01-30T14:35:00Z">
        <w:r w:rsidRPr="006F0A7C">
          <w:rPr>
            <w:b/>
            <w:szCs w:val="22"/>
            <w:lang w:val="fi-FI"/>
          </w:rPr>
          <w:t>11.</w:t>
        </w:r>
        <w:r w:rsidRPr="006F0A7C">
          <w:rPr>
            <w:b/>
            <w:szCs w:val="22"/>
            <w:lang w:val="fi-FI"/>
          </w:rPr>
          <w:tab/>
          <w:t>MYYNTILUVAN HALTIJAN NIMI JA OSOITE</w:t>
        </w:r>
      </w:ins>
      <w:r w:rsidR="00766A89">
        <w:rPr>
          <w:b/>
          <w:szCs w:val="22"/>
          <w:lang w:val="fi-FI"/>
        </w:rPr>
        <w:fldChar w:fldCharType="begin"/>
      </w:r>
      <w:r w:rsidR="00766A89">
        <w:rPr>
          <w:b/>
          <w:szCs w:val="22"/>
          <w:lang w:val="fi-FI"/>
        </w:rPr>
        <w:instrText xml:space="preserve"> DOCVARIABLE VAULT_ND_b3c9aa82-04d6-46af-a800-5cd9e70dd917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2B04E91" w14:textId="77777777" w:rsidR="00522E39" w:rsidRPr="006F0A7C" w:rsidRDefault="00522E39" w:rsidP="00522E39">
      <w:pPr>
        <w:rPr>
          <w:ins w:id="993" w:author="translator" w:date="2025-01-30T14:35:00Z"/>
          <w:szCs w:val="22"/>
          <w:lang w:val="fi-FI"/>
        </w:rPr>
      </w:pPr>
    </w:p>
    <w:p w14:paraId="50C304AA" w14:textId="77777777" w:rsidR="00522E39" w:rsidRPr="006F0A7C" w:rsidRDefault="00522E39" w:rsidP="00522E39">
      <w:pPr>
        <w:rPr>
          <w:ins w:id="994" w:author="translator" w:date="2025-01-30T14:35:00Z"/>
          <w:lang w:val="fi-FI"/>
        </w:rPr>
      </w:pPr>
      <w:ins w:id="995" w:author="translator" w:date="2025-01-30T14:35:00Z">
        <w:r w:rsidRPr="006F0A7C">
          <w:rPr>
            <w:lang w:val="fi-FI"/>
          </w:rPr>
          <w:t>Teva B.V.</w:t>
        </w:r>
      </w:ins>
    </w:p>
    <w:p w14:paraId="6496CE7D" w14:textId="77777777" w:rsidR="00522E39" w:rsidRPr="006F0A7C" w:rsidRDefault="00522E39" w:rsidP="00522E39">
      <w:pPr>
        <w:rPr>
          <w:ins w:id="996" w:author="translator" w:date="2025-01-30T14:35:00Z"/>
          <w:lang w:val="fi-FI"/>
        </w:rPr>
      </w:pPr>
      <w:ins w:id="997" w:author="translator" w:date="2025-01-30T14:35:00Z">
        <w:r w:rsidRPr="006F0A7C">
          <w:rPr>
            <w:lang w:val="fi-FI"/>
          </w:rPr>
          <w:t>Swensweg 5</w:t>
        </w:r>
      </w:ins>
    </w:p>
    <w:p w14:paraId="087C7E5C" w14:textId="77777777" w:rsidR="00522E39" w:rsidRPr="006F0A7C" w:rsidRDefault="00522E39" w:rsidP="00522E39">
      <w:pPr>
        <w:rPr>
          <w:ins w:id="998" w:author="translator" w:date="2025-01-30T14:35:00Z"/>
          <w:lang w:val="fi-FI"/>
        </w:rPr>
      </w:pPr>
      <w:ins w:id="999" w:author="translator" w:date="2025-01-30T14:35:00Z">
        <w:r w:rsidRPr="006F0A7C">
          <w:rPr>
            <w:lang w:val="fi-FI"/>
          </w:rPr>
          <w:t>2031GA Haarlem</w:t>
        </w:r>
      </w:ins>
    </w:p>
    <w:p w14:paraId="2B0846F2" w14:textId="77777777" w:rsidR="00522E39" w:rsidRPr="006F0A7C" w:rsidRDefault="00522E39" w:rsidP="00522E39">
      <w:pPr>
        <w:rPr>
          <w:ins w:id="1000" w:author="translator" w:date="2025-01-30T14:35:00Z"/>
          <w:color w:val="000000"/>
          <w:szCs w:val="22"/>
          <w:lang w:val="fi-FI"/>
        </w:rPr>
      </w:pPr>
      <w:ins w:id="1001" w:author="translator" w:date="2025-01-30T14:35:00Z">
        <w:r w:rsidRPr="006F0A7C">
          <w:rPr>
            <w:lang w:val="fi-FI"/>
          </w:rPr>
          <w:t>Alankomaat</w:t>
        </w:r>
      </w:ins>
    </w:p>
    <w:p w14:paraId="77967C3D" w14:textId="77777777" w:rsidR="00522E39" w:rsidRPr="006F0A7C" w:rsidRDefault="00522E39" w:rsidP="00522E39">
      <w:pPr>
        <w:rPr>
          <w:ins w:id="1002" w:author="translator" w:date="2025-01-30T14:35:00Z"/>
          <w:szCs w:val="22"/>
          <w:lang w:val="fi-FI"/>
        </w:rPr>
      </w:pPr>
    </w:p>
    <w:p w14:paraId="6329378E" w14:textId="77777777" w:rsidR="00522E39" w:rsidRPr="006F0A7C" w:rsidRDefault="00522E39" w:rsidP="00522E39">
      <w:pPr>
        <w:rPr>
          <w:ins w:id="1003" w:author="translator" w:date="2025-01-30T14:35:00Z"/>
          <w:szCs w:val="22"/>
          <w:lang w:val="fi-FI"/>
        </w:rPr>
      </w:pPr>
    </w:p>
    <w:p w14:paraId="3F45251E" w14:textId="5FA2675E"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1004" w:author="translator" w:date="2025-01-30T14:35:00Z"/>
          <w:b/>
          <w:szCs w:val="22"/>
          <w:lang w:val="fi-FI"/>
        </w:rPr>
      </w:pPr>
      <w:ins w:id="1005" w:author="translator" w:date="2025-01-30T14:35:00Z">
        <w:r w:rsidRPr="006F0A7C">
          <w:rPr>
            <w:b/>
            <w:szCs w:val="22"/>
            <w:lang w:val="fi-FI"/>
          </w:rPr>
          <w:t>12.</w:t>
        </w:r>
        <w:r w:rsidRPr="006F0A7C">
          <w:rPr>
            <w:b/>
            <w:szCs w:val="22"/>
            <w:lang w:val="fi-FI"/>
          </w:rPr>
          <w:tab/>
          <w:t>MYYNTILUVAN NUMERO(T)</w:t>
        </w:r>
      </w:ins>
      <w:r w:rsidR="00766A89">
        <w:rPr>
          <w:b/>
          <w:szCs w:val="22"/>
          <w:lang w:val="fi-FI"/>
        </w:rPr>
        <w:fldChar w:fldCharType="begin"/>
      </w:r>
      <w:r w:rsidR="00766A89">
        <w:rPr>
          <w:b/>
          <w:szCs w:val="22"/>
          <w:lang w:val="fi-FI"/>
        </w:rPr>
        <w:instrText xml:space="preserve"> DOCVARIABLE VAULT_ND_dea2366c-296b-4c30-abf8-3d72d25908a8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AADC444" w14:textId="77777777" w:rsidR="00522E39" w:rsidRPr="006F0A7C" w:rsidRDefault="00522E39" w:rsidP="00522E39">
      <w:pPr>
        <w:rPr>
          <w:ins w:id="1006" w:author="translator" w:date="2025-01-30T14:35:00Z"/>
          <w:szCs w:val="22"/>
          <w:lang w:val="fi-FI"/>
        </w:rPr>
      </w:pPr>
    </w:p>
    <w:p w14:paraId="574F52C6" w14:textId="77777777" w:rsidR="00522E39" w:rsidRPr="006F0A7C" w:rsidRDefault="00522E39" w:rsidP="00522E39">
      <w:pPr>
        <w:rPr>
          <w:ins w:id="1007" w:author="translator" w:date="2025-01-30T14:35:00Z"/>
          <w:lang w:val="fi-FI"/>
        </w:rPr>
      </w:pPr>
      <w:ins w:id="1008" w:author="translator" w:date="2025-01-30T14:35:00Z">
        <w:r w:rsidRPr="006F0A7C">
          <w:rPr>
            <w:lang w:val="fi-FI"/>
          </w:rPr>
          <w:t>EU/1/07/427/095</w:t>
        </w:r>
      </w:ins>
    </w:p>
    <w:p w14:paraId="19274941" w14:textId="77777777" w:rsidR="00522E39" w:rsidRPr="006F0A7C" w:rsidRDefault="00522E39" w:rsidP="00522E39">
      <w:pPr>
        <w:rPr>
          <w:ins w:id="1009" w:author="translator" w:date="2025-01-30T14:35:00Z"/>
          <w:szCs w:val="22"/>
          <w:lang w:val="fi-FI"/>
        </w:rPr>
      </w:pPr>
    </w:p>
    <w:p w14:paraId="1331F57E" w14:textId="77777777" w:rsidR="00522E39" w:rsidRPr="006F0A7C" w:rsidRDefault="00522E39" w:rsidP="00522E39">
      <w:pPr>
        <w:rPr>
          <w:ins w:id="1010" w:author="translator" w:date="2025-01-30T14:35:00Z"/>
          <w:szCs w:val="22"/>
          <w:lang w:val="fi-FI"/>
        </w:rPr>
      </w:pPr>
    </w:p>
    <w:p w14:paraId="7EA3A30F" w14:textId="2862388B"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1011" w:author="translator" w:date="2025-01-30T14:35:00Z"/>
          <w:szCs w:val="22"/>
          <w:lang w:val="fi-FI"/>
        </w:rPr>
      </w:pPr>
      <w:ins w:id="1012" w:author="translator" w:date="2025-01-30T14:35:00Z">
        <w:r w:rsidRPr="006F0A7C">
          <w:rPr>
            <w:b/>
            <w:szCs w:val="22"/>
            <w:lang w:val="fi-FI"/>
          </w:rPr>
          <w:t>13.</w:t>
        </w:r>
        <w:r w:rsidRPr="006F0A7C">
          <w:rPr>
            <w:b/>
            <w:szCs w:val="22"/>
            <w:lang w:val="fi-FI"/>
          </w:rPr>
          <w:tab/>
          <w:t>ERÄNUMERO</w:t>
        </w:r>
      </w:ins>
      <w:r w:rsidR="00766A89">
        <w:rPr>
          <w:b/>
          <w:szCs w:val="22"/>
          <w:lang w:val="fi-FI"/>
        </w:rPr>
        <w:fldChar w:fldCharType="begin"/>
      </w:r>
      <w:r w:rsidR="00766A89">
        <w:rPr>
          <w:b/>
          <w:szCs w:val="22"/>
          <w:lang w:val="fi-FI"/>
        </w:rPr>
        <w:instrText xml:space="preserve"> DOCVARIABLE VAULT_ND_151b4dc4-f59c-42f9-a2da-b9d74b68ed79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6B370CE" w14:textId="77777777" w:rsidR="00522E39" w:rsidRPr="006F0A7C" w:rsidRDefault="00522E39" w:rsidP="00522E39">
      <w:pPr>
        <w:rPr>
          <w:ins w:id="1013" w:author="translator" w:date="2025-01-30T14:35:00Z"/>
          <w:szCs w:val="22"/>
          <w:lang w:val="fi-FI"/>
        </w:rPr>
      </w:pPr>
    </w:p>
    <w:p w14:paraId="0CFB8081" w14:textId="77777777" w:rsidR="00522E39" w:rsidRPr="006F0A7C" w:rsidRDefault="00522E39" w:rsidP="00522E39">
      <w:pPr>
        <w:rPr>
          <w:ins w:id="1014" w:author="translator" w:date="2025-01-30T14:35:00Z"/>
          <w:szCs w:val="22"/>
          <w:lang w:val="fi-FI"/>
        </w:rPr>
      </w:pPr>
      <w:ins w:id="1015" w:author="translator" w:date="2025-01-30T14:35:00Z">
        <w:r w:rsidRPr="006F0A7C">
          <w:rPr>
            <w:szCs w:val="22"/>
            <w:lang w:val="fi-FI"/>
          </w:rPr>
          <w:t>Lot</w:t>
        </w:r>
      </w:ins>
    </w:p>
    <w:p w14:paraId="277D9D65" w14:textId="77777777" w:rsidR="00522E39" w:rsidRPr="006F0A7C" w:rsidRDefault="00522E39" w:rsidP="00522E39">
      <w:pPr>
        <w:rPr>
          <w:ins w:id="1016" w:author="translator" w:date="2025-01-30T14:35:00Z"/>
          <w:szCs w:val="22"/>
          <w:lang w:val="fi-FI"/>
        </w:rPr>
      </w:pPr>
    </w:p>
    <w:p w14:paraId="190BFEF0" w14:textId="77777777" w:rsidR="00522E39" w:rsidRPr="006F0A7C" w:rsidRDefault="00522E39" w:rsidP="00522E39">
      <w:pPr>
        <w:rPr>
          <w:ins w:id="1017" w:author="translator" w:date="2025-01-30T14:35:00Z"/>
          <w:szCs w:val="22"/>
          <w:lang w:val="fi-FI"/>
        </w:rPr>
      </w:pPr>
    </w:p>
    <w:p w14:paraId="7C400F75" w14:textId="1A0A978C"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1018" w:author="translator" w:date="2025-01-30T14:35:00Z"/>
          <w:szCs w:val="22"/>
          <w:lang w:val="fi-FI"/>
        </w:rPr>
      </w:pPr>
      <w:ins w:id="1019" w:author="translator" w:date="2025-01-30T14:35:00Z">
        <w:r w:rsidRPr="006F0A7C">
          <w:rPr>
            <w:b/>
            <w:szCs w:val="22"/>
            <w:lang w:val="fi-FI"/>
          </w:rPr>
          <w:t>14.</w:t>
        </w:r>
        <w:r w:rsidRPr="006F0A7C">
          <w:rPr>
            <w:b/>
            <w:szCs w:val="22"/>
            <w:lang w:val="fi-FI"/>
          </w:rPr>
          <w:tab/>
          <w:t>YLEINEN TOIMITTAMISLUOKITTELU</w:t>
        </w:r>
      </w:ins>
      <w:r w:rsidR="00766A89">
        <w:rPr>
          <w:b/>
          <w:szCs w:val="22"/>
          <w:lang w:val="fi-FI"/>
        </w:rPr>
        <w:fldChar w:fldCharType="begin"/>
      </w:r>
      <w:r w:rsidR="00766A89">
        <w:rPr>
          <w:b/>
          <w:szCs w:val="22"/>
          <w:lang w:val="fi-FI"/>
        </w:rPr>
        <w:instrText xml:space="preserve"> DOCVARIABLE VAULT_ND_64fbc94f-e122-4c3a-958e-4a7f4e459ee9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09DE647" w14:textId="77777777" w:rsidR="00522E39" w:rsidRPr="006F0A7C" w:rsidRDefault="00522E39" w:rsidP="00522E39">
      <w:pPr>
        <w:rPr>
          <w:ins w:id="1020" w:author="translator" w:date="2025-01-30T14:35:00Z"/>
          <w:szCs w:val="22"/>
          <w:lang w:val="fi-FI"/>
        </w:rPr>
      </w:pPr>
    </w:p>
    <w:p w14:paraId="0498057E" w14:textId="77777777" w:rsidR="00522E39" w:rsidRPr="006F0A7C" w:rsidRDefault="00522E39" w:rsidP="00522E39">
      <w:pPr>
        <w:rPr>
          <w:ins w:id="1021" w:author="translator" w:date="2025-01-30T14:35:00Z"/>
          <w:szCs w:val="22"/>
          <w:lang w:val="fi-FI"/>
        </w:rPr>
      </w:pPr>
    </w:p>
    <w:p w14:paraId="57176221" w14:textId="26EEC29D"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1022" w:author="translator" w:date="2025-01-30T14:35:00Z"/>
          <w:szCs w:val="22"/>
          <w:lang w:val="fi-FI"/>
        </w:rPr>
      </w:pPr>
      <w:ins w:id="1023" w:author="translator" w:date="2025-01-30T14:35:00Z">
        <w:r w:rsidRPr="006F0A7C">
          <w:rPr>
            <w:b/>
            <w:szCs w:val="22"/>
            <w:lang w:val="fi-FI"/>
          </w:rPr>
          <w:t>15.</w:t>
        </w:r>
        <w:r w:rsidRPr="006F0A7C">
          <w:rPr>
            <w:b/>
            <w:szCs w:val="22"/>
            <w:lang w:val="fi-FI"/>
          </w:rPr>
          <w:tab/>
          <w:t>KÄYTTÖOHJEET</w:t>
        </w:r>
      </w:ins>
      <w:r w:rsidR="00766A89">
        <w:rPr>
          <w:b/>
          <w:szCs w:val="22"/>
          <w:lang w:val="fi-FI"/>
        </w:rPr>
        <w:fldChar w:fldCharType="begin"/>
      </w:r>
      <w:r w:rsidR="00766A89">
        <w:rPr>
          <w:b/>
          <w:szCs w:val="22"/>
          <w:lang w:val="fi-FI"/>
        </w:rPr>
        <w:instrText xml:space="preserve"> DOCVARIABLE VAULT_ND_4fbe5ab5-81f1-4ea9-970e-78c1fffb39d6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71C5E09" w14:textId="77777777" w:rsidR="00522E39" w:rsidRPr="006F0A7C" w:rsidRDefault="00522E39" w:rsidP="00522E39">
      <w:pPr>
        <w:rPr>
          <w:ins w:id="1024" w:author="translator" w:date="2025-01-30T14:35:00Z"/>
          <w:szCs w:val="22"/>
          <w:lang w:val="fi-FI"/>
        </w:rPr>
      </w:pPr>
    </w:p>
    <w:p w14:paraId="56505523" w14:textId="77777777" w:rsidR="00522E39" w:rsidRPr="006F0A7C" w:rsidRDefault="00522E39" w:rsidP="00522E39">
      <w:pPr>
        <w:rPr>
          <w:ins w:id="1025" w:author="translator" w:date="2025-01-30T14:35:00Z"/>
          <w:szCs w:val="22"/>
          <w:lang w:val="fi-FI"/>
        </w:rPr>
      </w:pPr>
    </w:p>
    <w:p w14:paraId="62DEFFB2" w14:textId="77777777" w:rsidR="00522E39" w:rsidRPr="006F0A7C" w:rsidRDefault="00522E39" w:rsidP="00522E39">
      <w:pPr>
        <w:rPr>
          <w:ins w:id="1026" w:author="translator" w:date="2025-01-30T14:35:00Z"/>
          <w:szCs w:val="22"/>
          <w:lang w:val="fi-FI"/>
        </w:rPr>
      </w:pPr>
    </w:p>
    <w:p w14:paraId="200443A8" w14:textId="47147AB0" w:rsidR="00522E39" w:rsidRPr="006F0A7C" w:rsidRDefault="00522E39" w:rsidP="00522E39">
      <w:pPr>
        <w:pBdr>
          <w:top w:val="single" w:sz="4" w:space="1" w:color="auto"/>
          <w:left w:val="single" w:sz="4" w:space="4" w:color="auto"/>
          <w:bottom w:val="single" w:sz="4" w:space="1" w:color="auto"/>
          <w:right w:val="single" w:sz="4" w:space="4" w:color="auto"/>
        </w:pBdr>
        <w:outlineLvl w:val="0"/>
        <w:rPr>
          <w:ins w:id="1027" w:author="translator" w:date="2025-01-30T14:35:00Z"/>
          <w:szCs w:val="22"/>
          <w:lang w:val="fi-FI"/>
        </w:rPr>
      </w:pPr>
      <w:ins w:id="1028" w:author="translator" w:date="2025-01-30T14:35:00Z">
        <w:r w:rsidRPr="006F0A7C">
          <w:rPr>
            <w:b/>
            <w:szCs w:val="22"/>
            <w:lang w:val="fi-FI"/>
          </w:rPr>
          <w:t>16.</w:t>
        </w:r>
        <w:r w:rsidRPr="006F0A7C">
          <w:rPr>
            <w:b/>
            <w:szCs w:val="22"/>
            <w:lang w:val="fi-FI"/>
          </w:rPr>
          <w:tab/>
          <w:t>TIEDOT PISTEKIRJOITUKSELLA</w:t>
        </w:r>
      </w:ins>
      <w:r w:rsidR="00766A89">
        <w:rPr>
          <w:b/>
          <w:szCs w:val="22"/>
          <w:lang w:val="fi-FI"/>
        </w:rPr>
        <w:fldChar w:fldCharType="begin"/>
      </w:r>
      <w:r w:rsidR="00766A89">
        <w:rPr>
          <w:b/>
          <w:szCs w:val="22"/>
          <w:lang w:val="fi-FI"/>
        </w:rPr>
        <w:instrText xml:space="preserve"> DOCVARIABLE VAULT_ND_81d748c5-1274-42ce-9608-974aef8d73c1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EA43E66" w14:textId="77777777" w:rsidR="00522E39" w:rsidRPr="006F0A7C" w:rsidRDefault="00522E39" w:rsidP="00522E39">
      <w:pPr>
        <w:rPr>
          <w:ins w:id="1029" w:author="translator" w:date="2025-01-30T14:35:00Z"/>
          <w:szCs w:val="22"/>
          <w:lang w:val="fi-FI"/>
        </w:rPr>
      </w:pPr>
    </w:p>
    <w:p w14:paraId="5DFABC00" w14:textId="77777777" w:rsidR="00522E39" w:rsidRPr="006F0A7C" w:rsidRDefault="00522E39" w:rsidP="00522E39">
      <w:pPr>
        <w:rPr>
          <w:ins w:id="1030" w:author="translator" w:date="2025-01-30T14:35:00Z"/>
          <w:szCs w:val="22"/>
          <w:lang w:val="fi-FI"/>
        </w:rPr>
      </w:pPr>
    </w:p>
    <w:p w14:paraId="770B29E2" w14:textId="77777777" w:rsidR="00522E39" w:rsidRPr="006F0A7C" w:rsidRDefault="00522E39" w:rsidP="00522E39">
      <w:pPr>
        <w:rPr>
          <w:ins w:id="1031" w:author="translator" w:date="2025-01-30T14:35:00Z"/>
          <w:szCs w:val="22"/>
          <w:lang w:val="fi-FI"/>
        </w:rPr>
      </w:pPr>
    </w:p>
    <w:p w14:paraId="0252B3CC" w14:textId="0494F21D"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1032" w:author="translator" w:date="2025-01-30T14:35:00Z"/>
          <w:i/>
          <w:noProof/>
          <w:szCs w:val="22"/>
          <w:lang w:val="fi-FI"/>
        </w:rPr>
      </w:pPr>
      <w:ins w:id="1033" w:author="translator" w:date="2025-01-30T14:35:00Z">
        <w:r w:rsidRPr="006F0A7C">
          <w:rPr>
            <w:b/>
            <w:noProof/>
            <w:szCs w:val="22"/>
            <w:lang w:val="fi-FI"/>
          </w:rPr>
          <w:t>17.</w:t>
        </w:r>
        <w:r w:rsidRPr="006F0A7C">
          <w:rPr>
            <w:b/>
            <w:noProof/>
            <w:szCs w:val="22"/>
            <w:lang w:val="fi-FI"/>
          </w:rPr>
          <w:tab/>
          <w:t>YKSILÖLLINEN TUNNISTE – 2D-VIIVAKOODI</w:t>
        </w:r>
      </w:ins>
      <w:r w:rsidR="00766A89">
        <w:rPr>
          <w:b/>
          <w:noProof/>
          <w:szCs w:val="22"/>
          <w:lang w:val="fi-FI"/>
        </w:rPr>
        <w:fldChar w:fldCharType="begin"/>
      </w:r>
      <w:r w:rsidR="00766A89">
        <w:rPr>
          <w:b/>
          <w:noProof/>
          <w:szCs w:val="22"/>
          <w:lang w:val="fi-FI"/>
        </w:rPr>
        <w:instrText xml:space="preserve"> DOCVARIABLE VAULT_ND_28108506-c8ce-4a6d-851f-7182a2ac7e76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39C853C7" w14:textId="77777777" w:rsidR="00522E39" w:rsidRPr="006F0A7C" w:rsidRDefault="00522E39" w:rsidP="00522E39">
      <w:pPr>
        <w:tabs>
          <w:tab w:val="left" w:pos="720"/>
        </w:tabs>
        <w:rPr>
          <w:ins w:id="1034" w:author="translator" w:date="2025-01-30T14:35:00Z"/>
          <w:noProof/>
          <w:szCs w:val="22"/>
          <w:lang w:val="fi-FI"/>
        </w:rPr>
      </w:pPr>
    </w:p>
    <w:p w14:paraId="5542DBC0" w14:textId="77777777" w:rsidR="00522E39" w:rsidRPr="006F0A7C" w:rsidRDefault="00522E39" w:rsidP="00522E39">
      <w:pPr>
        <w:rPr>
          <w:ins w:id="1035" w:author="translator" w:date="2025-01-30T14:35:00Z"/>
          <w:noProof/>
          <w:vanish/>
          <w:szCs w:val="22"/>
          <w:lang w:val="fi-FI"/>
        </w:rPr>
      </w:pPr>
    </w:p>
    <w:p w14:paraId="00F53928" w14:textId="77777777" w:rsidR="00522E39" w:rsidRPr="006F0A7C" w:rsidRDefault="00522E39" w:rsidP="00522E39">
      <w:pPr>
        <w:tabs>
          <w:tab w:val="left" w:pos="720"/>
        </w:tabs>
        <w:rPr>
          <w:ins w:id="1036" w:author="translator" w:date="2025-01-30T14:35:00Z"/>
          <w:noProof/>
          <w:szCs w:val="22"/>
          <w:lang w:val="fi-FI"/>
        </w:rPr>
      </w:pPr>
    </w:p>
    <w:p w14:paraId="5A9E764B" w14:textId="34FA6F18" w:rsidR="00522E39" w:rsidRPr="006F0A7C" w:rsidRDefault="00522E39" w:rsidP="00522E39">
      <w:pPr>
        <w:keepNext/>
        <w:pBdr>
          <w:top w:val="single" w:sz="4" w:space="1" w:color="auto"/>
          <w:left w:val="single" w:sz="4" w:space="4" w:color="auto"/>
          <w:bottom w:val="single" w:sz="4" w:space="1" w:color="auto"/>
          <w:right w:val="single" w:sz="4" w:space="4" w:color="auto"/>
        </w:pBdr>
        <w:tabs>
          <w:tab w:val="left" w:pos="567"/>
        </w:tabs>
        <w:outlineLvl w:val="0"/>
        <w:rPr>
          <w:ins w:id="1037" w:author="translator" w:date="2025-01-30T14:35:00Z"/>
          <w:i/>
          <w:noProof/>
          <w:szCs w:val="22"/>
          <w:lang w:val="fi-FI"/>
        </w:rPr>
      </w:pPr>
      <w:ins w:id="1038" w:author="translator" w:date="2025-01-30T14:35:00Z">
        <w:r w:rsidRPr="006F0A7C">
          <w:rPr>
            <w:b/>
            <w:noProof/>
            <w:szCs w:val="22"/>
            <w:lang w:val="fi-FI"/>
          </w:rPr>
          <w:t>18.</w:t>
        </w:r>
        <w:r w:rsidRPr="006F0A7C">
          <w:rPr>
            <w:b/>
            <w:noProof/>
            <w:szCs w:val="22"/>
            <w:lang w:val="fi-FI"/>
          </w:rPr>
          <w:tab/>
          <w:t>YKSILÖLLINEN TUNNISTE – LUETTAVISSA OLEVAT TIEDOT</w:t>
        </w:r>
      </w:ins>
      <w:r w:rsidR="00766A89">
        <w:rPr>
          <w:b/>
          <w:noProof/>
          <w:szCs w:val="22"/>
          <w:lang w:val="fi-FI"/>
        </w:rPr>
        <w:fldChar w:fldCharType="begin"/>
      </w:r>
      <w:r w:rsidR="00766A89">
        <w:rPr>
          <w:b/>
          <w:noProof/>
          <w:szCs w:val="22"/>
          <w:lang w:val="fi-FI"/>
        </w:rPr>
        <w:instrText xml:space="preserve"> DOCVARIABLE VAULT_ND_bf5f5253-d784-4e56-b995-457e0755b74d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0C2CEF05" w14:textId="77777777" w:rsidR="00522E39" w:rsidRPr="006F0A7C" w:rsidRDefault="00522E39" w:rsidP="00522E39">
      <w:pPr>
        <w:keepNext/>
        <w:tabs>
          <w:tab w:val="left" w:pos="720"/>
        </w:tabs>
        <w:rPr>
          <w:ins w:id="1039" w:author="translator" w:date="2025-01-30T14:35:00Z"/>
          <w:noProof/>
          <w:szCs w:val="22"/>
          <w:lang w:val="fi-FI"/>
        </w:rPr>
      </w:pPr>
    </w:p>
    <w:p w14:paraId="32DA549B" w14:textId="77777777" w:rsidR="00522E39" w:rsidRPr="006F0A7C" w:rsidRDefault="00522E39" w:rsidP="00522E39">
      <w:pPr>
        <w:rPr>
          <w:ins w:id="1040" w:author="translator" w:date="2025-01-30T14:35:00Z"/>
          <w:szCs w:val="22"/>
          <w:lang w:val="fi-FI"/>
        </w:rPr>
      </w:pPr>
    </w:p>
    <w:p w14:paraId="7CEC8437" w14:textId="77777777" w:rsidR="00522E39" w:rsidRPr="006F0A7C" w:rsidRDefault="00522E39" w:rsidP="00522E39">
      <w:pPr>
        <w:rPr>
          <w:ins w:id="1041" w:author="translator" w:date="2025-01-30T14:35:00Z"/>
          <w:lang w:val="fi-FI"/>
        </w:rPr>
      </w:pPr>
      <w:ins w:id="1042" w:author="translator" w:date="2025-01-30T14:35:00Z">
        <w:r w:rsidRPr="006F0A7C">
          <w:rPr>
            <w:b/>
            <w:szCs w:val="22"/>
            <w:lang w:val="fi-FI"/>
          </w:rPr>
          <w:br w:type="page"/>
        </w:r>
      </w:ins>
    </w:p>
    <w:p w14:paraId="2C396DE2" w14:textId="7F9F39AC"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0374AEFC" w14:textId="77777777">
        <w:trPr>
          <w:trHeight w:val="785"/>
        </w:trPr>
        <w:tc>
          <w:tcPr>
            <w:tcW w:w="9287" w:type="dxa"/>
          </w:tcPr>
          <w:p w14:paraId="32394D7F" w14:textId="77777777" w:rsidR="006E0E77" w:rsidRPr="006F0A7C" w:rsidRDefault="006E0E77" w:rsidP="006E0E77">
            <w:pPr>
              <w:rPr>
                <w:b/>
                <w:szCs w:val="22"/>
                <w:lang w:val="fi-FI"/>
              </w:rPr>
            </w:pPr>
            <w:r w:rsidRPr="006F0A7C">
              <w:rPr>
                <w:b/>
                <w:szCs w:val="22"/>
                <w:lang w:val="fi-FI"/>
              </w:rPr>
              <w:t>LÄPIPAINOPAKKAUKSISSA TAI LEVYISSÄ ON OLTAVA VÄHINTÄÄN SEURAAVAT MERKINNÄT</w:t>
            </w:r>
          </w:p>
          <w:p w14:paraId="5B5EC52C" w14:textId="77777777" w:rsidR="006E0E77" w:rsidRPr="006F0A7C" w:rsidRDefault="006E0E77" w:rsidP="006E0E77">
            <w:pPr>
              <w:rPr>
                <w:b/>
                <w:szCs w:val="22"/>
                <w:lang w:val="fi-FI"/>
              </w:rPr>
            </w:pPr>
          </w:p>
          <w:p w14:paraId="5DBF0020" w14:textId="55DFD1ED" w:rsidR="006E0E77" w:rsidRPr="006F0A7C" w:rsidRDefault="00E836AF" w:rsidP="006E0E77">
            <w:pPr>
              <w:rPr>
                <w:szCs w:val="22"/>
                <w:lang w:val="fi-FI"/>
              </w:rPr>
            </w:pPr>
            <w:r w:rsidRPr="006F0A7C">
              <w:rPr>
                <w:b/>
                <w:szCs w:val="22"/>
                <w:lang w:val="fi-FI"/>
              </w:rPr>
              <w:t>LÄPIPAINOPAKKAUS</w:t>
            </w:r>
          </w:p>
        </w:tc>
      </w:tr>
    </w:tbl>
    <w:p w14:paraId="2E69A77B" w14:textId="77777777" w:rsidR="006E0E77" w:rsidRPr="006F0A7C" w:rsidRDefault="006E0E77" w:rsidP="006E0E77">
      <w:pPr>
        <w:rPr>
          <w:b/>
          <w:szCs w:val="22"/>
          <w:lang w:val="fi-FI"/>
        </w:rPr>
      </w:pPr>
    </w:p>
    <w:p w14:paraId="264ADA6C"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D4D1DB7" w14:textId="77777777">
        <w:tc>
          <w:tcPr>
            <w:tcW w:w="9287" w:type="dxa"/>
          </w:tcPr>
          <w:p w14:paraId="20AA38AE"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5279B94A" w14:textId="77777777" w:rsidR="006E0E77" w:rsidRPr="006F0A7C" w:rsidRDefault="006E0E77" w:rsidP="006E0E77">
      <w:pPr>
        <w:ind w:left="567" w:hanging="567"/>
        <w:rPr>
          <w:szCs w:val="22"/>
          <w:lang w:val="fi-FI"/>
        </w:rPr>
      </w:pPr>
    </w:p>
    <w:p w14:paraId="22C6347C" w14:textId="77777777" w:rsidR="006E0E77" w:rsidRPr="006F0A7C" w:rsidRDefault="006E0E77" w:rsidP="006E0E77">
      <w:pPr>
        <w:rPr>
          <w:szCs w:val="22"/>
          <w:lang w:val="fi-FI"/>
        </w:rPr>
      </w:pPr>
      <w:r w:rsidRPr="006F0A7C">
        <w:rPr>
          <w:szCs w:val="22"/>
          <w:lang w:val="fi-FI"/>
        </w:rPr>
        <w:t>Olanzapine Teva 7,5 mg tabletti, kalvopäällysteinen</w:t>
      </w:r>
    </w:p>
    <w:p w14:paraId="28D84267" w14:textId="77777777" w:rsidR="006E0E77" w:rsidRPr="006F0A7C" w:rsidRDefault="00FE29C6" w:rsidP="006E0E77">
      <w:pPr>
        <w:rPr>
          <w:b/>
          <w:szCs w:val="22"/>
          <w:lang w:val="fi-FI"/>
        </w:rPr>
      </w:pPr>
      <w:r w:rsidRPr="006F0A7C">
        <w:rPr>
          <w:szCs w:val="22"/>
          <w:lang w:val="fi-FI"/>
        </w:rPr>
        <w:t>olantsapiini</w:t>
      </w:r>
    </w:p>
    <w:p w14:paraId="0B783C98" w14:textId="3A96511C" w:rsidR="006E0E77" w:rsidRPr="006F0A7C" w:rsidRDefault="006E0E77" w:rsidP="006E0E77">
      <w:pPr>
        <w:rPr>
          <w:b/>
          <w:szCs w:val="22"/>
          <w:lang w:val="fi-FI"/>
        </w:rPr>
      </w:pPr>
    </w:p>
    <w:p w14:paraId="33B28440" w14:textId="77777777" w:rsidR="00212FE4" w:rsidRPr="006F0A7C" w:rsidRDefault="00212FE4"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2AC456D" w14:textId="77777777">
        <w:tc>
          <w:tcPr>
            <w:tcW w:w="9287" w:type="dxa"/>
          </w:tcPr>
          <w:p w14:paraId="1EB93829"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65F039D7" w14:textId="77777777" w:rsidR="006E0E77" w:rsidRPr="006F0A7C" w:rsidRDefault="006E0E77" w:rsidP="006E0E77">
      <w:pPr>
        <w:rPr>
          <w:b/>
          <w:szCs w:val="22"/>
          <w:lang w:val="fi-FI"/>
        </w:rPr>
      </w:pPr>
    </w:p>
    <w:p w14:paraId="4BE7E5BD" w14:textId="3647F03A" w:rsidR="006E0E77" w:rsidRPr="006F0A7C" w:rsidRDefault="006E0E77" w:rsidP="006E0E77">
      <w:pPr>
        <w:rPr>
          <w:b/>
          <w:szCs w:val="22"/>
          <w:lang w:val="fi-FI"/>
        </w:rPr>
      </w:pPr>
      <w:r w:rsidRPr="006F0A7C">
        <w:rPr>
          <w:szCs w:val="22"/>
          <w:lang w:val="fi-FI"/>
        </w:rPr>
        <w:t>Teva</w:t>
      </w:r>
      <w:r w:rsidR="0012413E" w:rsidRPr="006F0A7C">
        <w:rPr>
          <w:szCs w:val="22"/>
          <w:lang w:val="fi-FI"/>
        </w:rPr>
        <w:t xml:space="preserve"> B.V.</w:t>
      </w:r>
    </w:p>
    <w:p w14:paraId="1A656E70" w14:textId="77777777" w:rsidR="006E0E77" w:rsidRPr="006F0A7C" w:rsidRDefault="006E0E77" w:rsidP="006E0E77">
      <w:pPr>
        <w:rPr>
          <w:b/>
          <w:szCs w:val="22"/>
          <w:lang w:val="fi-FI"/>
        </w:rPr>
      </w:pPr>
    </w:p>
    <w:p w14:paraId="404A6BF2" w14:textId="77777777" w:rsidR="001A5AAB" w:rsidRPr="006F0A7C" w:rsidRDefault="001A5AAB"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0512DCEE" w14:textId="77777777">
        <w:tc>
          <w:tcPr>
            <w:tcW w:w="9287" w:type="dxa"/>
          </w:tcPr>
          <w:p w14:paraId="021BF1AB"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3FB24598" w14:textId="77777777" w:rsidR="006E0E77" w:rsidRPr="006F0A7C" w:rsidRDefault="006E0E77" w:rsidP="006E0E77">
      <w:pPr>
        <w:rPr>
          <w:szCs w:val="22"/>
          <w:lang w:val="fi-FI"/>
        </w:rPr>
      </w:pPr>
    </w:p>
    <w:p w14:paraId="3524AC5B" w14:textId="77777777" w:rsidR="006E0E77" w:rsidRPr="006F0A7C" w:rsidRDefault="000F6039" w:rsidP="006E0E77">
      <w:pPr>
        <w:rPr>
          <w:szCs w:val="22"/>
          <w:lang w:val="fi-FI"/>
        </w:rPr>
      </w:pPr>
      <w:r w:rsidRPr="006F0A7C">
        <w:rPr>
          <w:szCs w:val="22"/>
          <w:lang w:val="fi-FI"/>
        </w:rPr>
        <w:t>EXP</w:t>
      </w:r>
    </w:p>
    <w:p w14:paraId="5AF4E8F0" w14:textId="77777777" w:rsidR="006E0E77" w:rsidRPr="006F0A7C" w:rsidRDefault="006E0E77" w:rsidP="006E0E77">
      <w:pPr>
        <w:rPr>
          <w:szCs w:val="22"/>
          <w:lang w:val="fi-FI"/>
        </w:rPr>
      </w:pPr>
    </w:p>
    <w:p w14:paraId="00991CC7" w14:textId="77777777" w:rsidR="001A5AAB" w:rsidRPr="006F0A7C" w:rsidRDefault="001A5AAB"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2E7D0CE8" w14:textId="77777777">
        <w:tc>
          <w:tcPr>
            <w:tcW w:w="9287" w:type="dxa"/>
          </w:tcPr>
          <w:p w14:paraId="0CF1ACC1"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0E64E661" w14:textId="77777777" w:rsidR="006E0E77" w:rsidRPr="006F0A7C" w:rsidRDefault="006E0E77" w:rsidP="006E0E77">
      <w:pPr>
        <w:ind w:right="113"/>
        <w:rPr>
          <w:szCs w:val="22"/>
          <w:lang w:val="fi-FI"/>
        </w:rPr>
      </w:pPr>
    </w:p>
    <w:p w14:paraId="4FE6DB03" w14:textId="77777777" w:rsidR="006E0E77" w:rsidRPr="006F0A7C" w:rsidRDefault="006E0E77" w:rsidP="006E0E77">
      <w:pPr>
        <w:ind w:right="113"/>
        <w:rPr>
          <w:szCs w:val="22"/>
          <w:lang w:val="fi-FI"/>
        </w:rPr>
      </w:pPr>
      <w:r w:rsidRPr="006F0A7C">
        <w:rPr>
          <w:szCs w:val="22"/>
          <w:lang w:val="fi-FI"/>
        </w:rPr>
        <w:t>Lot</w:t>
      </w:r>
    </w:p>
    <w:p w14:paraId="666CD406" w14:textId="77777777" w:rsidR="006E0E77" w:rsidRPr="006F0A7C" w:rsidRDefault="006E0E77" w:rsidP="006E0E77">
      <w:pPr>
        <w:ind w:right="113"/>
        <w:rPr>
          <w:szCs w:val="22"/>
          <w:lang w:val="fi-FI"/>
        </w:rPr>
      </w:pPr>
    </w:p>
    <w:p w14:paraId="780EC8BC" w14:textId="77777777" w:rsidR="001A5AAB" w:rsidRPr="006F0A7C" w:rsidRDefault="001A5AAB"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C3334FC" w14:textId="77777777">
        <w:tc>
          <w:tcPr>
            <w:tcW w:w="9287" w:type="dxa"/>
          </w:tcPr>
          <w:p w14:paraId="6A37DD57"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53849458" w14:textId="6288665C" w:rsidR="006E0E77" w:rsidRPr="006F0A7C" w:rsidRDefault="006E0E77" w:rsidP="006E0E77">
      <w:pPr>
        <w:ind w:right="113"/>
        <w:rPr>
          <w:szCs w:val="22"/>
          <w:lang w:val="fi-FI"/>
        </w:rPr>
      </w:pPr>
    </w:p>
    <w:p w14:paraId="25CBD2D5" w14:textId="77777777" w:rsidR="00212FE4" w:rsidRPr="006F0A7C" w:rsidRDefault="00212FE4" w:rsidP="006E0E77">
      <w:pPr>
        <w:ind w:right="113"/>
        <w:rPr>
          <w:szCs w:val="22"/>
          <w:lang w:val="fi-FI"/>
        </w:rPr>
      </w:pPr>
    </w:p>
    <w:p w14:paraId="203BC3EB" w14:textId="77777777" w:rsidR="006E0E77" w:rsidRPr="006F0A7C" w:rsidRDefault="006E0E77" w:rsidP="001A5AAB">
      <w:pPr>
        <w:ind w:right="113"/>
        <w:rPr>
          <w:szCs w:val="22"/>
          <w:lang w:val="fi-FI"/>
        </w:rPr>
      </w:pPr>
      <w:r w:rsidRPr="006F0A7C">
        <w:rPr>
          <w:szCs w:val="22"/>
          <w:lang w:val="fi-FI"/>
        </w:rPr>
        <w:br w:type="page"/>
      </w:r>
    </w:p>
    <w:p w14:paraId="07C08F0C" w14:textId="45C06685" w:rsidR="0022156D" w:rsidRPr="006F0A7C" w:rsidRDefault="006E0E77"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lastRenderedPageBreak/>
        <w:t>ULKOPAKKAUKSESSA ON OLTAVA SEURAAVAT MERKINNÄT</w:t>
      </w:r>
    </w:p>
    <w:p w14:paraId="07DD5DD6"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52659DE1" w14:textId="2913F607"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ins w:id="1043" w:author="translator" w:date="2025-01-22T11:51:00Z">
        <w:r w:rsidR="001E5BD1" w:rsidRPr="006F0A7C">
          <w:rPr>
            <w:b/>
            <w:szCs w:val="22"/>
            <w:lang w:val="fi-FI"/>
          </w:rPr>
          <w:t xml:space="preserve"> (LÄPIPAINOPAKKAUS)</w:t>
        </w:r>
      </w:ins>
    </w:p>
    <w:p w14:paraId="1F6690FD" w14:textId="77777777" w:rsidR="006E0E77" w:rsidRPr="006F0A7C" w:rsidRDefault="006E0E77" w:rsidP="006E0E77">
      <w:pPr>
        <w:rPr>
          <w:szCs w:val="22"/>
          <w:lang w:val="fi-FI"/>
        </w:rPr>
      </w:pPr>
    </w:p>
    <w:p w14:paraId="3CD501FE" w14:textId="77777777" w:rsidR="006E0E77" w:rsidRPr="006F0A7C" w:rsidRDefault="006E0E77" w:rsidP="006E0E77">
      <w:pPr>
        <w:rPr>
          <w:szCs w:val="22"/>
          <w:lang w:val="fi-FI"/>
        </w:rPr>
      </w:pPr>
    </w:p>
    <w:p w14:paraId="52BA3D12" w14:textId="23F646BA"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VAULT_ND_ef89f2b7-aca0-4374-9deb-289390411482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DC5C689" w14:textId="77777777" w:rsidR="006E0E77" w:rsidRPr="006F0A7C" w:rsidRDefault="006E0E77" w:rsidP="006E0E77">
      <w:pPr>
        <w:rPr>
          <w:szCs w:val="22"/>
          <w:lang w:val="fi-FI"/>
        </w:rPr>
      </w:pPr>
    </w:p>
    <w:p w14:paraId="375E5E4C" w14:textId="77777777" w:rsidR="006E0E77" w:rsidRPr="006F0A7C" w:rsidRDefault="006E0E77" w:rsidP="006E0E77">
      <w:pPr>
        <w:rPr>
          <w:szCs w:val="22"/>
          <w:lang w:val="fi-FI"/>
        </w:rPr>
      </w:pPr>
      <w:r w:rsidRPr="006F0A7C">
        <w:rPr>
          <w:szCs w:val="22"/>
          <w:lang w:val="fi-FI"/>
        </w:rPr>
        <w:t>Olanzapine Teva 10 mg tabletti, kalvopäällysteinen</w:t>
      </w:r>
    </w:p>
    <w:p w14:paraId="3A544BFF" w14:textId="77777777" w:rsidR="006E0E77" w:rsidRPr="006F0A7C" w:rsidRDefault="006C6F65" w:rsidP="006E0E77">
      <w:pPr>
        <w:rPr>
          <w:szCs w:val="22"/>
          <w:lang w:val="fi-FI"/>
        </w:rPr>
      </w:pPr>
      <w:r w:rsidRPr="006F0A7C">
        <w:rPr>
          <w:szCs w:val="22"/>
          <w:lang w:val="fi-FI"/>
        </w:rPr>
        <w:t>olantsapiini</w:t>
      </w:r>
    </w:p>
    <w:p w14:paraId="4EF44CED" w14:textId="1763EF14" w:rsidR="001A5AAB" w:rsidRPr="006F0A7C" w:rsidRDefault="001A5AAB" w:rsidP="006E0E77">
      <w:pPr>
        <w:rPr>
          <w:szCs w:val="22"/>
          <w:lang w:val="fi-FI"/>
        </w:rPr>
      </w:pPr>
    </w:p>
    <w:p w14:paraId="6FD7807E" w14:textId="77777777" w:rsidR="00212FE4" w:rsidRPr="006F0A7C" w:rsidRDefault="00212FE4" w:rsidP="006E0E77">
      <w:pPr>
        <w:rPr>
          <w:szCs w:val="22"/>
          <w:lang w:val="fi-FI"/>
        </w:rPr>
      </w:pPr>
    </w:p>
    <w:p w14:paraId="0D381165" w14:textId="5F86995E"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VAULT_ND_2cc4bcc0-097d-4efe-a7ce-e3533e71f7e8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AFFF562" w14:textId="77777777" w:rsidR="006E0E77" w:rsidRPr="006F0A7C" w:rsidRDefault="006E0E77" w:rsidP="006E0E77">
      <w:pPr>
        <w:rPr>
          <w:szCs w:val="22"/>
          <w:lang w:val="fi-FI"/>
        </w:rPr>
      </w:pPr>
    </w:p>
    <w:p w14:paraId="08757218" w14:textId="39DC1DA3" w:rsidR="006E0E77" w:rsidRPr="006F0A7C" w:rsidRDefault="006E0E77" w:rsidP="006E0E77">
      <w:pPr>
        <w:rPr>
          <w:szCs w:val="22"/>
          <w:lang w:val="fi-FI"/>
        </w:rPr>
      </w:pPr>
      <w:r w:rsidRPr="006F0A7C">
        <w:rPr>
          <w:szCs w:val="22"/>
          <w:lang w:val="fi-FI"/>
        </w:rPr>
        <w:t>Yksi kalvopäällysteinen tabletti sisältää: 10 mg olantsapiinia</w:t>
      </w:r>
      <w:r w:rsidR="00E836AF" w:rsidRPr="006F0A7C">
        <w:rPr>
          <w:szCs w:val="22"/>
          <w:lang w:val="fi-FI"/>
        </w:rPr>
        <w:t>.</w:t>
      </w:r>
    </w:p>
    <w:p w14:paraId="1CA6ACC2" w14:textId="77777777" w:rsidR="006E0E77" w:rsidRPr="006F0A7C" w:rsidRDefault="006E0E77" w:rsidP="006E0E77">
      <w:pPr>
        <w:rPr>
          <w:szCs w:val="22"/>
          <w:lang w:val="fi-FI"/>
        </w:rPr>
      </w:pPr>
    </w:p>
    <w:p w14:paraId="413E3E22" w14:textId="77777777" w:rsidR="006E0E77" w:rsidRPr="006F0A7C" w:rsidRDefault="006E0E77" w:rsidP="006E0E77">
      <w:pPr>
        <w:rPr>
          <w:szCs w:val="22"/>
          <w:lang w:val="fi-FI"/>
        </w:rPr>
      </w:pPr>
    </w:p>
    <w:p w14:paraId="0BE265E9" w14:textId="2531666D"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VAULT_ND_d273789d-df6d-45e3-a4ea-5ac0d9d9039e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76C6108" w14:textId="77777777" w:rsidR="006E0E77" w:rsidRPr="006F0A7C" w:rsidRDefault="006E0E77" w:rsidP="006E0E77">
      <w:pPr>
        <w:rPr>
          <w:szCs w:val="22"/>
          <w:lang w:val="fi-FI"/>
        </w:rPr>
      </w:pPr>
    </w:p>
    <w:p w14:paraId="63D32B06" w14:textId="77777777" w:rsidR="006E0E77" w:rsidRPr="006F0A7C" w:rsidRDefault="006E0E77" w:rsidP="006E0E77">
      <w:pPr>
        <w:widowControl w:val="0"/>
        <w:autoSpaceDE w:val="0"/>
        <w:autoSpaceDN w:val="0"/>
        <w:adjustRightInd w:val="0"/>
        <w:rPr>
          <w:szCs w:val="22"/>
          <w:lang w:val="fi-FI"/>
        </w:rPr>
      </w:pPr>
      <w:r w:rsidRPr="006F0A7C">
        <w:rPr>
          <w:szCs w:val="22"/>
          <w:lang w:val="fi-FI"/>
        </w:rPr>
        <w:t>Sisältää myös laktoosimonohydraattia.</w:t>
      </w:r>
    </w:p>
    <w:p w14:paraId="37266B15" w14:textId="77777777" w:rsidR="006E0E77" w:rsidRPr="006F0A7C" w:rsidRDefault="006E0E77" w:rsidP="006E0E77">
      <w:pPr>
        <w:rPr>
          <w:szCs w:val="22"/>
          <w:lang w:val="fi-FI"/>
        </w:rPr>
      </w:pPr>
    </w:p>
    <w:p w14:paraId="57E6DFAA" w14:textId="77777777" w:rsidR="006E0E77" w:rsidRPr="006F0A7C" w:rsidRDefault="006E0E77" w:rsidP="006E0E77">
      <w:pPr>
        <w:rPr>
          <w:szCs w:val="22"/>
          <w:lang w:val="fi-FI"/>
        </w:rPr>
      </w:pPr>
    </w:p>
    <w:p w14:paraId="4F1F7132" w14:textId="686EDDB6"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VAULT_ND_5d66de48-3f76-47e1-ba4b-bd0341cb7bbd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4466F59" w14:textId="77777777" w:rsidR="006E0E77" w:rsidRPr="006F0A7C" w:rsidRDefault="006E0E77" w:rsidP="006E0E77">
      <w:pPr>
        <w:rPr>
          <w:szCs w:val="22"/>
          <w:lang w:val="fi-FI"/>
        </w:rPr>
      </w:pPr>
    </w:p>
    <w:p w14:paraId="1D2A5731" w14:textId="43F8F172" w:rsidR="006E0E77" w:rsidRPr="006F0A7C" w:rsidRDefault="00E836AF" w:rsidP="006E0E77">
      <w:pPr>
        <w:rPr>
          <w:szCs w:val="22"/>
          <w:lang w:val="fi-FI"/>
        </w:rPr>
      </w:pPr>
      <w:r w:rsidRPr="006F0A7C">
        <w:rPr>
          <w:szCs w:val="22"/>
          <w:lang w:val="fi-FI"/>
        </w:rPr>
        <w:t xml:space="preserve">7 </w:t>
      </w:r>
      <w:r w:rsidR="006E0E77" w:rsidRPr="006F0A7C">
        <w:rPr>
          <w:szCs w:val="22"/>
          <w:lang w:val="fi-FI"/>
        </w:rPr>
        <w:t>kalvopäällyste</w:t>
      </w:r>
      <w:r w:rsidRPr="006F0A7C">
        <w:rPr>
          <w:szCs w:val="22"/>
          <w:lang w:val="fi-FI"/>
        </w:rPr>
        <w:t>istä</w:t>
      </w:r>
      <w:r w:rsidR="006E0E77" w:rsidRPr="006F0A7C">
        <w:rPr>
          <w:szCs w:val="22"/>
          <w:lang w:val="fi-FI"/>
        </w:rPr>
        <w:t xml:space="preserve"> tablettia</w:t>
      </w:r>
    </w:p>
    <w:p w14:paraId="43C02206" w14:textId="3D143AD3" w:rsidR="00E836AF" w:rsidRPr="006F0A7C" w:rsidRDefault="00E836AF" w:rsidP="006E0E77">
      <w:pPr>
        <w:rPr>
          <w:szCs w:val="22"/>
          <w:lang w:val="fi-FI"/>
        </w:rPr>
      </w:pPr>
      <w:r w:rsidRPr="006F0A7C">
        <w:rPr>
          <w:szCs w:val="22"/>
          <w:lang w:val="fi-FI"/>
        </w:rPr>
        <w:t>7 x 1 kalvopäällysteistä tablettia</w:t>
      </w:r>
    </w:p>
    <w:p w14:paraId="4C218DDD" w14:textId="112ED149" w:rsidR="00E836AF" w:rsidRPr="006F0A7C" w:rsidRDefault="00E836AF" w:rsidP="006E0E77">
      <w:pPr>
        <w:rPr>
          <w:szCs w:val="22"/>
          <w:lang w:val="fi-FI"/>
        </w:rPr>
      </w:pPr>
      <w:r w:rsidRPr="006F0A7C">
        <w:rPr>
          <w:szCs w:val="22"/>
          <w:lang w:val="fi-FI"/>
        </w:rPr>
        <w:t>28 kalvopäällysteistä tablettia</w:t>
      </w:r>
    </w:p>
    <w:p w14:paraId="4C1F9291" w14:textId="4005CF7B" w:rsidR="00E836AF" w:rsidRPr="006F0A7C" w:rsidRDefault="00E836AF" w:rsidP="006E0E77">
      <w:pPr>
        <w:rPr>
          <w:szCs w:val="22"/>
          <w:lang w:val="fi-FI"/>
        </w:rPr>
      </w:pPr>
      <w:r w:rsidRPr="006F0A7C">
        <w:rPr>
          <w:szCs w:val="22"/>
          <w:lang w:val="fi-FI"/>
        </w:rPr>
        <w:t>28 x 1 kalvopäällysteistä tablettia</w:t>
      </w:r>
    </w:p>
    <w:p w14:paraId="39F57767" w14:textId="39715835" w:rsidR="00E836AF" w:rsidRPr="006F0A7C" w:rsidRDefault="00E836AF" w:rsidP="006E0E77">
      <w:pPr>
        <w:rPr>
          <w:szCs w:val="22"/>
          <w:lang w:val="fi-FI"/>
        </w:rPr>
      </w:pPr>
      <w:r w:rsidRPr="006F0A7C">
        <w:rPr>
          <w:szCs w:val="22"/>
          <w:lang w:val="fi-FI"/>
        </w:rPr>
        <w:t>30 kalvopäällysteistä tablettia</w:t>
      </w:r>
    </w:p>
    <w:p w14:paraId="4C51AFD6" w14:textId="52A6D41F" w:rsidR="00E836AF" w:rsidRPr="006F0A7C" w:rsidRDefault="00E836AF" w:rsidP="006E0E77">
      <w:pPr>
        <w:rPr>
          <w:szCs w:val="22"/>
          <w:lang w:val="fi-FI"/>
        </w:rPr>
      </w:pPr>
      <w:r w:rsidRPr="006F0A7C">
        <w:rPr>
          <w:szCs w:val="22"/>
          <w:lang w:val="fi-FI"/>
        </w:rPr>
        <w:t>30 x 1 kalvopäällysteistä tablettia</w:t>
      </w:r>
    </w:p>
    <w:p w14:paraId="65247D41" w14:textId="76F9C91C" w:rsidR="00E836AF" w:rsidRPr="006F0A7C" w:rsidRDefault="00E836AF" w:rsidP="006E0E77">
      <w:pPr>
        <w:rPr>
          <w:szCs w:val="22"/>
          <w:lang w:val="fi-FI"/>
        </w:rPr>
      </w:pPr>
      <w:r w:rsidRPr="006F0A7C">
        <w:rPr>
          <w:szCs w:val="22"/>
          <w:lang w:val="fi-FI"/>
        </w:rPr>
        <w:t>35 kalvopäällysteistä tablettia</w:t>
      </w:r>
    </w:p>
    <w:p w14:paraId="67A53D84" w14:textId="43DC2A8A" w:rsidR="00E836AF" w:rsidRPr="006F0A7C" w:rsidRDefault="00E836AF" w:rsidP="006E0E77">
      <w:pPr>
        <w:rPr>
          <w:szCs w:val="22"/>
          <w:lang w:val="fi-FI"/>
        </w:rPr>
      </w:pPr>
      <w:r w:rsidRPr="006F0A7C">
        <w:rPr>
          <w:szCs w:val="22"/>
          <w:lang w:val="fi-FI"/>
        </w:rPr>
        <w:t>35 x 1 kalvopäällysteistä tablettia</w:t>
      </w:r>
    </w:p>
    <w:p w14:paraId="7058BFEE" w14:textId="2E9E86CE" w:rsidR="00E836AF" w:rsidRPr="006F0A7C" w:rsidRDefault="00E836AF" w:rsidP="006E0E77">
      <w:pPr>
        <w:rPr>
          <w:szCs w:val="22"/>
          <w:lang w:val="fi-FI"/>
        </w:rPr>
      </w:pPr>
      <w:r w:rsidRPr="006F0A7C">
        <w:rPr>
          <w:szCs w:val="22"/>
          <w:lang w:val="fi-FI"/>
        </w:rPr>
        <w:t>50 kalvopäällysteistä tablettia</w:t>
      </w:r>
    </w:p>
    <w:p w14:paraId="12A650A6" w14:textId="58175B60" w:rsidR="00E836AF" w:rsidRPr="006F0A7C" w:rsidRDefault="00E836AF" w:rsidP="006E0E77">
      <w:pPr>
        <w:rPr>
          <w:szCs w:val="22"/>
          <w:lang w:val="fi-FI"/>
        </w:rPr>
      </w:pPr>
      <w:r w:rsidRPr="006F0A7C">
        <w:rPr>
          <w:szCs w:val="22"/>
          <w:lang w:val="fi-FI"/>
        </w:rPr>
        <w:t>50 x 1 kalvopäällysteistä tablettia</w:t>
      </w:r>
    </w:p>
    <w:p w14:paraId="131966FE" w14:textId="7E2A935D" w:rsidR="00E836AF" w:rsidRPr="006F0A7C" w:rsidRDefault="00E836AF" w:rsidP="006E0E77">
      <w:pPr>
        <w:rPr>
          <w:szCs w:val="22"/>
          <w:lang w:val="fi-FI"/>
        </w:rPr>
      </w:pPr>
      <w:r w:rsidRPr="006F0A7C">
        <w:rPr>
          <w:szCs w:val="22"/>
          <w:lang w:val="fi-FI"/>
        </w:rPr>
        <w:t>56 kalvopäällysteistä tablettia</w:t>
      </w:r>
    </w:p>
    <w:p w14:paraId="42645557" w14:textId="7FDB598C" w:rsidR="00E836AF" w:rsidRPr="006F0A7C" w:rsidRDefault="00E836AF" w:rsidP="006E0E77">
      <w:pPr>
        <w:rPr>
          <w:szCs w:val="22"/>
          <w:lang w:val="fi-FI"/>
        </w:rPr>
      </w:pPr>
      <w:r w:rsidRPr="006F0A7C">
        <w:rPr>
          <w:szCs w:val="22"/>
          <w:lang w:val="fi-FI"/>
        </w:rPr>
        <w:t>56 x 1 kalvopäällysteistä tablettia</w:t>
      </w:r>
    </w:p>
    <w:p w14:paraId="1D074606" w14:textId="37E6A5B9" w:rsidR="00E836AF" w:rsidRPr="006F0A7C" w:rsidRDefault="00E836AF" w:rsidP="006E0E77">
      <w:pPr>
        <w:rPr>
          <w:szCs w:val="22"/>
          <w:lang w:val="fi-FI"/>
        </w:rPr>
      </w:pPr>
      <w:r w:rsidRPr="006F0A7C">
        <w:rPr>
          <w:szCs w:val="22"/>
          <w:lang w:val="fi-FI"/>
        </w:rPr>
        <w:t>60 kalvopäällysteistä tablettia</w:t>
      </w:r>
    </w:p>
    <w:p w14:paraId="26708805" w14:textId="5DD2DE27" w:rsidR="00E836AF" w:rsidRPr="006F0A7C" w:rsidRDefault="00E836AF" w:rsidP="006E0E77">
      <w:pPr>
        <w:rPr>
          <w:szCs w:val="22"/>
          <w:lang w:val="fi-FI"/>
        </w:rPr>
      </w:pPr>
      <w:r w:rsidRPr="006F0A7C">
        <w:rPr>
          <w:szCs w:val="22"/>
          <w:lang w:val="fi-FI"/>
        </w:rPr>
        <w:t>70 kalvopäällysteistä tablettia</w:t>
      </w:r>
    </w:p>
    <w:p w14:paraId="7DA1759A" w14:textId="338A4AC5" w:rsidR="00E836AF" w:rsidRPr="006F0A7C" w:rsidRDefault="00E836AF" w:rsidP="006E0E77">
      <w:pPr>
        <w:rPr>
          <w:szCs w:val="22"/>
          <w:lang w:val="fi-FI"/>
        </w:rPr>
      </w:pPr>
      <w:r w:rsidRPr="006F0A7C">
        <w:rPr>
          <w:szCs w:val="22"/>
          <w:lang w:val="fi-FI"/>
        </w:rPr>
        <w:t>70 x 1 kalvopäällysteistä tablettia</w:t>
      </w:r>
    </w:p>
    <w:p w14:paraId="5B63339E" w14:textId="2F77CB81" w:rsidR="00E836AF" w:rsidRPr="006F0A7C" w:rsidRDefault="00E836AF" w:rsidP="006E0E77">
      <w:pPr>
        <w:rPr>
          <w:szCs w:val="22"/>
          <w:lang w:val="fi-FI"/>
        </w:rPr>
      </w:pPr>
      <w:r w:rsidRPr="006F0A7C">
        <w:rPr>
          <w:szCs w:val="22"/>
          <w:lang w:val="fi-FI"/>
        </w:rPr>
        <w:t>98 kalvopäällysteistä tablettia</w:t>
      </w:r>
    </w:p>
    <w:p w14:paraId="21C6CEFC" w14:textId="00101876" w:rsidR="00E836AF" w:rsidRPr="006F0A7C" w:rsidRDefault="00E836AF" w:rsidP="006E0E77">
      <w:pPr>
        <w:rPr>
          <w:szCs w:val="22"/>
          <w:lang w:val="fi-FI"/>
        </w:rPr>
      </w:pPr>
      <w:r w:rsidRPr="006F0A7C">
        <w:rPr>
          <w:szCs w:val="22"/>
          <w:lang w:val="fi-FI"/>
        </w:rPr>
        <w:t>98 x 1 kalvopäällysteistä tablettia</w:t>
      </w:r>
    </w:p>
    <w:p w14:paraId="7C5FAC91" w14:textId="77777777" w:rsidR="006E0E77" w:rsidRPr="006F0A7C" w:rsidRDefault="006E0E77" w:rsidP="006E0E77">
      <w:pPr>
        <w:rPr>
          <w:szCs w:val="22"/>
          <w:lang w:val="fi-FI"/>
        </w:rPr>
      </w:pPr>
    </w:p>
    <w:p w14:paraId="7D6C3899" w14:textId="77777777" w:rsidR="001A5AAB" w:rsidRPr="006F0A7C" w:rsidRDefault="001A5AAB" w:rsidP="006E0E77">
      <w:pPr>
        <w:rPr>
          <w:szCs w:val="22"/>
          <w:lang w:val="fi-FI"/>
        </w:rPr>
      </w:pPr>
    </w:p>
    <w:p w14:paraId="3BC44496" w14:textId="07017DCA"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VAULT_ND_1417ffce-788a-440c-8b89-1d1fe6128ebb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38803D5" w14:textId="77777777" w:rsidR="006E0E77" w:rsidRPr="006F0A7C" w:rsidRDefault="006E0E77" w:rsidP="006E0E77">
      <w:pPr>
        <w:rPr>
          <w:i/>
          <w:szCs w:val="22"/>
          <w:lang w:val="fi-FI"/>
        </w:rPr>
      </w:pPr>
    </w:p>
    <w:p w14:paraId="4407FE4F" w14:textId="77777777" w:rsidR="006E0E77" w:rsidRPr="006F0A7C" w:rsidRDefault="006E0E77" w:rsidP="006E0E77">
      <w:pPr>
        <w:rPr>
          <w:szCs w:val="22"/>
          <w:lang w:val="fi-FI"/>
        </w:rPr>
      </w:pPr>
      <w:r w:rsidRPr="006F0A7C">
        <w:rPr>
          <w:szCs w:val="22"/>
          <w:lang w:val="fi-FI"/>
        </w:rPr>
        <w:t>Lue pakkausseloste ennen käyttöä.</w:t>
      </w:r>
    </w:p>
    <w:p w14:paraId="01B40754" w14:textId="77777777" w:rsidR="006E0E77" w:rsidRPr="006F0A7C" w:rsidRDefault="006E0E77" w:rsidP="006E0E77">
      <w:pPr>
        <w:rPr>
          <w:szCs w:val="22"/>
          <w:lang w:val="fi-FI"/>
        </w:rPr>
      </w:pPr>
    </w:p>
    <w:p w14:paraId="7289C0D5" w14:textId="77777777" w:rsidR="006E0E77" w:rsidRPr="006F0A7C" w:rsidRDefault="006E0E77" w:rsidP="006E0E77">
      <w:pPr>
        <w:rPr>
          <w:szCs w:val="22"/>
          <w:lang w:val="fi-FI"/>
        </w:rPr>
      </w:pPr>
      <w:r w:rsidRPr="006F0A7C">
        <w:rPr>
          <w:szCs w:val="22"/>
          <w:lang w:val="fi-FI"/>
        </w:rPr>
        <w:t>Suun kautta.</w:t>
      </w:r>
    </w:p>
    <w:p w14:paraId="29B7A8BD" w14:textId="77777777" w:rsidR="006E0E77" w:rsidRPr="006F0A7C" w:rsidRDefault="006E0E77" w:rsidP="006E0E77">
      <w:pPr>
        <w:rPr>
          <w:szCs w:val="22"/>
          <w:lang w:val="fi-FI"/>
        </w:rPr>
      </w:pPr>
    </w:p>
    <w:p w14:paraId="05D120B9" w14:textId="77777777" w:rsidR="001A5AAB" w:rsidRPr="006F0A7C" w:rsidRDefault="001A5AAB" w:rsidP="006E0E77">
      <w:pPr>
        <w:rPr>
          <w:szCs w:val="22"/>
          <w:lang w:val="fi-FI"/>
        </w:rPr>
      </w:pPr>
    </w:p>
    <w:p w14:paraId="42E10650" w14:textId="093D9C58"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ERITYISVAROITUS VALMISTEEN SÄILYTTÄMISESTÄ POIS</w:t>
      </w:r>
      <w:r w:rsidR="00BC323C" w:rsidRPr="006F0A7C">
        <w:rPr>
          <w:b/>
          <w:szCs w:val="22"/>
          <w:lang w:val="fi-FI"/>
        </w:rPr>
        <w:t>SA</w:t>
      </w:r>
      <w:r w:rsidRPr="006F0A7C">
        <w:rPr>
          <w:b/>
          <w:szCs w:val="22"/>
          <w:lang w:val="fi-FI"/>
        </w:rPr>
        <w:t xml:space="preserve"> 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VAULT_ND_26e33e73-236a-4b1d-9a66-4bd9a02c2fa7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DBC123D" w14:textId="77777777" w:rsidR="006E0E77" w:rsidRPr="006F0A7C" w:rsidRDefault="006E0E77" w:rsidP="006E0E77">
      <w:pPr>
        <w:rPr>
          <w:szCs w:val="22"/>
          <w:lang w:val="fi-FI"/>
        </w:rPr>
      </w:pPr>
    </w:p>
    <w:p w14:paraId="43148C92" w14:textId="1D913674"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vault_nd_8b3d5ddd-a478-4d14-bb96-e68540a5ca89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066191C9" w14:textId="77777777" w:rsidR="006E0E77" w:rsidRPr="006F0A7C" w:rsidRDefault="006E0E77" w:rsidP="006E0E77">
      <w:pPr>
        <w:rPr>
          <w:szCs w:val="22"/>
          <w:lang w:val="fi-FI"/>
        </w:rPr>
      </w:pPr>
    </w:p>
    <w:p w14:paraId="68229034" w14:textId="77777777" w:rsidR="006E0E77" w:rsidRPr="006F0A7C" w:rsidRDefault="006E0E77" w:rsidP="006E0E77">
      <w:pPr>
        <w:rPr>
          <w:szCs w:val="22"/>
          <w:lang w:val="fi-FI"/>
        </w:rPr>
      </w:pPr>
    </w:p>
    <w:p w14:paraId="1102FFF9" w14:textId="5628BF45"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lastRenderedPageBreak/>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VAULT_ND_7f16f5f5-053e-4017-af18-825daf922654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B22A835" w14:textId="77777777" w:rsidR="006E0E77" w:rsidRPr="006F0A7C" w:rsidRDefault="006E0E77" w:rsidP="006E0E77">
      <w:pPr>
        <w:rPr>
          <w:szCs w:val="22"/>
          <w:lang w:val="fi-FI"/>
        </w:rPr>
      </w:pPr>
    </w:p>
    <w:p w14:paraId="3B9BCE4C" w14:textId="396964C0" w:rsidR="006E0E77" w:rsidRPr="006F0A7C" w:rsidRDefault="006E0E77" w:rsidP="006E0E77">
      <w:pPr>
        <w:rPr>
          <w:szCs w:val="22"/>
          <w:lang w:val="fi-FI"/>
        </w:rPr>
      </w:pPr>
    </w:p>
    <w:p w14:paraId="1B4AE0B6" w14:textId="77777777" w:rsidR="00212FE4" w:rsidRPr="006F0A7C" w:rsidRDefault="00212FE4" w:rsidP="006E0E77">
      <w:pPr>
        <w:rPr>
          <w:szCs w:val="22"/>
          <w:lang w:val="fi-FI"/>
        </w:rPr>
      </w:pPr>
    </w:p>
    <w:p w14:paraId="634619AA" w14:textId="6F4AF2E9"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VAULT_ND_51865cda-dca3-43c8-8a4f-47c2e2555736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35389B8" w14:textId="77777777" w:rsidR="006E0E77" w:rsidRPr="006F0A7C" w:rsidRDefault="006E0E77" w:rsidP="006E0E77">
      <w:pPr>
        <w:rPr>
          <w:szCs w:val="22"/>
          <w:lang w:val="fi-FI"/>
        </w:rPr>
      </w:pPr>
    </w:p>
    <w:p w14:paraId="06D70E18" w14:textId="77777777" w:rsidR="006E0E77" w:rsidRPr="006F0A7C" w:rsidRDefault="000F6039" w:rsidP="006E0E77">
      <w:pPr>
        <w:rPr>
          <w:szCs w:val="22"/>
          <w:lang w:val="fi-FI"/>
        </w:rPr>
      </w:pPr>
      <w:r w:rsidRPr="006F0A7C">
        <w:rPr>
          <w:szCs w:val="22"/>
          <w:lang w:val="fi-FI"/>
        </w:rPr>
        <w:t>EXP</w:t>
      </w:r>
    </w:p>
    <w:p w14:paraId="034475AE" w14:textId="77777777" w:rsidR="006E0E77" w:rsidRPr="006F0A7C" w:rsidRDefault="006E0E77" w:rsidP="006E0E77">
      <w:pPr>
        <w:rPr>
          <w:szCs w:val="22"/>
          <w:lang w:val="fi-FI"/>
        </w:rPr>
      </w:pPr>
    </w:p>
    <w:p w14:paraId="74634835" w14:textId="77777777" w:rsidR="001A5AAB" w:rsidRPr="006F0A7C" w:rsidRDefault="001A5AAB" w:rsidP="006E0E77">
      <w:pPr>
        <w:rPr>
          <w:szCs w:val="22"/>
          <w:lang w:val="fi-FI"/>
        </w:rPr>
      </w:pPr>
    </w:p>
    <w:p w14:paraId="1FD61BB5" w14:textId="3092D115"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VAULT_ND_ca38ec72-c5d6-4054-b516-4b61f1179257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3F1C24C" w14:textId="77777777" w:rsidR="006E0E77" w:rsidRPr="006F0A7C" w:rsidRDefault="006E0E77" w:rsidP="006E0E77">
      <w:pPr>
        <w:rPr>
          <w:szCs w:val="22"/>
          <w:lang w:val="fi-FI"/>
        </w:rPr>
      </w:pPr>
    </w:p>
    <w:p w14:paraId="1CB7CBC2" w14:textId="40828107" w:rsidR="006E0E77" w:rsidRPr="006F0A7C" w:rsidRDefault="006E0E77" w:rsidP="006E0E77">
      <w:pPr>
        <w:rPr>
          <w:szCs w:val="22"/>
          <w:lang w:val="fi-FI"/>
        </w:rPr>
      </w:pPr>
      <w:r w:rsidRPr="006F0A7C">
        <w:rPr>
          <w:szCs w:val="22"/>
          <w:lang w:val="fi-FI"/>
        </w:rPr>
        <w:t>Säilytä alle 25</w:t>
      </w:r>
      <w:ins w:id="1044" w:author="translator" w:date="2025-01-22T11:51:00Z">
        <w:r w:rsidR="001E5BD1" w:rsidRPr="006F0A7C">
          <w:rPr>
            <w:szCs w:val="22"/>
            <w:lang w:val="fi-FI"/>
          </w:rPr>
          <w:t> </w:t>
        </w:r>
      </w:ins>
      <w:del w:id="1045" w:author="translator" w:date="2025-01-22T11:51:00Z">
        <w:r w:rsidRPr="006F0A7C" w:rsidDel="001E5BD1">
          <w:rPr>
            <w:szCs w:val="22"/>
            <w:lang w:val="fi-FI"/>
          </w:rPr>
          <w:delText> </w:delText>
        </w:r>
      </w:del>
      <w:r w:rsidRPr="006F0A7C">
        <w:rPr>
          <w:szCs w:val="22"/>
          <w:lang w:val="fi-FI"/>
        </w:rPr>
        <w:t>°C.</w:t>
      </w:r>
    </w:p>
    <w:p w14:paraId="5210858D" w14:textId="77777777" w:rsidR="006E0E77" w:rsidRPr="006F0A7C" w:rsidRDefault="006E0E77" w:rsidP="006E0E77">
      <w:pPr>
        <w:ind w:left="567" w:hanging="567"/>
        <w:rPr>
          <w:szCs w:val="22"/>
          <w:lang w:val="fi-FI"/>
        </w:rPr>
      </w:pPr>
      <w:r w:rsidRPr="006F0A7C">
        <w:rPr>
          <w:szCs w:val="22"/>
          <w:lang w:val="fi-FI"/>
        </w:rPr>
        <w:t>Säilytä alkuperäispakkauksessa. Herkkä valolle.</w:t>
      </w:r>
    </w:p>
    <w:p w14:paraId="5EE05547" w14:textId="77777777" w:rsidR="006E0E77" w:rsidRPr="006F0A7C" w:rsidRDefault="006E0E77" w:rsidP="006E0E77">
      <w:pPr>
        <w:ind w:left="567" w:hanging="567"/>
        <w:rPr>
          <w:szCs w:val="22"/>
          <w:lang w:val="fi-FI"/>
        </w:rPr>
      </w:pPr>
    </w:p>
    <w:p w14:paraId="5F346393" w14:textId="77777777" w:rsidR="006E0E77" w:rsidRPr="006F0A7C" w:rsidRDefault="006E0E77" w:rsidP="006E0E77">
      <w:pPr>
        <w:ind w:left="567" w:hanging="567"/>
        <w:rPr>
          <w:szCs w:val="22"/>
          <w:lang w:val="fi-FI"/>
        </w:rPr>
      </w:pPr>
    </w:p>
    <w:p w14:paraId="77DCF5FC" w14:textId="43825311"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VAULT_ND_fc5e9024-8884-4a81-a870-d56e2c3ce9fe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2D5C0DA" w14:textId="77777777" w:rsidR="006E0E77" w:rsidRPr="006F0A7C" w:rsidRDefault="006E0E77" w:rsidP="006E0E77">
      <w:pPr>
        <w:rPr>
          <w:szCs w:val="22"/>
          <w:lang w:val="fi-FI"/>
        </w:rPr>
      </w:pPr>
    </w:p>
    <w:p w14:paraId="0D54523A" w14:textId="229B5A1F" w:rsidR="001A5AAB" w:rsidRPr="006F0A7C" w:rsidRDefault="001A5AAB" w:rsidP="006E0E77">
      <w:pPr>
        <w:rPr>
          <w:szCs w:val="22"/>
          <w:lang w:val="fi-FI"/>
        </w:rPr>
      </w:pPr>
    </w:p>
    <w:p w14:paraId="3CDD0CFC" w14:textId="77777777" w:rsidR="00212FE4" w:rsidRPr="006F0A7C" w:rsidRDefault="00212FE4" w:rsidP="006E0E77">
      <w:pPr>
        <w:rPr>
          <w:szCs w:val="22"/>
          <w:lang w:val="fi-FI"/>
        </w:rPr>
      </w:pPr>
    </w:p>
    <w:p w14:paraId="76E32540" w14:textId="591C7A48"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VAULT_ND_cabaf8f8-c1bf-46b9-be14-c8102c2c11dd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3191292" w14:textId="77777777" w:rsidR="006E0E77" w:rsidRPr="006F0A7C" w:rsidRDefault="006E0E77" w:rsidP="006E0E77">
      <w:pPr>
        <w:rPr>
          <w:szCs w:val="22"/>
          <w:lang w:val="fi-FI"/>
        </w:rPr>
      </w:pPr>
    </w:p>
    <w:p w14:paraId="500FDC5D" w14:textId="77777777" w:rsidR="00E836AF" w:rsidRPr="006F0A7C" w:rsidRDefault="00437FCB" w:rsidP="00437FCB">
      <w:pPr>
        <w:rPr>
          <w:lang w:val="fi-FI"/>
        </w:rPr>
      </w:pPr>
      <w:r w:rsidRPr="006F0A7C">
        <w:rPr>
          <w:lang w:val="fi-FI"/>
        </w:rPr>
        <w:t>Teva B.V.</w:t>
      </w:r>
    </w:p>
    <w:p w14:paraId="23A1C43B" w14:textId="40537D27" w:rsidR="00E836AF" w:rsidRPr="006F0A7C" w:rsidRDefault="00437FCB" w:rsidP="00437FCB">
      <w:pPr>
        <w:rPr>
          <w:lang w:val="fi-FI"/>
        </w:rPr>
      </w:pPr>
      <w:r w:rsidRPr="006F0A7C">
        <w:rPr>
          <w:lang w:val="fi-FI"/>
        </w:rPr>
        <w:t>Swensweg 5</w:t>
      </w:r>
    </w:p>
    <w:p w14:paraId="4B01821D" w14:textId="5DF519BB" w:rsidR="00E836AF" w:rsidRPr="006F0A7C" w:rsidRDefault="00437FCB" w:rsidP="00437FCB">
      <w:pPr>
        <w:rPr>
          <w:lang w:val="fi-FI"/>
        </w:rPr>
      </w:pPr>
      <w:r w:rsidRPr="006F0A7C">
        <w:rPr>
          <w:lang w:val="fi-FI"/>
        </w:rPr>
        <w:t>2031GA Haarlem</w:t>
      </w:r>
    </w:p>
    <w:p w14:paraId="73EA2A80" w14:textId="1EE90F99" w:rsidR="00437FCB" w:rsidRPr="006F0A7C" w:rsidRDefault="007521B4" w:rsidP="00437FCB">
      <w:pPr>
        <w:rPr>
          <w:color w:val="000000"/>
          <w:szCs w:val="22"/>
          <w:lang w:val="fi-FI"/>
        </w:rPr>
      </w:pPr>
      <w:r w:rsidRPr="006F0A7C">
        <w:rPr>
          <w:lang w:val="fi-FI"/>
        </w:rPr>
        <w:t>Alankomaat</w:t>
      </w:r>
    </w:p>
    <w:p w14:paraId="796D6AEF" w14:textId="77777777" w:rsidR="006E0E77" w:rsidRPr="006F0A7C" w:rsidRDefault="006E0E77" w:rsidP="006E0E77">
      <w:pPr>
        <w:rPr>
          <w:szCs w:val="22"/>
          <w:lang w:val="fi-FI"/>
        </w:rPr>
      </w:pPr>
    </w:p>
    <w:p w14:paraId="75AC3C18" w14:textId="77777777" w:rsidR="006E0E77" w:rsidRPr="006F0A7C" w:rsidRDefault="006E0E77" w:rsidP="006E0E77">
      <w:pPr>
        <w:rPr>
          <w:szCs w:val="22"/>
          <w:lang w:val="fi-FI"/>
        </w:rPr>
      </w:pPr>
    </w:p>
    <w:p w14:paraId="013C8173" w14:textId="35FBF6F4"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VAULT_ND_909ef5da-99ad-4b63-9944-ad0a2db2def2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87F35C6" w14:textId="77777777" w:rsidR="006E0E77" w:rsidRPr="006F0A7C" w:rsidRDefault="006E0E77" w:rsidP="006E0E77">
      <w:pPr>
        <w:rPr>
          <w:szCs w:val="22"/>
          <w:lang w:val="fi-FI"/>
        </w:rPr>
      </w:pPr>
    </w:p>
    <w:p w14:paraId="033EBE88" w14:textId="77777777" w:rsidR="006E0E77" w:rsidRPr="006F0A7C" w:rsidRDefault="006E0E77" w:rsidP="006E0E77">
      <w:pPr>
        <w:rPr>
          <w:highlight w:val="lightGray"/>
          <w:lang w:val="fi-FI"/>
        </w:rPr>
      </w:pPr>
      <w:r w:rsidRPr="006F0A7C">
        <w:rPr>
          <w:highlight w:val="lightGray"/>
          <w:lang w:val="fi-FI"/>
        </w:rPr>
        <w:t>EU/1/07/427/011</w:t>
      </w:r>
    </w:p>
    <w:p w14:paraId="19201377" w14:textId="77777777" w:rsidR="006E0E77" w:rsidRPr="006F0A7C" w:rsidRDefault="006E0E77" w:rsidP="006E0E77">
      <w:pPr>
        <w:rPr>
          <w:highlight w:val="lightGray"/>
          <w:lang w:val="fi-FI"/>
        </w:rPr>
      </w:pPr>
      <w:r w:rsidRPr="006F0A7C">
        <w:rPr>
          <w:highlight w:val="lightGray"/>
          <w:lang w:val="fi-FI"/>
        </w:rPr>
        <w:t>EU/1/07/427/012</w:t>
      </w:r>
    </w:p>
    <w:p w14:paraId="7E978E93" w14:textId="77777777" w:rsidR="006E0E77" w:rsidRPr="006F0A7C" w:rsidRDefault="006E0E77" w:rsidP="006E0E77">
      <w:pPr>
        <w:rPr>
          <w:highlight w:val="lightGray"/>
          <w:lang w:val="fi-FI"/>
        </w:rPr>
      </w:pPr>
      <w:r w:rsidRPr="006F0A7C">
        <w:rPr>
          <w:highlight w:val="lightGray"/>
          <w:lang w:val="fi-FI"/>
        </w:rPr>
        <w:t>EU/1/07/427/013</w:t>
      </w:r>
    </w:p>
    <w:p w14:paraId="1745A626" w14:textId="77777777" w:rsidR="006E0E77" w:rsidRPr="006F0A7C" w:rsidRDefault="006E0E77" w:rsidP="006E0E77">
      <w:pPr>
        <w:rPr>
          <w:highlight w:val="lightGray"/>
          <w:lang w:val="fi-FI"/>
        </w:rPr>
      </w:pPr>
      <w:r w:rsidRPr="006F0A7C">
        <w:rPr>
          <w:highlight w:val="lightGray"/>
          <w:lang w:val="fi-FI"/>
        </w:rPr>
        <w:t>EU/1/07/427/014</w:t>
      </w:r>
    </w:p>
    <w:p w14:paraId="6603C64F" w14:textId="77777777" w:rsidR="006E0E77" w:rsidRPr="006F0A7C" w:rsidRDefault="006E0E77" w:rsidP="006E0E77">
      <w:pPr>
        <w:rPr>
          <w:lang w:val="fi-FI"/>
        </w:rPr>
      </w:pPr>
      <w:r w:rsidRPr="006F0A7C">
        <w:rPr>
          <w:highlight w:val="lightGray"/>
          <w:lang w:val="fi-FI"/>
        </w:rPr>
        <w:t>EU/1/07/427/015</w:t>
      </w:r>
    </w:p>
    <w:p w14:paraId="39DBC1FB" w14:textId="4B0B516B" w:rsidR="006E0E77" w:rsidRPr="006F0A7C" w:rsidRDefault="006E0E77" w:rsidP="006E0E77">
      <w:pPr>
        <w:outlineLvl w:val="0"/>
        <w:rPr>
          <w:szCs w:val="22"/>
          <w:highlight w:val="lightGray"/>
          <w:lang w:val="fi-FI"/>
        </w:rPr>
      </w:pPr>
      <w:r w:rsidRPr="006F0A7C">
        <w:rPr>
          <w:szCs w:val="22"/>
          <w:highlight w:val="lightGray"/>
          <w:lang w:val="fi-FI"/>
        </w:rPr>
        <w:t>EU/1/07/427/041</w:t>
      </w:r>
      <w:r w:rsidR="00766A89">
        <w:rPr>
          <w:szCs w:val="22"/>
          <w:highlight w:val="lightGray"/>
          <w:lang w:val="fi-FI"/>
        </w:rPr>
        <w:fldChar w:fldCharType="begin"/>
      </w:r>
      <w:r w:rsidR="00766A89">
        <w:rPr>
          <w:szCs w:val="22"/>
          <w:highlight w:val="lightGray"/>
          <w:lang w:val="fi-FI"/>
        </w:rPr>
        <w:instrText xml:space="preserve"> DOCVARIABLE VAULT_ND_c4b5d57a-61df-4c99-b8c4-c9ae63df5abc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3EAD88A2" w14:textId="6E3EF367" w:rsidR="006E0E77" w:rsidRPr="006F0A7C" w:rsidRDefault="006E0E77" w:rsidP="006E0E77">
      <w:pPr>
        <w:outlineLvl w:val="0"/>
        <w:rPr>
          <w:szCs w:val="22"/>
          <w:lang w:val="fi-FI"/>
        </w:rPr>
      </w:pPr>
      <w:r w:rsidRPr="006F0A7C">
        <w:rPr>
          <w:szCs w:val="22"/>
          <w:highlight w:val="lightGray"/>
          <w:lang w:val="fi-FI"/>
        </w:rPr>
        <w:t>EU/1/07/427/051</w:t>
      </w:r>
      <w:r w:rsidR="00766A89">
        <w:rPr>
          <w:szCs w:val="22"/>
          <w:highlight w:val="lightGray"/>
          <w:lang w:val="fi-FI"/>
        </w:rPr>
        <w:fldChar w:fldCharType="begin"/>
      </w:r>
      <w:r w:rsidR="00766A89">
        <w:rPr>
          <w:szCs w:val="22"/>
          <w:highlight w:val="lightGray"/>
          <w:lang w:val="fi-FI"/>
        </w:rPr>
        <w:instrText xml:space="preserve"> DOCVARIABLE VAULT_ND_82b5007d-4178-4c7a-850b-51aa0a78858f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225F8F83" w14:textId="3612A4B3" w:rsidR="00B16C99" w:rsidRPr="006F0A7C" w:rsidRDefault="00B16C99" w:rsidP="00B16C99">
      <w:pPr>
        <w:outlineLvl w:val="0"/>
        <w:rPr>
          <w:szCs w:val="22"/>
          <w:highlight w:val="lightGray"/>
          <w:lang w:val="fi-FI"/>
        </w:rPr>
      </w:pPr>
      <w:r w:rsidRPr="006F0A7C">
        <w:rPr>
          <w:szCs w:val="22"/>
          <w:highlight w:val="lightGray"/>
          <w:lang w:val="fi-FI"/>
        </w:rPr>
        <w:t>EU/1/07/427/061</w:t>
      </w:r>
      <w:r w:rsidR="00766A89">
        <w:rPr>
          <w:szCs w:val="22"/>
          <w:highlight w:val="lightGray"/>
          <w:lang w:val="fi-FI"/>
        </w:rPr>
        <w:fldChar w:fldCharType="begin"/>
      </w:r>
      <w:r w:rsidR="00766A89">
        <w:rPr>
          <w:szCs w:val="22"/>
          <w:highlight w:val="lightGray"/>
          <w:lang w:val="fi-FI"/>
        </w:rPr>
        <w:instrText xml:space="preserve"> DOCVARIABLE VAULT_ND_4910cf5c-a95c-4bc1-8571-883c2ec88dae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47115434" w14:textId="77777777" w:rsidR="00F34607" w:rsidRPr="006F0A7C" w:rsidRDefault="00107054" w:rsidP="00F34607">
      <w:pPr>
        <w:rPr>
          <w:szCs w:val="22"/>
          <w:highlight w:val="lightGray"/>
          <w:lang w:val="fi-FI"/>
        </w:rPr>
      </w:pPr>
      <w:r w:rsidRPr="006F0A7C">
        <w:rPr>
          <w:szCs w:val="22"/>
          <w:highlight w:val="lightGray"/>
          <w:lang w:val="fi-FI"/>
        </w:rPr>
        <w:t>EU/1/07/427/069</w:t>
      </w:r>
    </w:p>
    <w:p w14:paraId="7ED830E5" w14:textId="77777777" w:rsidR="00F34607" w:rsidRPr="006F0A7C" w:rsidRDefault="00F34607" w:rsidP="00F34607">
      <w:pPr>
        <w:rPr>
          <w:highlight w:val="lightGray"/>
          <w:lang w:val="fi-FI"/>
        </w:rPr>
      </w:pPr>
      <w:r w:rsidRPr="006F0A7C">
        <w:rPr>
          <w:highlight w:val="lightGray"/>
          <w:lang w:val="fi-FI"/>
        </w:rPr>
        <w:t>EU/1/07/427/083</w:t>
      </w:r>
    </w:p>
    <w:p w14:paraId="46D8B182" w14:textId="77777777" w:rsidR="00F34607" w:rsidRPr="006F0A7C" w:rsidRDefault="00F34607" w:rsidP="00F34607">
      <w:pPr>
        <w:rPr>
          <w:highlight w:val="lightGray"/>
          <w:lang w:val="fi-FI"/>
        </w:rPr>
      </w:pPr>
      <w:r w:rsidRPr="006F0A7C">
        <w:rPr>
          <w:highlight w:val="lightGray"/>
          <w:lang w:val="fi-FI"/>
        </w:rPr>
        <w:t>EU/1/07/427/084</w:t>
      </w:r>
    </w:p>
    <w:p w14:paraId="021EACDC" w14:textId="77777777" w:rsidR="00F34607" w:rsidRPr="006F0A7C" w:rsidRDefault="00F34607" w:rsidP="00F34607">
      <w:pPr>
        <w:rPr>
          <w:highlight w:val="lightGray"/>
          <w:lang w:val="fi-FI"/>
        </w:rPr>
      </w:pPr>
      <w:r w:rsidRPr="006F0A7C">
        <w:rPr>
          <w:highlight w:val="lightGray"/>
          <w:lang w:val="fi-FI"/>
        </w:rPr>
        <w:t>EU/1/07/427/085</w:t>
      </w:r>
    </w:p>
    <w:p w14:paraId="6DDA2539" w14:textId="77777777" w:rsidR="00F34607" w:rsidRPr="006F0A7C" w:rsidRDefault="00F34607" w:rsidP="00F34607">
      <w:pPr>
        <w:rPr>
          <w:lang w:val="fi-FI"/>
        </w:rPr>
      </w:pPr>
      <w:r w:rsidRPr="006F0A7C">
        <w:rPr>
          <w:highlight w:val="lightGray"/>
          <w:lang w:val="fi-FI"/>
        </w:rPr>
        <w:t>EU/1/07/427/086</w:t>
      </w:r>
    </w:p>
    <w:p w14:paraId="64D2E97A" w14:textId="70D9A865" w:rsidR="00F34607" w:rsidRPr="006F0A7C" w:rsidRDefault="00F34607" w:rsidP="00F34607">
      <w:pPr>
        <w:outlineLvl w:val="0"/>
        <w:rPr>
          <w:szCs w:val="22"/>
          <w:highlight w:val="lightGray"/>
          <w:lang w:val="fi-FI"/>
        </w:rPr>
      </w:pPr>
      <w:r w:rsidRPr="006F0A7C">
        <w:rPr>
          <w:szCs w:val="22"/>
          <w:highlight w:val="lightGray"/>
          <w:lang w:val="fi-FI"/>
        </w:rPr>
        <w:t>EU/1/07/427/087</w:t>
      </w:r>
      <w:r w:rsidR="00766A89">
        <w:rPr>
          <w:szCs w:val="22"/>
          <w:highlight w:val="lightGray"/>
          <w:lang w:val="fi-FI"/>
        </w:rPr>
        <w:fldChar w:fldCharType="begin"/>
      </w:r>
      <w:r w:rsidR="00766A89">
        <w:rPr>
          <w:szCs w:val="22"/>
          <w:highlight w:val="lightGray"/>
          <w:lang w:val="fi-FI"/>
        </w:rPr>
        <w:instrText xml:space="preserve"> DOCVARIABLE VAULT_ND_80cec54d-4920-42d1-8c30-dc0fbe7074c1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0A53E223" w14:textId="3A0FCE24" w:rsidR="00F34607" w:rsidRPr="006F0A7C" w:rsidRDefault="00F34607" w:rsidP="00F34607">
      <w:pPr>
        <w:outlineLvl w:val="0"/>
        <w:rPr>
          <w:szCs w:val="22"/>
          <w:lang w:val="fi-FI"/>
        </w:rPr>
      </w:pPr>
      <w:r w:rsidRPr="006F0A7C">
        <w:rPr>
          <w:szCs w:val="22"/>
          <w:highlight w:val="lightGray"/>
          <w:lang w:val="fi-FI"/>
        </w:rPr>
        <w:t>EU/1/07/427/088</w:t>
      </w:r>
      <w:r w:rsidR="00766A89">
        <w:rPr>
          <w:szCs w:val="22"/>
          <w:highlight w:val="lightGray"/>
          <w:lang w:val="fi-FI"/>
        </w:rPr>
        <w:fldChar w:fldCharType="begin"/>
      </w:r>
      <w:r w:rsidR="00766A89">
        <w:rPr>
          <w:szCs w:val="22"/>
          <w:highlight w:val="lightGray"/>
          <w:lang w:val="fi-FI"/>
        </w:rPr>
        <w:instrText xml:space="preserve"> DOCVARIABLE VAULT_ND_da356827-7000-42c5-b08a-0cba6f8facf5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4F171302" w14:textId="4A164591" w:rsidR="00F34607" w:rsidRPr="006F0A7C" w:rsidRDefault="00F34607" w:rsidP="00F34607">
      <w:pPr>
        <w:outlineLvl w:val="0"/>
        <w:rPr>
          <w:szCs w:val="22"/>
          <w:highlight w:val="lightGray"/>
          <w:lang w:val="fi-FI"/>
        </w:rPr>
      </w:pPr>
      <w:r w:rsidRPr="006F0A7C">
        <w:rPr>
          <w:szCs w:val="22"/>
          <w:highlight w:val="lightGray"/>
          <w:lang w:val="fi-FI"/>
        </w:rPr>
        <w:t>EU/1/07/427/089</w:t>
      </w:r>
      <w:r w:rsidR="00766A89">
        <w:rPr>
          <w:szCs w:val="22"/>
          <w:highlight w:val="lightGray"/>
          <w:lang w:val="fi-FI"/>
        </w:rPr>
        <w:fldChar w:fldCharType="begin"/>
      </w:r>
      <w:r w:rsidR="00766A89">
        <w:rPr>
          <w:szCs w:val="22"/>
          <w:highlight w:val="lightGray"/>
          <w:lang w:val="fi-FI"/>
        </w:rPr>
        <w:instrText xml:space="preserve"> DOCVARIABLE VAULT_ND_0421b02c-cbfb-40b0-a952-fd37b09b981f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434119B4" w14:textId="5416EC54" w:rsidR="00F34607" w:rsidRPr="006F0A7C" w:rsidRDefault="00F34607" w:rsidP="00F34607">
      <w:pPr>
        <w:widowControl w:val="0"/>
        <w:outlineLvl w:val="0"/>
        <w:rPr>
          <w:szCs w:val="22"/>
          <w:highlight w:val="lightGray"/>
          <w:lang w:val="fi-FI"/>
        </w:rPr>
      </w:pPr>
      <w:r w:rsidRPr="006F0A7C">
        <w:rPr>
          <w:szCs w:val="22"/>
          <w:highlight w:val="lightGray"/>
          <w:lang w:val="fi-FI"/>
        </w:rPr>
        <w:t>EU/1/07/427/090</w:t>
      </w:r>
      <w:r w:rsidR="00766A89">
        <w:rPr>
          <w:szCs w:val="22"/>
          <w:highlight w:val="lightGray"/>
          <w:lang w:val="fi-FI"/>
        </w:rPr>
        <w:fldChar w:fldCharType="begin"/>
      </w:r>
      <w:r w:rsidR="00766A89">
        <w:rPr>
          <w:szCs w:val="22"/>
          <w:highlight w:val="lightGray"/>
          <w:lang w:val="fi-FI"/>
        </w:rPr>
        <w:instrText xml:space="preserve"> DOCVARIABLE VAULT_ND_2bb50cd9-fbcf-42e9-ac05-423b5409979a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3383F066" w14:textId="77777777" w:rsidR="00F34607" w:rsidRPr="006F0A7C" w:rsidRDefault="00F34607" w:rsidP="00107054">
      <w:pPr>
        <w:widowControl w:val="0"/>
        <w:outlineLvl w:val="0"/>
        <w:rPr>
          <w:szCs w:val="22"/>
          <w:highlight w:val="lightGray"/>
          <w:lang w:val="fi-FI"/>
        </w:rPr>
      </w:pPr>
    </w:p>
    <w:p w14:paraId="67AA4302" w14:textId="77777777" w:rsidR="006E0E77" w:rsidRPr="006F0A7C" w:rsidRDefault="006E0E77" w:rsidP="006E0E77">
      <w:pPr>
        <w:rPr>
          <w:szCs w:val="22"/>
          <w:lang w:val="fi-FI"/>
        </w:rPr>
      </w:pPr>
    </w:p>
    <w:p w14:paraId="09D98849" w14:textId="6226682C"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13.</w:t>
      </w:r>
      <w:r w:rsidRPr="006F0A7C">
        <w:rPr>
          <w:b/>
          <w:szCs w:val="22"/>
          <w:lang w:val="fi-FI"/>
        </w:rPr>
        <w:tab/>
        <w:t>ERÄNUMERO</w:t>
      </w:r>
      <w:r w:rsidR="00766A89">
        <w:rPr>
          <w:b/>
          <w:szCs w:val="22"/>
          <w:lang w:val="fi-FI"/>
        </w:rPr>
        <w:fldChar w:fldCharType="begin"/>
      </w:r>
      <w:r w:rsidR="00766A89">
        <w:rPr>
          <w:b/>
          <w:szCs w:val="22"/>
          <w:lang w:val="fi-FI"/>
        </w:rPr>
        <w:instrText xml:space="preserve"> DOCVARIABLE VAULT_ND_2107723b-5161-4ff4-b4cc-32ca33059899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94E02DA" w14:textId="77777777" w:rsidR="006E0E77" w:rsidRPr="006F0A7C" w:rsidRDefault="006E0E77" w:rsidP="006E0E77">
      <w:pPr>
        <w:rPr>
          <w:szCs w:val="22"/>
          <w:lang w:val="fi-FI"/>
        </w:rPr>
      </w:pPr>
    </w:p>
    <w:p w14:paraId="40D05716" w14:textId="77777777" w:rsidR="006E0E77" w:rsidRPr="006F0A7C" w:rsidRDefault="000F6039" w:rsidP="006E0E77">
      <w:pPr>
        <w:rPr>
          <w:szCs w:val="22"/>
          <w:lang w:val="fi-FI"/>
        </w:rPr>
      </w:pPr>
      <w:r w:rsidRPr="006F0A7C">
        <w:rPr>
          <w:szCs w:val="22"/>
          <w:lang w:val="fi-FI"/>
        </w:rPr>
        <w:t>Lot</w:t>
      </w:r>
    </w:p>
    <w:p w14:paraId="13A9C46E" w14:textId="77777777" w:rsidR="006E0E77" w:rsidRPr="006F0A7C" w:rsidRDefault="006E0E77" w:rsidP="006E0E77">
      <w:pPr>
        <w:rPr>
          <w:szCs w:val="22"/>
          <w:lang w:val="fi-FI"/>
        </w:rPr>
      </w:pPr>
    </w:p>
    <w:p w14:paraId="72E176D7" w14:textId="77777777" w:rsidR="006E0E77" w:rsidRPr="006F0A7C" w:rsidRDefault="006E0E77" w:rsidP="006E0E77">
      <w:pPr>
        <w:rPr>
          <w:szCs w:val="22"/>
          <w:lang w:val="fi-FI"/>
        </w:rPr>
      </w:pPr>
    </w:p>
    <w:p w14:paraId="4E990FDD" w14:textId="6A56D0CE"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VAULT_ND_0fce0998-cc98-4964-ab86-9ccb094b7c87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5CBB12D" w14:textId="52D6F8B6" w:rsidR="006E0E77" w:rsidRPr="006F0A7C" w:rsidRDefault="006E0E77" w:rsidP="006E0E77">
      <w:pPr>
        <w:rPr>
          <w:szCs w:val="22"/>
          <w:lang w:val="fi-FI"/>
        </w:rPr>
      </w:pPr>
    </w:p>
    <w:p w14:paraId="6258DB98" w14:textId="77777777" w:rsidR="006E0E77" w:rsidRPr="006F0A7C" w:rsidRDefault="006E0E77" w:rsidP="006E0E77">
      <w:pPr>
        <w:rPr>
          <w:szCs w:val="22"/>
          <w:lang w:val="fi-FI"/>
        </w:rPr>
      </w:pPr>
    </w:p>
    <w:p w14:paraId="05ED44AB" w14:textId="77777777" w:rsidR="006E0E77" w:rsidRPr="006F0A7C" w:rsidRDefault="006E0E77" w:rsidP="006E0E77">
      <w:pPr>
        <w:rPr>
          <w:szCs w:val="22"/>
          <w:lang w:val="fi-FI"/>
        </w:rPr>
      </w:pPr>
    </w:p>
    <w:p w14:paraId="7A6FFD8E" w14:textId="378FB3D1"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VAULT_ND_0077263d-94e7-4575-bc99-b9bba9bb14b3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55F1B96" w14:textId="13E97598" w:rsidR="006E0E77" w:rsidRPr="006F0A7C" w:rsidRDefault="006E0E77" w:rsidP="006E0E77">
      <w:pPr>
        <w:rPr>
          <w:szCs w:val="22"/>
          <w:lang w:val="fi-FI"/>
        </w:rPr>
      </w:pPr>
    </w:p>
    <w:p w14:paraId="7E5100A3" w14:textId="77777777" w:rsidR="00E836AF" w:rsidRPr="006F0A7C" w:rsidRDefault="00E836AF" w:rsidP="006E0E77">
      <w:pPr>
        <w:rPr>
          <w:szCs w:val="22"/>
          <w:lang w:val="fi-FI"/>
        </w:rPr>
      </w:pPr>
    </w:p>
    <w:p w14:paraId="1CB20BA8" w14:textId="77777777" w:rsidR="006E0E77" w:rsidRPr="006F0A7C" w:rsidRDefault="006E0E77" w:rsidP="006E0E77">
      <w:pPr>
        <w:rPr>
          <w:szCs w:val="22"/>
          <w:lang w:val="fi-FI"/>
        </w:rPr>
      </w:pPr>
    </w:p>
    <w:p w14:paraId="7575EE6A" w14:textId="465EE657"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VAULT_ND_a1ea19d4-a663-41bb-8d0e-a6470a022a8d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848562A" w14:textId="77777777" w:rsidR="006E0E77" w:rsidRPr="006F0A7C" w:rsidRDefault="006E0E77" w:rsidP="006E0E77">
      <w:pPr>
        <w:rPr>
          <w:szCs w:val="22"/>
          <w:lang w:val="fi-FI"/>
        </w:rPr>
      </w:pPr>
    </w:p>
    <w:p w14:paraId="1A1E5444" w14:textId="77777777" w:rsidR="006E0E77" w:rsidRPr="006F0A7C" w:rsidRDefault="006E0E77" w:rsidP="006E0E77">
      <w:pPr>
        <w:rPr>
          <w:szCs w:val="22"/>
          <w:lang w:val="fi-FI"/>
        </w:rPr>
      </w:pPr>
      <w:r w:rsidRPr="006F0A7C">
        <w:rPr>
          <w:szCs w:val="22"/>
          <w:lang w:val="fi-FI"/>
        </w:rPr>
        <w:t>Olanzapine Teva 10 mg tabletti, kalvopäällysteinen</w:t>
      </w:r>
    </w:p>
    <w:p w14:paraId="1893615D" w14:textId="77777777" w:rsidR="004F1E31" w:rsidRPr="006F0A7C" w:rsidRDefault="004F1E31" w:rsidP="004F1E31">
      <w:pPr>
        <w:rPr>
          <w:szCs w:val="22"/>
          <w:lang w:val="fi-FI"/>
        </w:rPr>
      </w:pPr>
    </w:p>
    <w:p w14:paraId="690AEA26" w14:textId="77777777" w:rsidR="004F1E31" w:rsidRPr="006F0A7C" w:rsidRDefault="004F1E31" w:rsidP="004F1E31">
      <w:pPr>
        <w:rPr>
          <w:szCs w:val="22"/>
          <w:lang w:val="fi-FI"/>
        </w:rPr>
      </w:pPr>
    </w:p>
    <w:p w14:paraId="62C5AAF0" w14:textId="4251651F" w:rsidR="004F1E31" w:rsidRPr="006F0A7C" w:rsidRDefault="004F1E31" w:rsidP="004F1E3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VAULT_ND_64d6e118-a3c1-48ca-9087-f385e6be156e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543BB20C" w14:textId="77777777" w:rsidR="004F1E31" w:rsidRPr="006F0A7C" w:rsidRDefault="004F1E31" w:rsidP="004F1E31">
      <w:pPr>
        <w:tabs>
          <w:tab w:val="left" w:pos="720"/>
        </w:tabs>
        <w:rPr>
          <w:noProof/>
          <w:szCs w:val="22"/>
          <w:lang w:val="fi-FI"/>
        </w:rPr>
      </w:pPr>
    </w:p>
    <w:p w14:paraId="112A4FAD" w14:textId="77777777" w:rsidR="004F1E31" w:rsidRPr="006F0A7C" w:rsidRDefault="004F1E31" w:rsidP="004F1E31">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1F3F671B" w14:textId="77777777" w:rsidR="004F1E31" w:rsidRPr="006F0A7C" w:rsidRDefault="004F1E31" w:rsidP="004F1E31">
      <w:pPr>
        <w:rPr>
          <w:noProof/>
          <w:vanish/>
          <w:szCs w:val="22"/>
          <w:lang w:val="fi-FI"/>
        </w:rPr>
      </w:pPr>
    </w:p>
    <w:p w14:paraId="5E6346AE" w14:textId="77777777" w:rsidR="004F1E31" w:rsidRPr="006F0A7C" w:rsidRDefault="004F1E31" w:rsidP="004F1E31">
      <w:pPr>
        <w:tabs>
          <w:tab w:val="left" w:pos="720"/>
        </w:tabs>
        <w:rPr>
          <w:noProof/>
          <w:szCs w:val="22"/>
          <w:lang w:val="fi-FI"/>
        </w:rPr>
      </w:pPr>
    </w:p>
    <w:p w14:paraId="219B732E" w14:textId="4CBFEF99" w:rsidR="004F1E31" w:rsidRPr="006F0A7C" w:rsidRDefault="004F1E31" w:rsidP="00036653">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VAULT_ND_ed797fcd-f6bd-4bfd-ba19-b5ba75fb36a9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639E69C0" w14:textId="77777777" w:rsidR="004F1E31" w:rsidRPr="006F0A7C" w:rsidRDefault="004F1E31" w:rsidP="00036653">
      <w:pPr>
        <w:keepNext/>
        <w:tabs>
          <w:tab w:val="left" w:pos="720"/>
        </w:tabs>
        <w:rPr>
          <w:noProof/>
          <w:szCs w:val="22"/>
          <w:lang w:val="fi-FI"/>
        </w:rPr>
      </w:pPr>
    </w:p>
    <w:p w14:paraId="4F4BD3E0" w14:textId="7EA9C8AA" w:rsidR="004F1E31" w:rsidRPr="006F0A7C" w:rsidRDefault="004F1E31" w:rsidP="00036653">
      <w:pPr>
        <w:keepNext/>
        <w:rPr>
          <w:szCs w:val="22"/>
          <w:lang w:val="fi-FI"/>
        </w:rPr>
      </w:pPr>
      <w:r w:rsidRPr="006F0A7C">
        <w:rPr>
          <w:szCs w:val="22"/>
          <w:lang w:val="fi-FI"/>
        </w:rPr>
        <w:t>PC</w:t>
      </w:r>
    </w:p>
    <w:p w14:paraId="2B0C0C25" w14:textId="528419B8" w:rsidR="004F1E31" w:rsidRPr="006F0A7C" w:rsidRDefault="004F1E31" w:rsidP="00036653">
      <w:pPr>
        <w:keepNext/>
        <w:rPr>
          <w:szCs w:val="22"/>
          <w:lang w:val="fi-FI"/>
        </w:rPr>
      </w:pPr>
      <w:r w:rsidRPr="006F0A7C">
        <w:rPr>
          <w:szCs w:val="22"/>
          <w:lang w:val="fi-FI"/>
        </w:rPr>
        <w:t>SN</w:t>
      </w:r>
    </w:p>
    <w:p w14:paraId="75155B37" w14:textId="4D8FB8A4" w:rsidR="00212FE4" w:rsidRPr="006F0A7C" w:rsidRDefault="004F1E31" w:rsidP="00036653">
      <w:pPr>
        <w:rPr>
          <w:szCs w:val="22"/>
          <w:lang w:val="fi-FI"/>
        </w:rPr>
      </w:pPr>
      <w:r w:rsidRPr="006F0A7C">
        <w:rPr>
          <w:szCs w:val="22"/>
          <w:lang w:val="fi-FI"/>
        </w:rPr>
        <w:t>NN</w:t>
      </w:r>
    </w:p>
    <w:p w14:paraId="7714C71B" w14:textId="77777777" w:rsidR="001E5BD1" w:rsidRPr="006F0A7C" w:rsidRDefault="001E5BD1">
      <w:pPr>
        <w:rPr>
          <w:ins w:id="1046" w:author="translator" w:date="2025-01-22T11:51:00Z"/>
          <w:b/>
          <w:szCs w:val="22"/>
          <w:lang w:val="fi-FI"/>
        </w:rPr>
      </w:pPr>
      <w:ins w:id="1047" w:author="translator" w:date="2025-01-22T11:51:00Z">
        <w:r w:rsidRPr="006F0A7C">
          <w:rPr>
            <w:b/>
            <w:szCs w:val="22"/>
            <w:lang w:val="fi-FI"/>
          </w:rPr>
          <w:br w:type="page"/>
        </w:r>
      </w:ins>
    </w:p>
    <w:p w14:paraId="2A9E6CC6" w14:textId="77777777" w:rsidR="003E1606" w:rsidRPr="006F0A7C" w:rsidRDefault="003E1606" w:rsidP="003E1606">
      <w:pPr>
        <w:pBdr>
          <w:top w:val="single" w:sz="4" w:space="1" w:color="auto"/>
          <w:left w:val="single" w:sz="4" w:space="4" w:color="auto"/>
          <w:bottom w:val="single" w:sz="4" w:space="1" w:color="auto"/>
          <w:right w:val="single" w:sz="4" w:space="4" w:color="auto"/>
        </w:pBdr>
        <w:rPr>
          <w:ins w:id="1048" w:author="translator" w:date="2025-01-30T14:37:00Z"/>
          <w:szCs w:val="22"/>
          <w:lang w:val="fi-FI"/>
        </w:rPr>
      </w:pPr>
      <w:ins w:id="1049" w:author="translator" w:date="2025-01-30T14:37:00Z">
        <w:r w:rsidRPr="006F0A7C">
          <w:rPr>
            <w:b/>
            <w:szCs w:val="22"/>
            <w:lang w:val="fi-FI"/>
          </w:rPr>
          <w:lastRenderedPageBreak/>
          <w:t>ULKOPAKKAUKSESSA ON OLTAVA SEURAAVAT MERKINNÄT</w:t>
        </w:r>
      </w:ins>
    </w:p>
    <w:p w14:paraId="1ABFC0B9" w14:textId="77777777"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rPr>
          <w:ins w:id="1050" w:author="translator" w:date="2025-01-30T14:37:00Z"/>
          <w:b/>
          <w:szCs w:val="22"/>
          <w:lang w:val="fi-FI"/>
        </w:rPr>
      </w:pPr>
    </w:p>
    <w:p w14:paraId="4951360C" w14:textId="77777777" w:rsidR="003E1606" w:rsidRPr="006F0A7C" w:rsidRDefault="003E1606" w:rsidP="003E1606">
      <w:pPr>
        <w:pBdr>
          <w:top w:val="single" w:sz="4" w:space="1" w:color="auto"/>
          <w:left w:val="single" w:sz="4" w:space="4" w:color="auto"/>
          <w:bottom w:val="single" w:sz="4" w:space="1" w:color="auto"/>
          <w:right w:val="single" w:sz="4" w:space="4" w:color="auto"/>
        </w:pBdr>
        <w:rPr>
          <w:ins w:id="1051" w:author="translator" w:date="2025-01-30T14:37:00Z"/>
          <w:b/>
          <w:szCs w:val="22"/>
          <w:lang w:val="fi-FI"/>
        </w:rPr>
      </w:pPr>
      <w:ins w:id="1052" w:author="translator" w:date="2025-01-30T14:37:00Z">
        <w:r w:rsidRPr="006F0A7C">
          <w:rPr>
            <w:b/>
            <w:szCs w:val="22"/>
            <w:lang w:val="fi-FI"/>
          </w:rPr>
          <w:t>KOTELO (HDPE-PULLO)</w:t>
        </w:r>
      </w:ins>
    </w:p>
    <w:p w14:paraId="4B935714" w14:textId="77777777" w:rsidR="003E1606" w:rsidRPr="006F0A7C" w:rsidRDefault="003E1606" w:rsidP="003E1606">
      <w:pPr>
        <w:rPr>
          <w:ins w:id="1053" w:author="translator" w:date="2025-01-30T14:37:00Z"/>
          <w:szCs w:val="22"/>
          <w:lang w:val="fi-FI"/>
        </w:rPr>
      </w:pPr>
    </w:p>
    <w:p w14:paraId="6E80899B" w14:textId="77777777" w:rsidR="003E1606" w:rsidRPr="006F0A7C" w:rsidRDefault="003E1606" w:rsidP="003E1606">
      <w:pPr>
        <w:rPr>
          <w:ins w:id="1054" w:author="translator" w:date="2025-01-30T14:37:00Z"/>
          <w:szCs w:val="22"/>
          <w:lang w:val="fi-FI"/>
        </w:rPr>
      </w:pPr>
    </w:p>
    <w:p w14:paraId="542BFC5D" w14:textId="372F1E71"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055" w:author="translator" w:date="2025-01-30T14:37:00Z"/>
          <w:szCs w:val="22"/>
          <w:lang w:val="fi-FI"/>
        </w:rPr>
      </w:pPr>
      <w:ins w:id="1056" w:author="translator" w:date="2025-01-30T14:37:00Z">
        <w:r w:rsidRPr="006F0A7C">
          <w:rPr>
            <w:b/>
            <w:szCs w:val="22"/>
            <w:lang w:val="fi-FI"/>
          </w:rPr>
          <w:t>1.</w:t>
        </w:r>
        <w:r w:rsidRPr="006F0A7C">
          <w:rPr>
            <w:b/>
            <w:szCs w:val="22"/>
            <w:lang w:val="fi-FI"/>
          </w:rPr>
          <w:tab/>
          <w:t>LÄÄKEVALMISTEEN NIMI</w:t>
        </w:r>
      </w:ins>
      <w:r w:rsidR="00766A89">
        <w:rPr>
          <w:b/>
          <w:szCs w:val="22"/>
          <w:lang w:val="fi-FI"/>
        </w:rPr>
        <w:fldChar w:fldCharType="begin"/>
      </w:r>
      <w:r w:rsidR="00766A89">
        <w:rPr>
          <w:b/>
          <w:szCs w:val="22"/>
          <w:lang w:val="fi-FI"/>
        </w:rPr>
        <w:instrText xml:space="preserve"> DOCVARIABLE VAULT_ND_98f338b3-a543-4ef1-84c6-64c47120ca24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67D5BC5" w14:textId="77777777" w:rsidR="003E1606" w:rsidRPr="006F0A7C" w:rsidRDefault="003E1606" w:rsidP="003E1606">
      <w:pPr>
        <w:rPr>
          <w:ins w:id="1057" w:author="translator" w:date="2025-01-30T14:37:00Z"/>
          <w:szCs w:val="22"/>
          <w:lang w:val="fi-FI"/>
        </w:rPr>
      </w:pPr>
    </w:p>
    <w:p w14:paraId="02366232" w14:textId="77777777" w:rsidR="003E1606" w:rsidRPr="006F0A7C" w:rsidRDefault="003E1606" w:rsidP="003E1606">
      <w:pPr>
        <w:rPr>
          <w:ins w:id="1058" w:author="translator" w:date="2025-01-30T14:37:00Z"/>
          <w:szCs w:val="22"/>
          <w:lang w:val="fi-FI"/>
        </w:rPr>
      </w:pPr>
      <w:ins w:id="1059" w:author="translator" w:date="2025-01-30T14:37:00Z">
        <w:r w:rsidRPr="006F0A7C">
          <w:rPr>
            <w:szCs w:val="22"/>
            <w:lang w:val="fi-FI"/>
          </w:rPr>
          <w:t>Olanzapine Teva 10 mg tabletti, kalvopäällysteinen</w:t>
        </w:r>
      </w:ins>
    </w:p>
    <w:p w14:paraId="7B61D288" w14:textId="77777777" w:rsidR="003E1606" w:rsidRPr="006F0A7C" w:rsidRDefault="003E1606" w:rsidP="003E1606">
      <w:pPr>
        <w:rPr>
          <w:ins w:id="1060" w:author="translator" w:date="2025-01-30T14:37:00Z"/>
          <w:szCs w:val="22"/>
          <w:lang w:val="fi-FI"/>
        </w:rPr>
      </w:pPr>
      <w:ins w:id="1061" w:author="translator" w:date="2025-01-30T14:37:00Z">
        <w:r w:rsidRPr="006F0A7C">
          <w:rPr>
            <w:szCs w:val="22"/>
            <w:lang w:val="fi-FI"/>
          </w:rPr>
          <w:t>olantsapiini</w:t>
        </w:r>
      </w:ins>
    </w:p>
    <w:p w14:paraId="72D6985A" w14:textId="174E2F80" w:rsidR="003E1606" w:rsidRPr="006F0A7C" w:rsidRDefault="003E1606" w:rsidP="003E1606">
      <w:pPr>
        <w:rPr>
          <w:ins w:id="1062" w:author="translator" w:date="2025-01-30T15:56:00Z"/>
          <w:szCs w:val="22"/>
          <w:lang w:val="fi-FI"/>
        </w:rPr>
      </w:pPr>
    </w:p>
    <w:p w14:paraId="2D80FFEB" w14:textId="77777777" w:rsidR="00150059" w:rsidRPr="006F0A7C" w:rsidRDefault="00150059" w:rsidP="003E1606">
      <w:pPr>
        <w:rPr>
          <w:ins w:id="1063" w:author="translator" w:date="2025-01-30T14:37:00Z"/>
          <w:szCs w:val="22"/>
          <w:lang w:val="fi-FI"/>
        </w:rPr>
      </w:pPr>
    </w:p>
    <w:p w14:paraId="2D9FA9A9" w14:textId="71BDFF03"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064" w:author="translator" w:date="2025-01-30T14:37:00Z"/>
          <w:b/>
          <w:szCs w:val="22"/>
          <w:lang w:val="fi-FI"/>
        </w:rPr>
      </w:pPr>
      <w:ins w:id="1065" w:author="translator" w:date="2025-01-30T14:37:00Z">
        <w:r w:rsidRPr="006F0A7C">
          <w:rPr>
            <w:b/>
            <w:szCs w:val="22"/>
            <w:lang w:val="fi-FI"/>
          </w:rPr>
          <w:t>2.</w:t>
        </w:r>
        <w:r w:rsidRPr="006F0A7C">
          <w:rPr>
            <w:b/>
            <w:szCs w:val="22"/>
            <w:lang w:val="fi-FI"/>
          </w:rPr>
          <w:tab/>
          <w:t>VAIKUTTAVA(T) AINE(ET)</w:t>
        </w:r>
      </w:ins>
      <w:r w:rsidR="00766A89">
        <w:rPr>
          <w:b/>
          <w:szCs w:val="22"/>
          <w:lang w:val="fi-FI"/>
        </w:rPr>
        <w:fldChar w:fldCharType="begin"/>
      </w:r>
      <w:r w:rsidR="00766A89">
        <w:rPr>
          <w:b/>
          <w:szCs w:val="22"/>
          <w:lang w:val="fi-FI"/>
        </w:rPr>
        <w:instrText xml:space="preserve"> DOCVARIABLE VAULT_ND_8587ace7-5e81-41ce-873f-250f89ae1242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13C80B3" w14:textId="77777777" w:rsidR="003E1606" w:rsidRPr="006F0A7C" w:rsidRDefault="003E1606" w:rsidP="003E1606">
      <w:pPr>
        <w:rPr>
          <w:ins w:id="1066" w:author="translator" w:date="2025-01-30T14:37:00Z"/>
          <w:szCs w:val="22"/>
          <w:lang w:val="fi-FI"/>
        </w:rPr>
      </w:pPr>
    </w:p>
    <w:p w14:paraId="692237BB" w14:textId="77777777" w:rsidR="003E1606" w:rsidRPr="006F0A7C" w:rsidRDefault="003E1606" w:rsidP="003E1606">
      <w:pPr>
        <w:rPr>
          <w:ins w:id="1067" w:author="translator" w:date="2025-01-30T14:37:00Z"/>
          <w:szCs w:val="22"/>
          <w:lang w:val="fi-FI"/>
        </w:rPr>
      </w:pPr>
      <w:ins w:id="1068" w:author="translator" w:date="2025-01-30T14:37:00Z">
        <w:r w:rsidRPr="006F0A7C">
          <w:rPr>
            <w:szCs w:val="22"/>
            <w:lang w:val="fi-FI"/>
          </w:rPr>
          <w:t>Yksi kalvopäällysteinen tabletti sisältää: olantsapiini 10 mg.</w:t>
        </w:r>
      </w:ins>
    </w:p>
    <w:p w14:paraId="60C0DF91" w14:textId="77777777" w:rsidR="003E1606" w:rsidRPr="006F0A7C" w:rsidRDefault="003E1606" w:rsidP="003E1606">
      <w:pPr>
        <w:rPr>
          <w:ins w:id="1069" w:author="translator" w:date="2025-01-30T14:37:00Z"/>
          <w:szCs w:val="22"/>
          <w:lang w:val="fi-FI"/>
        </w:rPr>
      </w:pPr>
    </w:p>
    <w:p w14:paraId="624DA753" w14:textId="77777777" w:rsidR="003E1606" w:rsidRPr="006F0A7C" w:rsidRDefault="003E1606" w:rsidP="003E1606">
      <w:pPr>
        <w:rPr>
          <w:ins w:id="1070" w:author="translator" w:date="2025-01-30T14:37:00Z"/>
          <w:szCs w:val="22"/>
          <w:lang w:val="fi-FI"/>
        </w:rPr>
      </w:pPr>
    </w:p>
    <w:p w14:paraId="5818F956" w14:textId="0904C6F1"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071" w:author="translator" w:date="2025-01-30T14:37:00Z"/>
          <w:szCs w:val="22"/>
          <w:lang w:val="fi-FI"/>
        </w:rPr>
      </w:pPr>
      <w:ins w:id="1072" w:author="translator" w:date="2025-01-30T14:37:00Z">
        <w:r w:rsidRPr="006F0A7C">
          <w:rPr>
            <w:b/>
            <w:szCs w:val="22"/>
            <w:lang w:val="fi-FI"/>
          </w:rPr>
          <w:t>3.</w:t>
        </w:r>
        <w:r w:rsidRPr="006F0A7C">
          <w:rPr>
            <w:b/>
            <w:szCs w:val="22"/>
            <w:lang w:val="fi-FI"/>
          </w:rPr>
          <w:tab/>
          <w:t>LUETTELO APUAINEISTA</w:t>
        </w:r>
      </w:ins>
      <w:r w:rsidR="00766A89">
        <w:rPr>
          <w:b/>
          <w:szCs w:val="22"/>
          <w:lang w:val="fi-FI"/>
        </w:rPr>
        <w:fldChar w:fldCharType="begin"/>
      </w:r>
      <w:r w:rsidR="00766A89">
        <w:rPr>
          <w:b/>
          <w:szCs w:val="22"/>
          <w:lang w:val="fi-FI"/>
        </w:rPr>
        <w:instrText xml:space="preserve"> DOCVARIABLE VAULT_ND_63115ab2-5c70-4d05-bfdb-514ef41dbdd5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1223E72" w14:textId="77777777" w:rsidR="003E1606" w:rsidRPr="006F0A7C" w:rsidRDefault="003E1606" w:rsidP="003E1606">
      <w:pPr>
        <w:rPr>
          <w:ins w:id="1073" w:author="translator" w:date="2025-01-30T14:37:00Z"/>
          <w:szCs w:val="22"/>
          <w:lang w:val="fi-FI"/>
        </w:rPr>
      </w:pPr>
    </w:p>
    <w:p w14:paraId="29C26BF7" w14:textId="77777777" w:rsidR="003E1606" w:rsidRPr="006F0A7C" w:rsidRDefault="003E1606" w:rsidP="003E1606">
      <w:pPr>
        <w:widowControl w:val="0"/>
        <w:autoSpaceDE w:val="0"/>
        <w:autoSpaceDN w:val="0"/>
        <w:adjustRightInd w:val="0"/>
        <w:rPr>
          <w:ins w:id="1074" w:author="translator" w:date="2025-01-30T14:37:00Z"/>
          <w:szCs w:val="22"/>
          <w:lang w:val="fi-FI"/>
        </w:rPr>
      </w:pPr>
      <w:ins w:id="1075" w:author="translator" w:date="2025-01-30T14:37:00Z">
        <w:r w:rsidRPr="006F0A7C">
          <w:rPr>
            <w:szCs w:val="22"/>
            <w:lang w:val="fi-FI"/>
          </w:rPr>
          <w:t>Sisältää myös laktoosimonohydraattia.</w:t>
        </w:r>
      </w:ins>
    </w:p>
    <w:p w14:paraId="22B4A053" w14:textId="77777777" w:rsidR="003E1606" w:rsidRPr="006F0A7C" w:rsidRDefault="003E1606" w:rsidP="003E1606">
      <w:pPr>
        <w:rPr>
          <w:ins w:id="1076" w:author="translator" w:date="2025-01-30T14:37:00Z"/>
          <w:szCs w:val="22"/>
          <w:lang w:val="fi-FI"/>
        </w:rPr>
      </w:pPr>
    </w:p>
    <w:p w14:paraId="06774F78" w14:textId="77777777" w:rsidR="003E1606" w:rsidRPr="006F0A7C" w:rsidRDefault="003E1606" w:rsidP="003E1606">
      <w:pPr>
        <w:rPr>
          <w:ins w:id="1077" w:author="translator" w:date="2025-01-30T14:37:00Z"/>
          <w:szCs w:val="22"/>
          <w:lang w:val="fi-FI"/>
        </w:rPr>
      </w:pPr>
    </w:p>
    <w:p w14:paraId="2A3074BA" w14:textId="528492B1"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078" w:author="translator" w:date="2025-01-30T14:37:00Z"/>
          <w:szCs w:val="22"/>
          <w:lang w:val="fi-FI"/>
        </w:rPr>
      </w:pPr>
      <w:ins w:id="1079" w:author="translator" w:date="2025-01-30T14:37:00Z">
        <w:r w:rsidRPr="006F0A7C">
          <w:rPr>
            <w:b/>
            <w:szCs w:val="22"/>
            <w:lang w:val="fi-FI"/>
          </w:rPr>
          <w:t>4.</w:t>
        </w:r>
        <w:r w:rsidRPr="006F0A7C">
          <w:rPr>
            <w:b/>
            <w:szCs w:val="22"/>
            <w:lang w:val="fi-FI"/>
          </w:rPr>
          <w:tab/>
          <w:t>LÄÄKEMUOTO JA SISÄLLÖN MÄÄRÄ</w:t>
        </w:r>
      </w:ins>
      <w:r w:rsidR="00766A89">
        <w:rPr>
          <w:b/>
          <w:szCs w:val="22"/>
          <w:lang w:val="fi-FI"/>
        </w:rPr>
        <w:fldChar w:fldCharType="begin"/>
      </w:r>
      <w:r w:rsidR="00766A89">
        <w:rPr>
          <w:b/>
          <w:szCs w:val="22"/>
          <w:lang w:val="fi-FI"/>
        </w:rPr>
        <w:instrText xml:space="preserve"> DOCVARIABLE VAULT_ND_54103778-7974-414c-9534-96d7299ff460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FFADE03" w14:textId="77777777" w:rsidR="003E1606" w:rsidRPr="006F0A7C" w:rsidRDefault="003E1606" w:rsidP="003E1606">
      <w:pPr>
        <w:rPr>
          <w:ins w:id="1080" w:author="translator" w:date="2025-01-30T14:37:00Z"/>
          <w:szCs w:val="22"/>
          <w:lang w:val="fi-FI"/>
        </w:rPr>
      </w:pPr>
    </w:p>
    <w:p w14:paraId="7623D5C7" w14:textId="77777777" w:rsidR="003E1606" w:rsidRPr="006F0A7C" w:rsidRDefault="003E1606" w:rsidP="003E1606">
      <w:pPr>
        <w:rPr>
          <w:ins w:id="1081" w:author="translator" w:date="2025-01-30T14:37:00Z"/>
          <w:szCs w:val="22"/>
          <w:lang w:val="fi-FI"/>
        </w:rPr>
      </w:pPr>
      <w:ins w:id="1082" w:author="translator" w:date="2025-01-30T14:37:00Z">
        <w:r w:rsidRPr="006F0A7C">
          <w:rPr>
            <w:szCs w:val="22"/>
            <w:lang w:val="fi-FI"/>
          </w:rPr>
          <w:t>100 kalvopäällysteistä tablettia</w:t>
        </w:r>
      </w:ins>
    </w:p>
    <w:p w14:paraId="57CD3870" w14:textId="77777777" w:rsidR="003E1606" w:rsidRPr="006F0A7C" w:rsidRDefault="003E1606" w:rsidP="003E1606">
      <w:pPr>
        <w:rPr>
          <w:ins w:id="1083" w:author="translator" w:date="2025-01-30T14:37:00Z"/>
          <w:szCs w:val="22"/>
          <w:lang w:val="fi-FI"/>
        </w:rPr>
      </w:pPr>
      <w:ins w:id="1084" w:author="translator" w:date="2025-01-30T14:37:00Z">
        <w:r w:rsidRPr="006F0A7C">
          <w:rPr>
            <w:szCs w:val="22"/>
            <w:highlight w:val="lightGray"/>
            <w:lang w:val="fi-FI"/>
          </w:rPr>
          <w:t>250 kalvopäällysteistä tablettia</w:t>
        </w:r>
      </w:ins>
    </w:p>
    <w:p w14:paraId="76FB1858" w14:textId="77777777" w:rsidR="003E1606" w:rsidRPr="006F0A7C" w:rsidRDefault="003E1606" w:rsidP="003E1606">
      <w:pPr>
        <w:rPr>
          <w:ins w:id="1085" w:author="translator" w:date="2025-01-30T14:37:00Z"/>
          <w:szCs w:val="22"/>
          <w:lang w:val="fi-FI"/>
        </w:rPr>
      </w:pPr>
    </w:p>
    <w:p w14:paraId="19E1EB3F" w14:textId="77777777" w:rsidR="003E1606" w:rsidRPr="006F0A7C" w:rsidRDefault="003E1606" w:rsidP="003E1606">
      <w:pPr>
        <w:rPr>
          <w:ins w:id="1086" w:author="translator" w:date="2025-01-30T14:37:00Z"/>
          <w:szCs w:val="22"/>
          <w:lang w:val="fi-FI"/>
        </w:rPr>
      </w:pPr>
    </w:p>
    <w:p w14:paraId="0B0A8C5B" w14:textId="7C64D7C0"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087" w:author="translator" w:date="2025-01-30T14:37:00Z"/>
          <w:szCs w:val="22"/>
          <w:lang w:val="fi-FI"/>
        </w:rPr>
      </w:pPr>
      <w:ins w:id="1088" w:author="translator" w:date="2025-01-30T14:37:00Z">
        <w:r w:rsidRPr="006F0A7C">
          <w:rPr>
            <w:b/>
            <w:szCs w:val="22"/>
            <w:lang w:val="fi-FI"/>
          </w:rPr>
          <w:t>5.</w:t>
        </w:r>
        <w:r w:rsidRPr="006F0A7C">
          <w:rPr>
            <w:b/>
            <w:szCs w:val="22"/>
            <w:lang w:val="fi-FI"/>
          </w:rPr>
          <w:tab/>
          <w:t>ANTOTAPA JA TARVITTAESSA ANTOREITTI (ANTOREITIT)</w:t>
        </w:r>
      </w:ins>
      <w:r w:rsidR="00766A89">
        <w:rPr>
          <w:b/>
          <w:szCs w:val="22"/>
          <w:lang w:val="fi-FI"/>
        </w:rPr>
        <w:fldChar w:fldCharType="begin"/>
      </w:r>
      <w:r w:rsidR="00766A89">
        <w:rPr>
          <w:b/>
          <w:szCs w:val="22"/>
          <w:lang w:val="fi-FI"/>
        </w:rPr>
        <w:instrText xml:space="preserve"> DOCVARIABLE VAULT_ND_0fbb6928-21fa-49e6-b474-19db806ad065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EB748F0" w14:textId="77777777" w:rsidR="003E1606" w:rsidRPr="006F0A7C" w:rsidRDefault="003E1606" w:rsidP="003E1606">
      <w:pPr>
        <w:rPr>
          <w:ins w:id="1089" w:author="translator" w:date="2025-01-30T14:37:00Z"/>
          <w:i/>
          <w:szCs w:val="22"/>
          <w:lang w:val="fi-FI"/>
        </w:rPr>
      </w:pPr>
    </w:p>
    <w:p w14:paraId="4875FCC6" w14:textId="77777777" w:rsidR="003E1606" w:rsidRPr="006F0A7C" w:rsidRDefault="003E1606" w:rsidP="003E1606">
      <w:pPr>
        <w:rPr>
          <w:ins w:id="1090" w:author="translator" w:date="2025-01-30T14:37:00Z"/>
          <w:szCs w:val="22"/>
          <w:lang w:val="fi-FI"/>
        </w:rPr>
      </w:pPr>
      <w:ins w:id="1091" w:author="translator" w:date="2025-01-30T14:37:00Z">
        <w:r w:rsidRPr="006F0A7C">
          <w:rPr>
            <w:szCs w:val="22"/>
            <w:lang w:val="fi-FI"/>
          </w:rPr>
          <w:t>Lue pakkausseloste ennen käyttöä.</w:t>
        </w:r>
      </w:ins>
    </w:p>
    <w:p w14:paraId="716F0CBF" w14:textId="77777777" w:rsidR="003E1606" w:rsidRPr="006F0A7C" w:rsidRDefault="003E1606" w:rsidP="003E1606">
      <w:pPr>
        <w:rPr>
          <w:ins w:id="1092" w:author="translator" w:date="2025-01-30T14:37:00Z"/>
          <w:szCs w:val="22"/>
          <w:lang w:val="fi-FI"/>
        </w:rPr>
      </w:pPr>
    </w:p>
    <w:p w14:paraId="4C48ECE7" w14:textId="77777777" w:rsidR="003E1606" w:rsidRPr="006F0A7C" w:rsidRDefault="003E1606" w:rsidP="003E1606">
      <w:pPr>
        <w:rPr>
          <w:ins w:id="1093" w:author="translator" w:date="2025-01-30T14:37:00Z"/>
          <w:szCs w:val="22"/>
          <w:lang w:val="fi-FI"/>
        </w:rPr>
      </w:pPr>
      <w:ins w:id="1094" w:author="translator" w:date="2025-01-30T14:37:00Z">
        <w:r w:rsidRPr="006F0A7C">
          <w:rPr>
            <w:szCs w:val="22"/>
            <w:lang w:val="fi-FI"/>
          </w:rPr>
          <w:t>Suun kautta.</w:t>
        </w:r>
      </w:ins>
    </w:p>
    <w:p w14:paraId="24B53AF4" w14:textId="77777777" w:rsidR="003E1606" w:rsidRPr="006F0A7C" w:rsidRDefault="003E1606" w:rsidP="003E1606">
      <w:pPr>
        <w:rPr>
          <w:ins w:id="1095" w:author="translator" w:date="2025-01-30T14:37:00Z"/>
          <w:szCs w:val="22"/>
          <w:lang w:val="fi-FI"/>
        </w:rPr>
      </w:pPr>
    </w:p>
    <w:p w14:paraId="57A35EBB" w14:textId="77777777" w:rsidR="003E1606" w:rsidRPr="006F0A7C" w:rsidRDefault="003E1606" w:rsidP="003E1606">
      <w:pPr>
        <w:rPr>
          <w:ins w:id="1096" w:author="translator" w:date="2025-01-30T14:37:00Z"/>
          <w:szCs w:val="22"/>
          <w:lang w:val="fi-FI"/>
        </w:rPr>
      </w:pPr>
    </w:p>
    <w:p w14:paraId="31761FB3" w14:textId="2C257BC2"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097" w:author="translator" w:date="2025-01-30T14:37:00Z"/>
          <w:szCs w:val="22"/>
          <w:lang w:val="fi-FI"/>
        </w:rPr>
      </w:pPr>
      <w:ins w:id="1098" w:author="translator" w:date="2025-01-30T14:37:00Z">
        <w:r w:rsidRPr="006F0A7C">
          <w:rPr>
            <w:b/>
            <w:szCs w:val="22"/>
            <w:lang w:val="fi-FI"/>
          </w:rPr>
          <w:t>6.</w:t>
        </w:r>
        <w:r w:rsidRPr="006F0A7C">
          <w:rPr>
            <w:b/>
            <w:szCs w:val="22"/>
            <w:lang w:val="fi-FI"/>
          </w:rPr>
          <w:tab/>
          <w:t>ERITYISVAROITUS VALMISTEEN SÄILYTTÄMISESTÄ POISSA LASTEN ULOTTUVILTA JA NÄKYVILTÄ</w:t>
        </w:r>
      </w:ins>
      <w:r w:rsidR="00766A89">
        <w:rPr>
          <w:b/>
          <w:szCs w:val="22"/>
          <w:lang w:val="fi-FI"/>
        </w:rPr>
        <w:fldChar w:fldCharType="begin"/>
      </w:r>
      <w:r w:rsidR="00766A89">
        <w:rPr>
          <w:b/>
          <w:szCs w:val="22"/>
          <w:lang w:val="fi-FI"/>
        </w:rPr>
        <w:instrText xml:space="preserve"> DOCVARIABLE VAULT_ND_e2d1798f-b016-4b2e-b626-a53e95448226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BAAE1DB" w14:textId="77777777" w:rsidR="003E1606" w:rsidRPr="006F0A7C" w:rsidRDefault="003E1606" w:rsidP="003E1606">
      <w:pPr>
        <w:rPr>
          <w:ins w:id="1099" w:author="translator" w:date="2025-01-30T14:37:00Z"/>
          <w:szCs w:val="22"/>
          <w:lang w:val="fi-FI"/>
        </w:rPr>
      </w:pPr>
    </w:p>
    <w:p w14:paraId="05A76182" w14:textId="18234D68" w:rsidR="003E1606" w:rsidRPr="006F0A7C" w:rsidRDefault="003E1606" w:rsidP="003E1606">
      <w:pPr>
        <w:outlineLvl w:val="0"/>
        <w:rPr>
          <w:ins w:id="1100" w:author="translator" w:date="2025-01-30T14:37:00Z"/>
          <w:szCs w:val="22"/>
          <w:lang w:val="fi-FI"/>
        </w:rPr>
      </w:pPr>
      <w:ins w:id="1101" w:author="translator" w:date="2025-01-30T14:37:00Z">
        <w:r w:rsidRPr="006F0A7C">
          <w:rPr>
            <w:szCs w:val="22"/>
            <w:lang w:val="fi-FI"/>
          </w:rPr>
          <w:t>Ei lasten ulottuville eikä näkyville.</w:t>
        </w:r>
      </w:ins>
      <w:r w:rsidR="00766A89">
        <w:rPr>
          <w:szCs w:val="22"/>
          <w:lang w:val="fi-FI"/>
        </w:rPr>
        <w:fldChar w:fldCharType="begin"/>
      </w:r>
      <w:r w:rsidR="00766A89">
        <w:rPr>
          <w:szCs w:val="22"/>
          <w:lang w:val="fi-FI"/>
        </w:rPr>
        <w:instrText xml:space="preserve"> DOCVARIABLE vault_nd_d7a258d9-d590-44d9-b160-bd4a3e0ff5c0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01546EA1" w14:textId="77777777" w:rsidR="003E1606" w:rsidRPr="006F0A7C" w:rsidRDefault="003E1606" w:rsidP="003E1606">
      <w:pPr>
        <w:rPr>
          <w:ins w:id="1102" w:author="translator" w:date="2025-01-30T14:37:00Z"/>
          <w:szCs w:val="22"/>
          <w:lang w:val="fi-FI"/>
        </w:rPr>
      </w:pPr>
    </w:p>
    <w:p w14:paraId="1F24C505" w14:textId="77777777" w:rsidR="003E1606" w:rsidRPr="006F0A7C" w:rsidRDefault="003E1606" w:rsidP="003E1606">
      <w:pPr>
        <w:rPr>
          <w:ins w:id="1103" w:author="translator" w:date="2025-01-30T14:37:00Z"/>
          <w:szCs w:val="22"/>
          <w:lang w:val="fi-FI"/>
        </w:rPr>
      </w:pPr>
    </w:p>
    <w:p w14:paraId="60A722F0" w14:textId="2BCEB47D"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104" w:author="translator" w:date="2025-01-30T14:37:00Z"/>
          <w:szCs w:val="22"/>
          <w:lang w:val="fi-FI"/>
        </w:rPr>
      </w:pPr>
      <w:ins w:id="1105" w:author="translator" w:date="2025-01-30T14:37:00Z">
        <w:r w:rsidRPr="006F0A7C">
          <w:rPr>
            <w:b/>
            <w:szCs w:val="22"/>
            <w:lang w:val="fi-FI"/>
          </w:rPr>
          <w:t>7.</w:t>
        </w:r>
        <w:r w:rsidRPr="006F0A7C">
          <w:rPr>
            <w:b/>
            <w:szCs w:val="22"/>
            <w:lang w:val="fi-FI"/>
          </w:rPr>
          <w:tab/>
          <w:t>MUU ERITYISVAROITUS (MUUT ERITYISVAROITUKSET), JOS TARPEEN</w:t>
        </w:r>
      </w:ins>
      <w:r w:rsidR="00766A89">
        <w:rPr>
          <w:b/>
          <w:szCs w:val="22"/>
          <w:lang w:val="fi-FI"/>
        </w:rPr>
        <w:fldChar w:fldCharType="begin"/>
      </w:r>
      <w:r w:rsidR="00766A89">
        <w:rPr>
          <w:b/>
          <w:szCs w:val="22"/>
          <w:lang w:val="fi-FI"/>
        </w:rPr>
        <w:instrText xml:space="preserve"> DOCVARIABLE VAULT_ND_d8d2dfa3-576a-4db0-913a-c80536f287a5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6F43987" w14:textId="77777777" w:rsidR="003E1606" w:rsidRPr="006F0A7C" w:rsidRDefault="003E1606" w:rsidP="003E1606">
      <w:pPr>
        <w:rPr>
          <w:ins w:id="1106" w:author="translator" w:date="2025-01-30T14:37:00Z"/>
          <w:szCs w:val="22"/>
          <w:lang w:val="fi-FI"/>
        </w:rPr>
      </w:pPr>
    </w:p>
    <w:p w14:paraId="624FB43A" w14:textId="77777777" w:rsidR="003E1606" w:rsidRPr="006F0A7C" w:rsidRDefault="003E1606" w:rsidP="003E1606">
      <w:pPr>
        <w:rPr>
          <w:ins w:id="1107" w:author="translator" w:date="2025-01-30T14:37:00Z"/>
          <w:szCs w:val="22"/>
          <w:lang w:val="fi-FI"/>
        </w:rPr>
      </w:pPr>
    </w:p>
    <w:p w14:paraId="26C1FA27" w14:textId="77777777" w:rsidR="003E1606" w:rsidRPr="006F0A7C" w:rsidRDefault="003E1606" w:rsidP="003E1606">
      <w:pPr>
        <w:rPr>
          <w:ins w:id="1108" w:author="translator" w:date="2025-01-30T14:37:00Z"/>
          <w:szCs w:val="22"/>
          <w:lang w:val="fi-FI"/>
        </w:rPr>
      </w:pPr>
    </w:p>
    <w:p w14:paraId="7AA65EEA" w14:textId="6C524D04"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109" w:author="translator" w:date="2025-01-30T14:37:00Z"/>
          <w:szCs w:val="22"/>
          <w:lang w:val="fi-FI"/>
        </w:rPr>
      </w:pPr>
      <w:ins w:id="1110" w:author="translator" w:date="2025-01-30T14:37:00Z">
        <w:r w:rsidRPr="006F0A7C">
          <w:rPr>
            <w:b/>
            <w:szCs w:val="22"/>
            <w:lang w:val="fi-FI"/>
          </w:rPr>
          <w:t>8.</w:t>
        </w:r>
        <w:r w:rsidRPr="006F0A7C">
          <w:rPr>
            <w:b/>
            <w:szCs w:val="22"/>
            <w:lang w:val="fi-FI"/>
          </w:rPr>
          <w:tab/>
          <w:t>VIIMEINEN KÄYTTÖPÄIVÄMÄÄRÄ</w:t>
        </w:r>
      </w:ins>
      <w:r w:rsidR="00766A89">
        <w:rPr>
          <w:b/>
          <w:szCs w:val="22"/>
          <w:lang w:val="fi-FI"/>
        </w:rPr>
        <w:fldChar w:fldCharType="begin"/>
      </w:r>
      <w:r w:rsidR="00766A89">
        <w:rPr>
          <w:b/>
          <w:szCs w:val="22"/>
          <w:lang w:val="fi-FI"/>
        </w:rPr>
        <w:instrText xml:space="preserve"> DOCVARIABLE VAULT_ND_2fba8255-cf6e-492c-8ec9-5fdd43d88c3c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B94326A" w14:textId="77777777" w:rsidR="003E1606" w:rsidRPr="006F0A7C" w:rsidRDefault="003E1606" w:rsidP="003E1606">
      <w:pPr>
        <w:rPr>
          <w:ins w:id="1111" w:author="translator" w:date="2025-01-30T14:37:00Z"/>
          <w:szCs w:val="22"/>
          <w:lang w:val="fi-FI"/>
        </w:rPr>
      </w:pPr>
    </w:p>
    <w:p w14:paraId="5F5EECA4" w14:textId="77777777" w:rsidR="003E1606" w:rsidRPr="006F0A7C" w:rsidRDefault="003E1606" w:rsidP="003E1606">
      <w:pPr>
        <w:rPr>
          <w:ins w:id="1112" w:author="translator" w:date="2025-01-30T14:37:00Z"/>
          <w:szCs w:val="22"/>
          <w:lang w:val="fi-FI"/>
        </w:rPr>
      </w:pPr>
      <w:ins w:id="1113" w:author="translator" w:date="2025-01-30T14:37:00Z">
        <w:r w:rsidRPr="006F0A7C">
          <w:rPr>
            <w:szCs w:val="22"/>
            <w:lang w:val="fi-FI"/>
          </w:rPr>
          <w:t>EXP</w:t>
        </w:r>
      </w:ins>
    </w:p>
    <w:p w14:paraId="57A92B24" w14:textId="77777777" w:rsidR="003E1606" w:rsidRPr="006F0A7C" w:rsidRDefault="003E1606" w:rsidP="003E1606">
      <w:pPr>
        <w:rPr>
          <w:ins w:id="1114" w:author="translator" w:date="2025-01-30T14:37:00Z"/>
          <w:szCs w:val="22"/>
          <w:lang w:val="fi-FI"/>
        </w:rPr>
      </w:pPr>
    </w:p>
    <w:p w14:paraId="0FE8DC92" w14:textId="77777777" w:rsidR="003E1606" w:rsidRPr="006F0A7C" w:rsidRDefault="003E1606" w:rsidP="003E1606">
      <w:pPr>
        <w:rPr>
          <w:ins w:id="1115" w:author="translator" w:date="2025-01-30T14:37:00Z"/>
          <w:szCs w:val="22"/>
          <w:lang w:val="fi-FI"/>
        </w:rPr>
      </w:pPr>
    </w:p>
    <w:p w14:paraId="7362945E" w14:textId="0B983545"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116" w:author="translator" w:date="2025-01-30T14:37:00Z"/>
          <w:szCs w:val="22"/>
          <w:lang w:val="fi-FI"/>
        </w:rPr>
      </w:pPr>
      <w:ins w:id="1117" w:author="translator" w:date="2025-01-30T14:37:00Z">
        <w:r w:rsidRPr="006F0A7C">
          <w:rPr>
            <w:b/>
            <w:szCs w:val="22"/>
            <w:lang w:val="fi-FI"/>
          </w:rPr>
          <w:t>9.</w:t>
        </w:r>
        <w:r w:rsidRPr="006F0A7C">
          <w:rPr>
            <w:b/>
            <w:szCs w:val="22"/>
            <w:lang w:val="fi-FI"/>
          </w:rPr>
          <w:tab/>
          <w:t>ERITYISET SÄILYTYSOLOSUHTEET</w:t>
        </w:r>
      </w:ins>
      <w:r w:rsidR="00766A89">
        <w:rPr>
          <w:b/>
          <w:szCs w:val="22"/>
          <w:lang w:val="fi-FI"/>
        </w:rPr>
        <w:fldChar w:fldCharType="begin"/>
      </w:r>
      <w:r w:rsidR="00766A89">
        <w:rPr>
          <w:b/>
          <w:szCs w:val="22"/>
          <w:lang w:val="fi-FI"/>
        </w:rPr>
        <w:instrText xml:space="preserve"> DOCVARIABLE VAULT_ND_5ccf28da-d52d-4b1d-b1de-bbf5841a4278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7E2D75B" w14:textId="77777777" w:rsidR="003E1606" w:rsidRPr="006F0A7C" w:rsidRDefault="003E1606" w:rsidP="003E1606">
      <w:pPr>
        <w:rPr>
          <w:ins w:id="1118" w:author="translator" w:date="2025-01-30T14:37:00Z"/>
          <w:szCs w:val="22"/>
          <w:lang w:val="fi-FI"/>
        </w:rPr>
      </w:pPr>
    </w:p>
    <w:p w14:paraId="446C859D" w14:textId="77777777" w:rsidR="003E1606" w:rsidRPr="006F0A7C" w:rsidRDefault="003E1606" w:rsidP="003E1606">
      <w:pPr>
        <w:rPr>
          <w:ins w:id="1119" w:author="translator" w:date="2025-01-30T14:37:00Z"/>
          <w:szCs w:val="22"/>
          <w:lang w:val="fi-FI"/>
        </w:rPr>
      </w:pPr>
      <w:ins w:id="1120" w:author="translator" w:date="2025-01-30T14:37:00Z">
        <w:r w:rsidRPr="006F0A7C">
          <w:rPr>
            <w:szCs w:val="22"/>
            <w:lang w:val="fi-FI"/>
          </w:rPr>
          <w:t>Säilytä alle 25 °C</w:t>
        </w:r>
      </w:ins>
    </w:p>
    <w:p w14:paraId="124EC3C9" w14:textId="77777777" w:rsidR="003E1606" w:rsidRPr="006F0A7C" w:rsidRDefault="003E1606" w:rsidP="003E1606">
      <w:pPr>
        <w:ind w:left="567" w:hanging="567"/>
        <w:rPr>
          <w:ins w:id="1121" w:author="translator" w:date="2025-01-30T14:37:00Z"/>
          <w:szCs w:val="22"/>
          <w:lang w:val="fi-FI"/>
        </w:rPr>
      </w:pPr>
      <w:ins w:id="1122" w:author="translator" w:date="2025-01-30T14:37:00Z">
        <w:r w:rsidRPr="006F0A7C">
          <w:rPr>
            <w:szCs w:val="22"/>
            <w:lang w:val="fi-FI"/>
          </w:rPr>
          <w:t>Säilytä alkuperäispakkauksessa. Herkkä valolle.</w:t>
        </w:r>
      </w:ins>
    </w:p>
    <w:p w14:paraId="72B9B123" w14:textId="77777777" w:rsidR="003E1606" w:rsidRPr="006F0A7C" w:rsidRDefault="003E1606" w:rsidP="003E1606">
      <w:pPr>
        <w:ind w:left="567" w:hanging="567"/>
        <w:rPr>
          <w:ins w:id="1123" w:author="translator" w:date="2025-01-30T14:37:00Z"/>
          <w:szCs w:val="22"/>
          <w:lang w:val="fi-FI"/>
        </w:rPr>
      </w:pPr>
    </w:p>
    <w:p w14:paraId="58CD719E" w14:textId="77777777" w:rsidR="003E1606" w:rsidRPr="006F0A7C" w:rsidRDefault="003E1606" w:rsidP="003E1606">
      <w:pPr>
        <w:ind w:left="567" w:hanging="567"/>
        <w:rPr>
          <w:ins w:id="1124" w:author="translator" w:date="2025-01-30T14:37:00Z"/>
          <w:szCs w:val="22"/>
          <w:lang w:val="fi-FI"/>
        </w:rPr>
      </w:pPr>
    </w:p>
    <w:p w14:paraId="5C8C956F" w14:textId="739A9796"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125" w:author="translator" w:date="2025-01-30T14:37:00Z"/>
          <w:b/>
          <w:szCs w:val="22"/>
          <w:lang w:val="fi-FI"/>
        </w:rPr>
      </w:pPr>
      <w:ins w:id="1126" w:author="translator" w:date="2025-01-30T14:37:00Z">
        <w:r w:rsidRPr="006F0A7C">
          <w:rPr>
            <w:b/>
            <w:szCs w:val="22"/>
            <w:lang w:val="fi-FI"/>
          </w:rPr>
          <w:lastRenderedPageBreak/>
          <w:t>10.</w:t>
        </w:r>
        <w:r w:rsidRPr="006F0A7C">
          <w:rPr>
            <w:b/>
            <w:szCs w:val="22"/>
            <w:lang w:val="fi-FI"/>
          </w:rPr>
          <w:tab/>
          <w:t>ERITYISET VAROTOIMET KÄYTTÄMÄTTÖMIEN LÄÄKEVALMISTEIDEN TAI NIISTÄ PERÄISIN OLEVAN JÄTEMATERIAALIN HÄVITTÄMISEKSI, JOS TARPEEN</w:t>
        </w:r>
      </w:ins>
      <w:r w:rsidR="00766A89">
        <w:rPr>
          <w:b/>
          <w:szCs w:val="22"/>
          <w:lang w:val="fi-FI"/>
        </w:rPr>
        <w:fldChar w:fldCharType="begin"/>
      </w:r>
      <w:r w:rsidR="00766A89">
        <w:rPr>
          <w:b/>
          <w:szCs w:val="22"/>
          <w:lang w:val="fi-FI"/>
        </w:rPr>
        <w:instrText xml:space="preserve"> DOCVARIABLE VAULT_ND_fe2e1764-0b2a-4843-bb33-cc32ad56f3b5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84DB7C4" w14:textId="77777777" w:rsidR="003E1606" w:rsidRPr="006F0A7C" w:rsidRDefault="003E1606" w:rsidP="003E1606">
      <w:pPr>
        <w:rPr>
          <w:ins w:id="1127" w:author="translator" w:date="2025-01-30T14:37:00Z"/>
          <w:szCs w:val="22"/>
          <w:lang w:val="fi-FI"/>
        </w:rPr>
      </w:pPr>
    </w:p>
    <w:p w14:paraId="788F9804" w14:textId="77777777" w:rsidR="003E1606" w:rsidRPr="006F0A7C" w:rsidRDefault="003E1606" w:rsidP="003E1606">
      <w:pPr>
        <w:rPr>
          <w:ins w:id="1128" w:author="translator" w:date="2025-01-30T14:37:00Z"/>
          <w:szCs w:val="22"/>
          <w:lang w:val="fi-FI"/>
        </w:rPr>
      </w:pPr>
    </w:p>
    <w:p w14:paraId="37C7CC09" w14:textId="77777777" w:rsidR="003E1606" w:rsidRPr="006F0A7C" w:rsidRDefault="003E1606" w:rsidP="003E1606">
      <w:pPr>
        <w:rPr>
          <w:ins w:id="1129" w:author="translator" w:date="2025-01-30T14:37:00Z"/>
          <w:szCs w:val="22"/>
          <w:lang w:val="fi-FI"/>
        </w:rPr>
      </w:pPr>
    </w:p>
    <w:p w14:paraId="06EB5568" w14:textId="4A3A116B"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130" w:author="translator" w:date="2025-01-30T14:37:00Z"/>
          <w:b/>
          <w:szCs w:val="22"/>
          <w:lang w:val="fi-FI"/>
        </w:rPr>
      </w:pPr>
      <w:ins w:id="1131" w:author="translator" w:date="2025-01-30T14:37:00Z">
        <w:r w:rsidRPr="006F0A7C">
          <w:rPr>
            <w:b/>
            <w:szCs w:val="22"/>
            <w:lang w:val="fi-FI"/>
          </w:rPr>
          <w:t>11.</w:t>
        </w:r>
        <w:r w:rsidRPr="006F0A7C">
          <w:rPr>
            <w:b/>
            <w:szCs w:val="22"/>
            <w:lang w:val="fi-FI"/>
          </w:rPr>
          <w:tab/>
          <w:t>MYYNTILUVAN HALTIJAN NIMI JA OSOITE</w:t>
        </w:r>
      </w:ins>
      <w:r w:rsidR="00766A89">
        <w:rPr>
          <w:b/>
          <w:szCs w:val="22"/>
          <w:lang w:val="fi-FI"/>
        </w:rPr>
        <w:fldChar w:fldCharType="begin"/>
      </w:r>
      <w:r w:rsidR="00766A89">
        <w:rPr>
          <w:b/>
          <w:szCs w:val="22"/>
          <w:lang w:val="fi-FI"/>
        </w:rPr>
        <w:instrText xml:space="preserve"> DOCVARIABLE VAULT_ND_f1f226e1-f6ef-48bc-a125-d38d6d997a8d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D382BFC" w14:textId="77777777" w:rsidR="003E1606" w:rsidRPr="006F0A7C" w:rsidRDefault="003E1606" w:rsidP="003E1606">
      <w:pPr>
        <w:rPr>
          <w:ins w:id="1132" w:author="translator" w:date="2025-01-30T14:37:00Z"/>
          <w:szCs w:val="22"/>
          <w:lang w:val="fi-FI"/>
        </w:rPr>
      </w:pPr>
    </w:p>
    <w:p w14:paraId="3EFC14AD" w14:textId="77777777" w:rsidR="003E1606" w:rsidRPr="006F0A7C" w:rsidRDefault="003E1606" w:rsidP="003E1606">
      <w:pPr>
        <w:rPr>
          <w:ins w:id="1133" w:author="translator" w:date="2025-01-30T14:37:00Z"/>
          <w:lang w:val="fi-FI"/>
        </w:rPr>
      </w:pPr>
      <w:ins w:id="1134" w:author="translator" w:date="2025-01-30T14:37:00Z">
        <w:r w:rsidRPr="006F0A7C">
          <w:rPr>
            <w:lang w:val="fi-FI"/>
          </w:rPr>
          <w:t>Teva B.V.</w:t>
        </w:r>
      </w:ins>
    </w:p>
    <w:p w14:paraId="67B1F82D" w14:textId="77777777" w:rsidR="003E1606" w:rsidRPr="006F0A7C" w:rsidRDefault="003E1606" w:rsidP="003E1606">
      <w:pPr>
        <w:rPr>
          <w:ins w:id="1135" w:author="translator" w:date="2025-01-30T14:37:00Z"/>
          <w:lang w:val="fi-FI"/>
        </w:rPr>
      </w:pPr>
      <w:ins w:id="1136" w:author="translator" w:date="2025-01-30T14:37:00Z">
        <w:r w:rsidRPr="006F0A7C">
          <w:rPr>
            <w:lang w:val="fi-FI"/>
          </w:rPr>
          <w:t>Swensweg 5</w:t>
        </w:r>
      </w:ins>
    </w:p>
    <w:p w14:paraId="318AD38E" w14:textId="77777777" w:rsidR="003E1606" w:rsidRPr="006F0A7C" w:rsidRDefault="003E1606" w:rsidP="003E1606">
      <w:pPr>
        <w:rPr>
          <w:ins w:id="1137" w:author="translator" w:date="2025-01-30T14:37:00Z"/>
          <w:lang w:val="fi-FI"/>
        </w:rPr>
      </w:pPr>
      <w:ins w:id="1138" w:author="translator" w:date="2025-01-30T14:37:00Z">
        <w:r w:rsidRPr="006F0A7C">
          <w:rPr>
            <w:lang w:val="fi-FI"/>
          </w:rPr>
          <w:t>2031GA Haarlem</w:t>
        </w:r>
      </w:ins>
    </w:p>
    <w:p w14:paraId="35E2B612" w14:textId="77777777" w:rsidR="003E1606" w:rsidRPr="006F0A7C" w:rsidRDefault="003E1606" w:rsidP="003E1606">
      <w:pPr>
        <w:rPr>
          <w:ins w:id="1139" w:author="translator" w:date="2025-01-30T14:37:00Z"/>
          <w:color w:val="000000"/>
          <w:szCs w:val="22"/>
          <w:lang w:val="fi-FI"/>
        </w:rPr>
      </w:pPr>
      <w:ins w:id="1140" w:author="translator" w:date="2025-01-30T14:37:00Z">
        <w:r w:rsidRPr="006F0A7C">
          <w:rPr>
            <w:lang w:val="fi-FI"/>
          </w:rPr>
          <w:t>Alankomaat</w:t>
        </w:r>
      </w:ins>
    </w:p>
    <w:p w14:paraId="556F8EF4" w14:textId="77777777" w:rsidR="003E1606" w:rsidRPr="006F0A7C" w:rsidRDefault="003E1606" w:rsidP="003E1606">
      <w:pPr>
        <w:rPr>
          <w:ins w:id="1141" w:author="translator" w:date="2025-01-30T14:37:00Z"/>
          <w:szCs w:val="22"/>
          <w:lang w:val="fi-FI"/>
        </w:rPr>
      </w:pPr>
    </w:p>
    <w:p w14:paraId="33CC0C3F" w14:textId="77777777" w:rsidR="003E1606" w:rsidRPr="006F0A7C" w:rsidRDefault="003E1606" w:rsidP="003E1606">
      <w:pPr>
        <w:rPr>
          <w:ins w:id="1142" w:author="translator" w:date="2025-01-30T14:37:00Z"/>
          <w:szCs w:val="22"/>
          <w:lang w:val="fi-FI"/>
        </w:rPr>
      </w:pPr>
    </w:p>
    <w:p w14:paraId="35FE8C0D" w14:textId="1C2B44D2"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143" w:author="translator" w:date="2025-01-30T14:37:00Z"/>
          <w:b/>
          <w:szCs w:val="22"/>
          <w:lang w:val="fi-FI"/>
        </w:rPr>
      </w:pPr>
      <w:ins w:id="1144" w:author="translator" w:date="2025-01-30T14:37:00Z">
        <w:r w:rsidRPr="006F0A7C">
          <w:rPr>
            <w:b/>
            <w:szCs w:val="22"/>
            <w:lang w:val="fi-FI"/>
          </w:rPr>
          <w:t>12.</w:t>
        </w:r>
        <w:r w:rsidRPr="006F0A7C">
          <w:rPr>
            <w:b/>
            <w:szCs w:val="22"/>
            <w:lang w:val="fi-FI"/>
          </w:rPr>
          <w:tab/>
          <w:t>MYYNTILUVAN NUMERO(T)</w:t>
        </w:r>
      </w:ins>
      <w:r w:rsidR="00766A89">
        <w:rPr>
          <w:b/>
          <w:szCs w:val="22"/>
          <w:lang w:val="fi-FI"/>
        </w:rPr>
        <w:fldChar w:fldCharType="begin"/>
      </w:r>
      <w:r w:rsidR="00766A89">
        <w:rPr>
          <w:b/>
          <w:szCs w:val="22"/>
          <w:lang w:val="fi-FI"/>
        </w:rPr>
        <w:instrText xml:space="preserve"> DOCVARIABLE VAULT_ND_e766da85-8570-49dd-875a-a382bae05337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14FAD49" w14:textId="77777777" w:rsidR="003E1606" w:rsidRPr="006F0A7C" w:rsidRDefault="003E1606" w:rsidP="003E1606">
      <w:pPr>
        <w:rPr>
          <w:ins w:id="1145" w:author="translator" w:date="2025-01-30T14:37:00Z"/>
          <w:szCs w:val="22"/>
          <w:lang w:val="fi-FI"/>
        </w:rPr>
      </w:pPr>
    </w:p>
    <w:p w14:paraId="68B785D6" w14:textId="77777777" w:rsidR="003E1606" w:rsidRPr="006F0A7C" w:rsidRDefault="003E1606" w:rsidP="003E1606">
      <w:pPr>
        <w:rPr>
          <w:ins w:id="1146" w:author="translator" w:date="2025-01-30T14:37:00Z"/>
          <w:lang w:val="fi-FI"/>
        </w:rPr>
      </w:pPr>
      <w:ins w:id="1147" w:author="translator" w:date="2025-01-30T14:37:00Z">
        <w:r w:rsidRPr="006F0A7C">
          <w:rPr>
            <w:lang w:val="fi-FI"/>
          </w:rPr>
          <w:t>EU/1/07/427/096</w:t>
        </w:r>
      </w:ins>
    </w:p>
    <w:p w14:paraId="6396450C" w14:textId="77777777" w:rsidR="003E1606" w:rsidRPr="006F0A7C" w:rsidRDefault="003E1606" w:rsidP="003E1606">
      <w:pPr>
        <w:rPr>
          <w:ins w:id="1148" w:author="translator" w:date="2025-01-30T14:37:00Z"/>
          <w:lang w:val="fi-FI"/>
        </w:rPr>
      </w:pPr>
      <w:ins w:id="1149" w:author="translator" w:date="2025-01-30T14:37:00Z">
        <w:r w:rsidRPr="006F0A7C">
          <w:rPr>
            <w:lang w:val="fi-FI"/>
          </w:rPr>
          <w:t>EU/1/07/427/097</w:t>
        </w:r>
      </w:ins>
    </w:p>
    <w:p w14:paraId="16E3CEA7" w14:textId="77777777" w:rsidR="003E1606" w:rsidRPr="006F0A7C" w:rsidRDefault="003E1606" w:rsidP="003E1606">
      <w:pPr>
        <w:rPr>
          <w:ins w:id="1150" w:author="translator" w:date="2025-01-30T14:37:00Z"/>
          <w:szCs w:val="22"/>
          <w:lang w:val="fi-FI"/>
        </w:rPr>
      </w:pPr>
    </w:p>
    <w:p w14:paraId="3C7BA8B9" w14:textId="77777777" w:rsidR="003E1606" w:rsidRPr="006F0A7C" w:rsidRDefault="003E1606" w:rsidP="003E1606">
      <w:pPr>
        <w:rPr>
          <w:ins w:id="1151" w:author="translator" w:date="2025-01-30T14:37:00Z"/>
          <w:szCs w:val="22"/>
          <w:lang w:val="fi-FI"/>
        </w:rPr>
      </w:pPr>
    </w:p>
    <w:p w14:paraId="6F0482B1" w14:textId="06238166"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152" w:author="translator" w:date="2025-01-30T14:37:00Z"/>
          <w:szCs w:val="22"/>
          <w:lang w:val="fi-FI"/>
        </w:rPr>
      </w:pPr>
      <w:ins w:id="1153" w:author="translator" w:date="2025-01-30T14:37:00Z">
        <w:r w:rsidRPr="006F0A7C">
          <w:rPr>
            <w:b/>
            <w:szCs w:val="22"/>
            <w:lang w:val="fi-FI"/>
          </w:rPr>
          <w:t>13.</w:t>
        </w:r>
        <w:r w:rsidRPr="006F0A7C">
          <w:rPr>
            <w:b/>
            <w:szCs w:val="22"/>
            <w:lang w:val="fi-FI"/>
          </w:rPr>
          <w:tab/>
          <w:t>ERÄNUMERO</w:t>
        </w:r>
      </w:ins>
      <w:r w:rsidR="00766A89">
        <w:rPr>
          <w:b/>
          <w:szCs w:val="22"/>
          <w:lang w:val="fi-FI"/>
        </w:rPr>
        <w:fldChar w:fldCharType="begin"/>
      </w:r>
      <w:r w:rsidR="00766A89">
        <w:rPr>
          <w:b/>
          <w:szCs w:val="22"/>
          <w:lang w:val="fi-FI"/>
        </w:rPr>
        <w:instrText xml:space="preserve"> DOCVARIABLE VAULT_ND_6a0cfd50-3c63-41ca-82fc-10981318d68b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B16B711" w14:textId="77777777" w:rsidR="003E1606" w:rsidRPr="006F0A7C" w:rsidRDefault="003E1606" w:rsidP="003E1606">
      <w:pPr>
        <w:rPr>
          <w:ins w:id="1154" w:author="translator" w:date="2025-01-30T14:37:00Z"/>
          <w:szCs w:val="22"/>
          <w:lang w:val="fi-FI"/>
        </w:rPr>
      </w:pPr>
    </w:p>
    <w:p w14:paraId="5179B6E8" w14:textId="77777777" w:rsidR="003E1606" w:rsidRPr="006F0A7C" w:rsidRDefault="003E1606" w:rsidP="003E1606">
      <w:pPr>
        <w:rPr>
          <w:ins w:id="1155" w:author="translator" w:date="2025-01-30T14:37:00Z"/>
          <w:szCs w:val="22"/>
          <w:lang w:val="fi-FI"/>
        </w:rPr>
      </w:pPr>
      <w:ins w:id="1156" w:author="translator" w:date="2025-01-30T14:37:00Z">
        <w:r w:rsidRPr="006F0A7C">
          <w:rPr>
            <w:szCs w:val="22"/>
            <w:lang w:val="fi-FI"/>
          </w:rPr>
          <w:t>Lot</w:t>
        </w:r>
      </w:ins>
    </w:p>
    <w:p w14:paraId="456AB0CE" w14:textId="77777777" w:rsidR="003E1606" w:rsidRPr="006F0A7C" w:rsidRDefault="003E1606" w:rsidP="003E1606">
      <w:pPr>
        <w:rPr>
          <w:ins w:id="1157" w:author="translator" w:date="2025-01-30T14:37:00Z"/>
          <w:szCs w:val="22"/>
          <w:lang w:val="fi-FI"/>
        </w:rPr>
      </w:pPr>
    </w:p>
    <w:p w14:paraId="290DB677" w14:textId="77777777" w:rsidR="003E1606" w:rsidRPr="006F0A7C" w:rsidRDefault="003E1606" w:rsidP="003E1606">
      <w:pPr>
        <w:rPr>
          <w:ins w:id="1158" w:author="translator" w:date="2025-01-30T14:37:00Z"/>
          <w:szCs w:val="22"/>
          <w:lang w:val="fi-FI"/>
        </w:rPr>
      </w:pPr>
    </w:p>
    <w:p w14:paraId="0E1DAEBA" w14:textId="7E0B76DC"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159" w:author="translator" w:date="2025-01-30T14:37:00Z"/>
          <w:szCs w:val="22"/>
          <w:lang w:val="fi-FI"/>
        </w:rPr>
      </w:pPr>
      <w:ins w:id="1160" w:author="translator" w:date="2025-01-30T14:37:00Z">
        <w:r w:rsidRPr="006F0A7C">
          <w:rPr>
            <w:b/>
            <w:szCs w:val="22"/>
            <w:lang w:val="fi-FI"/>
          </w:rPr>
          <w:t>14.</w:t>
        </w:r>
        <w:r w:rsidRPr="006F0A7C">
          <w:rPr>
            <w:b/>
            <w:szCs w:val="22"/>
            <w:lang w:val="fi-FI"/>
          </w:rPr>
          <w:tab/>
          <w:t>YLEINEN TOIMITTAMISLUOKITTELU</w:t>
        </w:r>
      </w:ins>
      <w:r w:rsidR="00766A89">
        <w:rPr>
          <w:b/>
          <w:szCs w:val="22"/>
          <w:lang w:val="fi-FI"/>
        </w:rPr>
        <w:fldChar w:fldCharType="begin"/>
      </w:r>
      <w:r w:rsidR="00766A89">
        <w:rPr>
          <w:b/>
          <w:szCs w:val="22"/>
          <w:lang w:val="fi-FI"/>
        </w:rPr>
        <w:instrText xml:space="preserve"> DOCVARIABLE VAULT_ND_5c792dcb-f048-4e81-a4c2-b9f5ee162d5e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3C4D197" w14:textId="77777777" w:rsidR="003E1606" w:rsidRPr="006F0A7C" w:rsidRDefault="003E1606" w:rsidP="003E1606">
      <w:pPr>
        <w:rPr>
          <w:ins w:id="1161" w:author="translator" w:date="2025-01-30T14:37:00Z"/>
          <w:szCs w:val="22"/>
          <w:lang w:val="fi-FI"/>
        </w:rPr>
      </w:pPr>
    </w:p>
    <w:p w14:paraId="50A9544A" w14:textId="77777777" w:rsidR="003E1606" w:rsidRPr="006F0A7C" w:rsidRDefault="003E1606" w:rsidP="003E1606">
      <w:pPr>
        <w:rPr>
          <w:ins w:id="1162" w:author="translator" w:date="2025-01-30T14:37:00Z"/>
          <w:szCs w:val="22"/>
          <w:lang w:val="fi-FI"/>
        </w:rPr>
      </w:pPr>
    </w:p>
    <w:p w14:paraId="0B136AD6" w14:textId="3BC1A406"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163" w:author="translator" w:date="2025-01-30T14:37:00Z"/>
          <w:szCs w:val="22"/>
          <w:lang w:val="fi-FI"/>
        </w:rPr>
      </w:pPr>
      <w:ins w:id="1164" w:author="translator" w:date="2025-01-30T14:37:00Z">
        <w:r w:rsidRPr="006F0A7C">
          <w:rPr>
            <w:b/>
            <w:szCs w:val="22"/>
            <w:lang w:val="fi-FI"/>
          </w:rPr>
          <w:t>15.</w:t>
        </w:r>
        <w:r w:rsidRPr="006F0A7C">
          <w:rPr>
            <w:b/>
            <w:szCs w:val="22"/>
            <w:lang w:val="fi-FI"/>
          </w:rPr>
          <w:tab/>
          <w:t>KÄYTTÖOHJEET</w:t>
        </w:r>
      </w:ins>
      <w:r w:rsidR="00766A89">
        <w:rPr>
          <w:b/>
          <w:szCs w:val="22"/>
          <w:lang w:val="fi-FI"/>
        </w:rPr>
        <w:fldChar w:fldCharType="begin"/>
      </w:r>
      <w:r w:rsidR="00766A89">
        <w:rPr>
          <w:b/>
          <w:szCs w:val="22"/>
          <w:lang w:val="fi-FI"/>
        </w:rPr>
        <w:instrText xml:space="preserve"> DOCVARIABLE VAULT_ND_097af068-2611-4614-a4af-8c02a0fba845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2F63FF4" w14:textId="77777777" w:rsidR="003E1606" w:rsidRPr="006F0A7C" w:rsidRDefault="003E1606" w:rsidP="003E1606">
      <w:pPr>
        <w:rPr>
          <w:ins w:id="1165" w:author="translator" w:date="2025-01-30T14:37:00Z"/>
          <w:szCs w:val="22"/>
          <w:lang w:val="fi-FI"/>
        </w:rPr>
      </w:pPr>
    </w:p>
    <w:p w14:paraId="3C002D90" w14:textId="77777777" w:rsidR="003E1606" w:rsidRPr="006F0A7C" w:rsidRDefault="003E1606" w:rsidP="003E1606">
      <w:pPr>
        <w:rPr>
          <w:ins w:id="1166" w:author="translator" w:date="2025-01-30T14:37:00Z"/>
          <w:szCs w:val="22"/>
          <w:lang w:val="fi-FI"/>
        </w:rPr>
      </w:pPr>
    </w:p>
    <w:p w14:paraId="6DE0B073" w14:textId="77777777" w:rsidR="003E1606" w:rsidRPr="006F0A7C" w:rsidRDefault="003E1606" w:rsidP="003E1606">
      <w:pPr>
        <w:rPr>
          <w:ins w:id="1167" w:author="translator" w:date="2025-01-30T14:37:00Z"/>
          <w:szCs w:val="22"/>
          <w:lang w:val="fi-FI"/>
        </w:rPr>
      </w:pPr>
    </w:p>
    <w:p w14:paraId="5FDE1307" w14:textId="48785061"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168" w:author="translator" w:date="2025-01-30T14:37:00Z"/>
          <w:szCs w:val="22"/>
          <w:lang w:val="fi-FI"/>
        </w:rPr>
      </w:pPr>
      <w:ins w:id="1169" w:author="translator" w:date="2025-01-30T14:37:00Z">
        <w:r w:rsidRPr="006F0A7C">
          <w:rPr>
            <w:b/>
            <w:szCs w:val="22"/>
            <w:lang w:val="fi-FI"/>
          </w:rPr>
          <w:t>16.</w:t>
        </w:r>
        <w:r w:rsidRPr="006F0A7C">
          <w:rPr>
            <w:b/>
            <w:szCs w:val="22"/>
            <w:lang w:val="fi-FI"/>
          </w:rPr>
          <w:tab/>
          <w:t>TIEDOT PISTEKIRJOITUKSELLA</w:t>
        </w:r>
      </w:ins>
      <w:r w:rsidR="00766A89">
        <w:rPr>
          <w:b/>
          <w:szCs w:val="22"/>
          <w:lang w:val="fi-FI"/>
        </w:rPr>
        <w:fldChar w:fldCharType="begin"/>
      </w:r>
      <w:r w:rsidR="00766A89">
        <w:rPr>
          <w:b/>
          <w:szCs w:val="22"/>
          <w:lang w:val="fi-FI"/>
        </w:rPr>
        <w:instrText xml:space="preserve"> DOCVARIABLE VAULT_ND_bec7afaf-7fca-4a1a-b278-314551f2eb76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58CD912" w14:textId="77777777" w:rsidR="003E1606" w:rsidRPr="006F0A7C" w:rsidRDefault="003E1606" w:rsidP="003E1606">
      <w:pPr>
        <w:rPr>
          <w:ins w:id="1170" w:author="translator" w:date="2025-01-30T14:37:00Z"/>
          <w:szCs w:val="22"/>
          <w:lang w:val="fi-FI"/>
        </w:rPr>
      </w:pPr>
    </w:p>
    <w:p w14:paraId="67706619" w14:textId="62E61B03" w:rsidR="003E1606" w:rsidRPr="006F0A7C" w:rsidRDefault="003E1606" w:rsidP="003E1606">
      <w:pPr>
        <w:rPr>
          <w:ins w:id="1171" w:author="translator" w:date="2025-01-30T14:37:00Z"/>
          <w:szCs w:val="22"/>
          <w:lang w:val="fi-FI"/>
        </w:rPr>
      </w:pPr>
      <w:ins w:id="1172" w:author="translator" w:date="2025-01-30T14:37:00Z">
        <w:r w:rsidRPr="006F0A7C">
          <w:rPr>
            <w:szCs w:val="22"/>
            <w:lang w:val="fi-FI"/>
          </w:rPr>
          <w:t>Olanzapine Teva 10 mg tabletti</w:t>
        </w:r>
      </w:ins>
    </w:p>
    <w:p w14:paraId="5E09AFC3" w14:textId="77777777" w:rsidR="003E1606" w:rsidRPr="006F0A7C" w:rsidRDefault="003E1606" w:rsidP="003E1606">
      <w:pPr>
        <w:rPr>
          <w:ins w:id="1173" w:author="translator" w:date="2025-01-30T14:37:00Z"/>
          <w:szCs w:val="22"/>
          <w:lang w:val="fi-FI"/>
        </w:rPr>
      </w:pPr>
    </w:p>
    <w:p w14:paraId="34A8AE26" w14:textId="77777777" w:rsidR="003E1606" w:rsidRPr="006F0A7C" w:rsidRDefault="003E1606" w:rsidP="003E1606">
      <w:pPr>
        <w:rPr>
          <w:ins w:id="1174" w:author="translator" w:date="2025-01-30T14:37:00Z"/>
          <w:szCs w:val="22"/>
          <w:lang w:val="fi-FI"/>
        </w:rPr>
      </w:pPr>
    </w:p>
    <w:p w14:paraId="462DA745" w14:textId="2054831A" w:rsidR="003E1606" w:rsidRPr="006F0A7C" w:rsidRDefault="003E1606" w:rsidP="003E1606">
      <w:pPr>
        <w:keepNext/>
        <w:pBdr>
          <w:top w:val="single" w:sz="4" w:space="1" w:color="auto"/>
          <w:left w:val="single" w:sz="4" w:space="4" w:color="auto"/>
          <w:bottom w:val="single" w:sz="4" w:space="1" w:color="auto"/>
          <w:right w:val="single" w:sz="4" w:space="4" w:color="auto"/>
        </w:pBdr>
        <w:tabs>
          <w:tab w:val="left" w:pos="567"/>
        </w:tabs>
        <w:outlineLvl w:val="0"/>
        <w:rPr>
          <w:ins w:id="1175" w:author="translator" w:date="2025-01-30T14:37:00Z"/>
          <w:i/>
          <w:noProof/>
          <w:szCs w:val="22"/>
          <w:lang w:val="fi-FI"/>
        </w:rPr>
      </w:pPr>
      <w:ins w:id="1176" w:author="translator" w:date="2025-01-30T14:37:00Z">
        <w:r w:rsidRPr="006F0A7C">
          <w:rPr>
            <w:b/>
            <w:noProof/>
            <w:szCs w:val="22"/>
            <w:lang w:val="fi-FI"/>
          </w:rPr>
          <w:t>17.</w:t>
        </w:r>
        <w:r w:rsidRPr="006F0A7C">
          <w:rPr>
            <w:b/>
            <w:noProof/>
            <w:szCs w:val="22"/>
            <w:lang w:val="fi-FI"/>
          </w:rPr>
          <w:tab/>
          <w:t>YKSILÖLLINEN TUNNISTE – 2D-VIIVAKOODI</w:t>
        </w:r>
      </w:ins>
      <w:r w:rsidR="00766A89">
        <w:rPr>
          <w:b/>
          <w:noProof/>
          <w:szCs w:val="22"/>
          <w:lang w:val="fi-FI"/>
        </w:rPr>
        <w:fldChar w:fldCharType="begin"/>
      </w:r>
      <w:r w:rsidR="00766A89">
        <w:rPr>
          <w:b/>
          <w:noProof/>
          <w:szCs w:val="22"/>
          <w:lang w:val="fi-FI"/>
        </w:rPr>
        <w:instrText xml:space="preserve"> DOCVARIABLE VAULT_ND_919b4905-b56a-47c1-9091-2cda0a8d4ef5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6076D622" w14:textId="77777777" w:rsidR="003E1606" w:rsidRPr="006F0A7C" w:rsidRDefault="003E1606" w:rsidP="003E1606">
      <w:pPr>
        <w:tabs>
          <w:tab w:val="left" w:pos="720"/>
        </w:tabs>
        <w:rPr>
          <w:ins w:id="1177" w:author="translator" w:date="2025-01-30T14:37:00Z"/>
          <w:noProof/>
          <w:szCs w:val="22"/>
          <w:lang w:val="fi-FI"/>
        </w:rPr>
      </w:pPr>
    </w:p>
    <w:p w14:paraId="4A01CEE9" w14:textId="77777777" w:rsidR="003E1606" w:rsidRPr="006F0A7C" w:rsidRDefault="003E1606" w:rsidP="003E1606">
      <w:pPr>
        <w:rPr>
          <w:ins w:id="1178" w:author="translator" w:date="2025-01-30T14:37:00Z"/>
          <w:noProof/>
          <w:szCs w:val="22"/>
          <w:shd w:val="clear" w:color="auto" w:fill="CCCCCC"/>
          <w:lang w:val="fi-FI" w:eastAsia="fi-FI" w:bidi="fi-FI"/>
        </w:rPr>
      </w:pPr>
      <w:ins w:id="1179" w:author="translator" w:date="2025-01-30T14:37:00Z">
        <w:r w:rsidRPr="006F0A7C">
          <w:rPr>
            <w:noProof/>
            <w:szCs w:val="22"/>
            <w:highlight w:val="lightGray"/>
            <w:lang w:val="fi-FI"/>
          </w:rPr>
          <w:t>2D-viivakoodi, joka sisältää yksilöllisen tunnisteen.</w:t>
        </w:r>
      </w:ins>
    </w:p>
    <w:p w14:paraId="426BA473" w14:textId="77777777" w:rsidR="003E1606" w:rsidRPr="006F0A7C" w:rsidRDefault="003E1606" w:rsidP="003E1606">
      <w:pPr>
        <w:rPr>
          <w:ins w:id="1180" w:author="translator" w:date="2025-01-30T14:37:00Z"/>
          <w:noProof/>
          <w:vanish/>
          <w:szCs w:val="22"/>
          <w:lang w:val="fi-FI"/>
        </w:rPr>
      </w:pPr>
    </w:p>
    <w:p w14:paraId="3690A785" w14:textId="77777777" w:rsidR="003E1606" w:rsidRPr="006F0A7C" w:rsidRDefault="003E1606" w:rsidP="003E1606">
      <w:pPr>
        <w:tabs>
          <w:tab w:val="left" w:pos="720"/>
        </w:tabs>
        <w:rPr>
          <w:ins w:id="1181" w:author="translator" w:date="2025-01-30T14:37:00Z"/>
          <w:noProof/>
          <w:szCs w:val="22"/>
          <w:lang w:val="fi-FI"/>
        </w:rPr>
      </w:pPr>
    </w:p>
    <w:p w14:paraId="667767B0" w14:textId="33636A08" w:rsidR="003E1606" w:rsidRPr="006F0A7C" w:rsidRDefault="003E1606" w:rsidP="003E1606">
      <w:pPr>
        <w:keepNext/>
        <w:pBdr>
          <w:top w:val="single" w:sz="4" w:space="1" w:color="auto"/>
          <w:left w:val="single" w:sz="4" w:space="4" w:color="auto"/>
          <w:bottom w:val="single" w:sz="4" w:space="1" w:color="auto"/>
          <w:right w:val="single" w:sz="4" w:space="4" w:color="auto"/>
        </w:pBdr>
        <w:tabs>
          <w:tab w:val="left" w:pos="567"/>
        </w:tabs>
        <w:outlineLvl w:val="0"/>
        <w:rPr>
          <w:ins w:id="1182" w:author="translator" w:date="2025-01-30T14:37:00Z"/>
          <w:i/>
          <w:noProof/>
          <w:szCs w:val="22"/>
          <w:lang w:val="fi-FI"/>
        </w:rPr>
      </w:pPr>
      <w:ins w:id="1183" w:author="translator" w:date="2025-01-30T14:37:00Z">
        <w:r w:rsidRPr="006F0A7C">
          <w:rPr>
            <w:b/>
            <w:noProof/>
            <w:szCs w:val="22"/>
            <w:lang w:val="fi-FI"/>
          </w:rPr>
          <w:t>18.</w:t>
        </w:r>
        <w:r w:rsidRPr="006F0A7C">
          <w:rPr>
            <w:b/>
            <w:noProof/>
            <w:szCs w:val="22"/>
            <w:lang w:val="fi-FI"/>
          </w:rPr>
          <w:tab/>
          <w:t>YKSILÖLLINEN TUNNISTE – LUETTAVISSA OLEVAT TIEDOT</w:t>
        </w:r>
      </w:ins>
      <w:r w:rsidR="00766A89">
        <w:rPr>
          <w:b/>
          <w:noProof/>
          <w:szCs w:val="22"/>
          <w:lang w:val="fi-FI"/>
        </w:rPr>
        <w:fldChar w:fldCharType="begin"/>
      </w:r>
      <w:r w:rsidR="00766A89">
        <w:rPr>
          <w:b/>
          <w:noProof/>
          <w:szCs w:val="22"/>
          <w:lang w:val="fi-FI"/>
        </w:rPr>
        <w:instrText xml:space="preserve"> DOCVARIABLE VAULT_ND_d12ba251-bca0-40a9-85bc-74617f504caa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0DD1CAFE" w14:textId="77777777" w:rsidR="003E1606" w:rsidRPr="006F0A7C" w:rsidRDefault="003E1606" w:rsidP="003E1606">
      <w:pPr>
        <w:keepNext/>
        <w:tabs>
          <w:tab w:val="left" w:pos="720"/>
        </w:tabs>
        <w:rPr>
          <w:ins w:id="1184" w:author="translator" w:date="2025-01-30T14:37:00Z"/>
          <w:noProof/>
          <w:szCs w:val="22"/>
          <w:lang w:val="fi-FI"/>
        </w:rPr>
      </w:pPr>
    </w:p>
    <w:p w14:paraId="44653602" w14:textId="77777777" w:rsidR="003E1606" w:rsidRPr="006F0A7C" w:rsidRDefault="003E1606" w:rsidP="003E1606">
      <w:pPr>
        <w:keepNext/>
        <w:rPr>
          <w:ins w:id="1185" w:author="translator" w:date="2025-01-30T14:37:00Z"/>
          <w:szCs w:val="22"/>
          <w:lang w:val="fi-FI"/>
        </w:rPr>
      </w:pPr>
      <w:ins w:id="1186" w:author="translator" w:date="2025-01-30T14:37:00Z">
        <w:r w:rsidRPr="006F0A7C">
          <w:rPr>
            <w:szCs w:val="22"/>
            <w:lang w:val="fi-FI"/>
          </w:rPr>
          <w:t>PC</w:t>
        </w:r>
      </w:ins>
    </w:p>
    <w:p w14:paraId="79D5CC5B" w14:textId="77777777" w:rsidR="003E1606" w:rsidRPr="006F0A7C" w:rsidRDefault="003E1606" w:rsidP="003E1606">
      <w:pPr>
        <w:keepNext/>
        <w:keepLines/>
        <w:rPr>
          <w:ins w:id="1187" w:author="translator" w:date="2025-01-30T14:37:00Z"/>
          <w:szCs w:val="22"/>
          <w:lang w:val="fi-FI"/>
        </w:rPr>
      </w:pPr>
      <w:ins w:id="1188" w:author="translator" w:date="2025-01-30T14:37:00Z">
        <w:r w:rsidRPr="006F0A7C">
          <w:rPr>
            <w:szCs w:val="22"/>
            <w:lang w:val="fi-FI"/>
          </w:rPr>
          <w:t>SN</w:t>
        </w:r>
      </w:ins>
    </w:p>
    <w:p w14:paraId="1A0DB2E6" w14:textId="77777777" w:rsidR="003E1606" w:rsidRPr="006F0A7C" w:rsidRDefault="003E1606" w:rsidP="003E1606">
      <w:pPr>
        <w:rPr>
          <w:ins w:id="1189" w:author="translator" w:date="2025-01-30T14:37:00Z"/>
          <w:szCs w:val="22"/>
          <w:lang w:val="fi-FI"/>
        </w:rPr>
      </w:pPr>
      <w:ins w:id="1190" w:author="translator" w:date="2025-01-30T14:37:00Z">
        <w:r w:rsidRPr="006F0A7C">
          <w:rPr>
            <w:szCs w:val="22"/>
            <w:lang w:val="fi-FI"/>
          </w:rPr>
          <w:t>NN</w:t>
        </w:r>
      </w:ins>
    </w:p>
    <w:p w14:paraId="1A94F481" w14:textId="77777777" w:rsidR="003E1606" w:rsidRPr="006F0A7C" w:rsidRDefault="003E1606" w:rsidP="003E1606">
      <w:pPr>
        <w:rPr>
          <w:ins w:id="1191" w:author="translator" w:date="2025-01-30T14:37:00Z"/>
          <w:b/>
          <w:szCs w:val="22"/>
          <w:lang w:val="fi-FI"/>
        </w:rPr>
      </w:pPr>
      <w:ins w:id="1192" w:author="translator" w:date="2025-01-30T14:37:00Z">
        <w:r w:rsidRPr="006F0A7C">
          <w:rPr>
            <w:b/>
            <w:szCs w:val="22"/>
            <w:lang w:val="fi-FI"/>
          </w:rPr>
          <w:br w:type="page"/>
        </w:r>
      </w:ins>
    </w:p>
    <w:p w14:paraId="3C4AFF07" w14:textId="77777777" w:rsidR="00E31430" w:rsidRPr="006F0A7C" w:rsidRDefault="00E31430" w:rsidP="00E31430">
      <w:pPr>
        <w:pBdr>
          <w:top w:val="single" w:sz="4" w:space="1" w:color="auto"/>
          <w:left w:val="single" w:sz="4" w:space="4" w:color="auto"/>
          <w:bottom w:val="single" w:sz="4" w:space="1" w:color="auto"/>
          <w:right w:val="single" w:sz="4" w:space="4" w:color="auto"/>
        </w:pBdr>
        <w:rPr>
          <w:ins w:id="1193" w:author="translator" w:date="2025-01-30T16:01:00Z"/>
          <w:szCs w:val="22"/>
          <w:lang w:val="fi-FI"/>
        </w:rPr>
      </w:pPr>
      <w:ins w:id="1194" w:author="translator" w:date="2025-01-30T16:01:00Z">
        <w:r w:rsidRPr="006F0A7C">
          <w:rPr>
            <w:b/>
            <w:szCs w:val="22"/>
            <w:lang w:val="fi-FI"/>
          </w:rPr>
          <w:lastRenderedPageBreak/>
          <w:t>SISÄPAKKAUKSESSA ON OLTAVA SEURAAVAT MERKINNÄT</w:t>
        </w:r>
      </w:ins>
    </w:p>
    <w:p w14:paraId="1A74723C" w14:textId="77777777"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rPr>
          <w:ins w:id="1195" w:author="translator" w:date="2025-01-30T14:37:00Z"/>
          <w:b/>
          <w:szCs w:val="22"/>
          <w:lang w:val="fi-FI"/>
        </w:rPr>
      </w:pPr>
    </w:p>
    <w:p w14:paraId="004F39EC" w14:textId="77777777" w:rsidR="003E1606" w:rsidRPr="006F0A7C" w:rsidRDefault="003E1606" w:rsidP="003E1606">
      <w:pPr>
        <w:pBdr>
          <w:top w:val="single" w:sz="4" w:space="1" w:color="auto"/>
          <w:left w:val="single" w:sz="4" w:space="4" w:color="auto"/>
          <w:bottom w:val="single" w:sz="4" w:space="1" w:color="auto"/>
          <w:right w:val="single" w:sz="4" w:space="4" w:color="auto"/>
        </w:pBdr>
        <w:rPr>
          <w:ins w:id="1196" w:author="translator" w:date="2025-01-30T14:37:00Z"/>
          <w:b/>
          <w:szCs w:val="22"/>
          <w:lang w:val="fi-FI"/>
        </w:rPr>
      </w:pPr>
      <w:ins w:id="1197" w:author="translator" w:date="2025-01-30T14:37:00Z">
        <w:r w:rsidRPr="006F0A7C">
          <w:rPr>
            <w:b/>
            <w:szCs w:val="22"/>
            <w:lang w:val="fi-FI"/>
          </w:rPr>
          <w:t>HDPE-PULLO</w:t>
        </w:r>
      </w:ins>
    </w:p>
    <w:p w14:paraId="7A6DC934" w14:textId="77777777" w:rsidR="003E1606" w:rsidRPr="006F0A7C" w:rsidRDefault="003E1606" w:rsidP="003E1606">
      <w:pPr>
        <w:rPr>
          <w:ins w:id="1198" w:author="translator" w:date="2025-01-30T14:37:00Z"/>
          <w:szCs w:val="22"/>
          <w:lang w:val="fi-FI"/>
        </w:rPr>
      </w:pPr>
    </w:p>
    <w:p w14:paraId="60CCD21E" w14:textId="77777777" w:rsidR="003E1606" w:rsidRPr="006F0A7C" w:rsidRDefault="003E1606" w:rsidP="003E1606">
      <w:pPr>
        <w:rPr>
          <w:ins w:id="1199" w:author="translator" w:date="2025-01-30T14:37:00Z"/>
          <w:szCs w:val="22"/>
          <w:lang w:val="fi-FI"/>
        </w:rPr>
      </w:pPr>
    </w:p>
    <w:p w14:paraId="2CA5A549" w14:textId="1E604CF8"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00" w:author="translator" w:date="2025-01-30T14:37:00Z"/>
          <w:szCs w:val="22"/>
          <w:lang w:val="fi-FI"/>
        </w:rPr>
      </w:pPr>
      <w:ins w:id="1201" w:author="translator" w:date="2025-01-30T14:37:00Z">
        <w:r w:rsidRPr="006F0A7C">
          <w:rPr>
            <w:b/>
            <w:szCs w:val="22"/>
            <w:lang w:val="fi-FI"/>
          </w:rPr>
          <w:t>1.</w:t>
        </w:r>
        <w:r w:rsidRPr="006F0A7C">
          <w:rPr>
            <w:b/>
            <w:szCs w:val="22"/>
            <w:lang w:val="fi-FI"/>
          </w:rPr>
          <w:tab/>
          <w:t>LÄÄKEVALMISTEEN NIMI</w:t>
        </w:r>
      </w:ins>
      <w:r w:rsidR="00766A89">
        <w:rPr>
          <w:b/>
          <w:szCs w:val="22"/>
          <w:lang w:val="fi-FI"/>
        </w:rPr>
        <w:fldChar w:fldCharType="begin"/>
      </w:r>
      <w:r w:rsidR="00766A89">
        <w:rPr>
          <w:b/>
          <w:szCs w:val="22"/>
          <w:lang w:val="fi-FI"/>
        </w:rPr>
        <w:instrText xml:space="preserve"> DOCVARIABLE VAULT_ND_2aa9dff6-3265-49b6-b613-89b27a87493c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9C2B9EF" w14:textId="77777777" w:rsidR="003E1606" w:rsidRPr="006F0A7C" w:rsidRDefault="003E1606" w:rsidP="003E1606">
      <w:pPr>
        <w:rPr>
          <w:ins w:id="1202" w:author="translator" w:date="2025-01-30T14:37:00Z"/>
          <w:szCs w:val="22"/>
          <w:lang w:val="fi-FI"/>
        </w:rPr>
      </w:pPr>
    </w:p>
    <w:p w14:paraId="6E63EC8C" w14:textId="77777777" w:rsidR="003E1606" w:rsidRPr="006F0A7C" w:rsidRDefault="003E1606" w:rsidP="003E1606">
      <w:pPr>
        <w:rPr>
          <w:ins w:id="1203" w:author="translator" w:date="2025-01-30T14:37:00Z"/>
          <w:szCs w:val="22"/>
          <w:lang w:val="fi-FI"/>
        </w:rPr>
      </w:pPr>
      <w:ins w:id="1204" w:author="translator" w:date="2025-01-30T14:37:00Z">
        <w:r w:rsidRPr="006F0A7C">
          <w:rPr>
            <w:szCs w:val="22"/>
            <w:lang w:val="fi-FI"/>
          </w:rPr>
          <w:t>Olanzapine Teva 10 mg tabletti, kalvopäällysteinen</w:t>
        </w:r>
      </w:ins>
    </w:p>
    <w:p w14:paraId="0A76B830" w14:textId="77777777" w:rsidR="003E1606" w:rsidRPr="006F0A7C" w:rsidRDefault="003E1606" w:rsidP="003E1606">
      <w:pPr>
        <w:rPr>
          <w:ins w:id="1205" w:author="translator" w:date="2025-01-30T14:37:00Z"/>
          <w:szCs w:val="22"/>
          <w:lang w:val="fi-FI"/>
        </w:rPr>
      </w:pPr>
      <w:ins w:id="1206" w:author="translator" w:date="2025-01-30T14:37:00Z">
        <w:r w:rsidRPr="006F0A7C">
          <w:rPr>
            <w:szCs w:val="22"/>
            <w:lang w:val="fi-FI"/>
          </w:rPr>
          <w:t>olantsapiini</w:t>
        </w:r>
      </w:ins>
    </w:p>
    <w:p w14:paraId="0784D0B3" w14:textId="48E6999C" w:rsidR="003E1606" w:rsidRPr="006F0A7C" w:rsidRDefault="003E1606" w:rsidP="003E1606">
      <w:pPr>
        <w:rPr>
          <w:ins w:id="1207" w:author="translator" w:date="2025-01-30T15:56:00Z"/>
          <w:szCs w:val="22"/>
          <w:lang w:val="fi-FI"/>
        </w:rPr>
      </w:pPr>
    </w:p>
    <w:p w14:paraId="519FDB33" w14:textId="77777777" w:rsidR="00150059" w:rsidRPr="006F0A7C" w:rsidRDefault="00150059" w:rsidP="003E1606">
      <w:pPr>
        <w:rPr>
          <w:ins w:id="1208" w:author="translator" w:date="2025-01-30T14:37:00Z"/>
          <w:szCs w:val="22"/>
          <w:lang w:val="fi-FI"/>
        </w:rPr>
      </w:pPr>
    </w:p>
    <w:p w14:paraId="0D470C8B" w14:textId="0746DAC3"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09" w:author="translator" w:date="2025-01-30T14:37:00Z"/>
          <w:b/>
          <w:szCs w:val="22"/>
          <w:lang w:val="fi-FI"/>
        </w:rPr>
      </w:pPr>
      <w:ins w:id="1210" w:author="translator" w:date="2025-01-30T14:37:00Z">
        <w:r w:rsidRPr="006F0A7C">
          <w:rPr>
            <w:b/>
            <w:szCs w:val="22"/>
            <w:lang w:val="fi-FI"/>
          </w:rPr>
          <w:t>2.</w:t>
        </w:r>
        <w:r w:rsidRPr="006F0A7C">
          <w:rPr>
            <w:b/>
            <w:szCs w:val="22"/>
            <w:lang w:val="fi-FI"/>
          </w:rPr>
          <w:tab/>
          <w:t>VAIKUTTAVA(T) AINE(ET)</w:t>
        </w:r>
      </w:ins>
      <w:r w:rsidR="00766A89">
        <w:rPr>
          <w:b/>
          <w:szCs w:val="22"/>
          <w:lang w:val="fi-FI"/>
        </w:rPr>
        <w:fldChar w:fldCharType="begin"/>
      </w:r>
      <w:r w:rsidR="00766A89">
        <w:rPr>
          <w:b/>
          <w:szCs w:val="22"/>
          <w:lang w:val="fi-FI"/>
        </w:rPr>
        <w:instrText xml:space="preserve"> DOCVARIABLE VAULT_ND_481f3857-b582-435d-91bc-633a17bbda59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9B8D5BB" w14:textId="77777777" w:rsidR="003E1606" w:rsidRPr="006F0A7C" w:rsidRDefault="003E1606" w:rsidP="003E1606">
      <w:pPr>
        <w:rPr>
          <w:ins w:id="1211" w:author="translator" w:date="2025-01-30T14:37:00Z"/>
          <w:szCs w:val="22"/>
          <w:lang w:val="fi-FI"/>
        </w:rPr>
      </w:pPr>
    </w:p>
    <w:p w14:paraId="42EC71B3" w14:textId="7359D0D0" w:rsidR="003E1606" w:rsidRPr="006F0A7C" w:rsidRDefault="003E1606" w:rsidP="003E1606">
      <w:pPr>
        <w:rPr>
          <w:ins w:id="1212" w:author="translator" w:date="2025-01-30T14:37:00Z"/>
          <w:szCs w:val="22"/>
          <w:lang w:val="fi-FI"/>
        </w:rPr>
      </w:pPr>
      <w:ins w:id="1213" w:author="translator" w:date="2025-01-30T14:37:00Z">
        <w:r w:rsidRPr="006F0A7C">
          <w:rPr>
            <w:szCs w:val="22"/>
            <w:lang w:val="fi-FI"/>
          </w:rPr>
          <w:t>Yksi tabletti sisältää: olantsapiini 10 mg.</w:t>
        </w:r>
      </w:ins>
    </w:p>
    <w:p w14:paraId="03D2C928" w14:textId="77777777" w:rsidR="003E1606" w:rsidRPr="006F0A7C" w:rsidRDefault="003E1606" w:rsidP="003E1606">
      <w:pPr>
        <w:rPr>
          <w:ins w:id="1214" w:author="translator" w:date="2025-01-30T14:37:00Z"/>
          <w:szCs w:val="22"/>
          <w:lang w:val="fi-FI"/>
        </w:rPr>
      </w:pPr>
    </w:p>
    <w:p w14:paraId="487BB0F0" w14:textId="77777777" w:rsidR="003E1606" w:rsidRPr="006F0A7C" w:rsidRDefault="003E1606" w:rsidP="003E1606">
      <w:pPr>
        <w:rPr>
          <w:ins w:id="1215" w:author="translator" w:date="2025-01-30T14:37:00Z"/>
          <w:szCs w:val="22"/>
          <w:lang w:val="fi-FI"/>
        </w:rPr>
      </w:pPr>
    </w:p>
    <w:p w14:paraId="4C3FC3E0" w14:textId="4BC44CA7"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16" w:author="translator" w:date="2025-01-30T14:37:00Z"/>
          <w:szCs w:val="22"/>
          <w:lang w:val="fi-FI"/>
        </w:rPr>
      </w:pPr>
      <w:ins w:id="1217" w:author="translator" w:date="2025-01-30T14:37:00Z">
        <w:r w:rsidRPr="006F0A7C">
          <w:rPr>
            <w:b/>
            <w:szCs w:val="22"/>
            <w:lang w:val="fi-FI"/>
          </w:rPr>
          <w:t>3.</w:t>
        </w:r>
        <w:r w:rsidRPr="006F0A7C">
          <w:rPr>
            <w:b/>
            <w:szCs w:val="22"/>
            <w:lang w:val="fi-FI"/>
          </w:rPr>
          <w:tab/>
          <w:t>LUETTELO APUAINEISTA</w:t>
        </w:r>
      </w:ins>
      <w:r w:rsidR="00766A89">
        <w:rPr>
          <w:b/>
          <w:szCs w:val="22"/>
          <w:lang w:val="fi-FI"/>
        </w:rPr>
        <w:fldChar w:fldCharType="begin"/>
      </w:r>
      <w:r w:rsidR="00766A89">
        <w:rPr>
          <w:b/>
          <w:szCs w:val="22"/>
          <w:lang w:val="fi-FI"/>
        </w:rPr>
        <w:instrText xml:space="preserve"> DOCVARIABLE VAULT_ND_a1167e9f-8019-4e5d-837a-3761ee1cee79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54A364D" w14:textId="77777777" w:rsidR="003E1606" w:rsidRPr="006F0A7C" w:rsidRDefault="003E1606" w:rsidP="003E1606">
      <w:pPr>
        <w:rPr>
          <w:ins w:id="1218" w:author="translator" w:date="2025-01-30T14:37:00Z"/>
          <w:szCs w:val="22"/>
          <w:lang w:val="fi-FI"/>
        </w:rPr>
      </w:pPr>
    </w:p>
    <w:p w14:paraId="4B11FE37" w14:textId="29042C24" w:rsidR="003E1606" w:rsidRPr="006F0A7C" w:rsidRDefault="003E1606" w:rsidP="003E1606">
      <w:pPr>
        <w:widowControl w:val="0"/>
        <w:autoSpaceDE w:val="0"/>
        <w:autoSpaceDN w:val="0"/>
        <w:adjustRightInd w:val="0"/>
        <w:rPr>
          <w:ins w:id="1219" w:author="translator" w:date="2025-01-30T14:37:00Z"/>
          <w:szCs w:val="22"/>
          <w:lang w:val="fi-FI"/>
        </w:rPr>
      </w:pPr>
      <w:ins w:id="1220" w:author="translator" w:date="2025-01-30T14:37:00Z">
        <w:r w:rsidRPr="006F0A7C">
          <w:rPr>
            <w:szCs w:val="22"/>
            <w:lang w:val="fi-FI"/>
          </w:rPr>
          <w:t>Sisältää laktoosimonohydraattia.</w:t>
        </w:r>
      </w:ins>
    </w:p>
    <w:p w14:paraId="0C526072" w14:textId="77777777" w:rsidR="003E1606" w:rsidRPr="006F0A7C" w:rsidRDefault="003E1606" w:rsidP="003E1606">
      <w:pPr>
        <w:rPr>
          <w:ins w:id="1221" w:author="translator" w:date="2025-01-30T14:37:00Z"/>
          <w:szCs w:val="22"/>
          <w:lang w:val="fi-FI"/>
        </w:rPr>
      </w:pPr>
    </w:p>
    <w:p w14:paraId="4F4AAE6F" w14:textId="77777777" w:rsidR="003E1606" w:rsidRPr="006F0A7C" w:rsidRDefault="003E1606" w:rsidP="003E1606">
      <w:pPr>
        <w:rPr>
          <w:ins w:id="1222" w:author="translator" w:date="2025-01-30T14:37:00Z"/>
          <w:szCs w:val="22"/>
          <w:lang w:val="fi-FI"/>
        </w:rPr>
      </w:pPr>
    </w:p>
    <w:p w14:paraId="7F12BAED" w14:textId="1391028E"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23" w:author="translator" w:date="2025-01-30T14:37:00Z"/>
          <w:szCs w:val="22"/>
          <w:lang w:val="fi-FI"/>
        </w:rPr>
      </w:pPr>
      <w:ins w:id="1224" w:author="translator" w:date="2025-01-30T14:37:00Z">
        <w:r w:rsidRPr="006F0A7C">
          <w:rPr>
            <w:b/>
            <w:szCs w:val="22"/>
            <w:lang w:val="fi-FI"/>
          </w:rPr>
          <w:t>4.</w:t>
        </w:r>
        <w:r w:rsidRPr="006F0A7C">
          <w:rPr>
            <w:b/>
            <w:szCs w:val="22"/>
            <w:lang w:val="fi-FI"/>
          </w:rPr>
          <w:tab/>
          <w:t>LÄÄKEMUOTO JA SISÄLLÖN MÄÄRÄ</w:t>
        </w:r>
      </w:ins>
      <w:r w:rsidR="00766A89">
        <w:rPr>
          <w:b/>
          <w:szCs w:val="22"/>
          <w:lang w:val="fi-FI"/>
        </w:rPr>
        <w:fldChar w:fldCharType="begin"/>
      </w:r>
      <w:r w:rsidR="00766A89">
        <w:rPr>
          <w:b/>
          <w:szCs w:val="22"/>
          <w:lang w:val="fi-FI"/>
        </w:rPr>
        <w:instrText xml:space="preserve"> DOCVARIABLE VAULT_ND_48c57124-2d14-47a9-a6e7-c2617bb36bb1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C9A17CD" w14:textId="77777777" w:rsidR="003E1606" w:rsidRPr="006F0A7C" w:rsidRDefault="003E1606" w:rsidP="003E1606">
      <w:pPr>
        <w:rPr>
          <w:ins w:id="1225" w:author="translator" w:date="2025-01-30T14:37:00Z"/>
          <w:szCs w:val="22"/>
          <w:lang w:val="fi-FI"/>
        </w:rPr>
      </w:pPr>
    </w:p>
    <w:p w14:paraId="0E8FD723" w14:textId="25ED7DB2" w:rsidR="003E1606" w:rsidRPr="006F0A7C" w:rsidRDefault="003E1606" w:rsidP="003E1606">
      <w:pPr>
        <w:rPr>
          <w:ins w:id="1226" w:author="translator" w:date="2025-01-30T14:37:00Z"/>
          <w:szCs w:val="22"/>
          <w:lang w:val="fi-FI"/>
        </w:rPr>
      </w:pPr>
      <w:ins w:id="1227" w:author="translator" w:date="2025-01-30T14:37:00Z">
        <w:r w:rsidRPr="006F0A7C">
          <w:rPr>
            <w:szCs w:val="22"/>
            <w:lang w:val="fi-FI"/>
          </w:rPr>
          <w:t>100</w:t>
        </w:r>
      </w:ins>
      <w:ins w:id="1228" w:author="translator" w:date="2025-01-30T15:02:00Z">
        <w:r w:rsidR="00AB2D01" w:rsidRPr="006F0A7C">
          <w:rPr>
            <w:szCs w:val="22"/>
            <w:lang w:val="fi-FI"/>
          </w:rPr>
          <w:t> </w:t>
        </w:r>
      </w:ins>
      <w:ins w:id="1229" w:author="translator" w:date="2025-01-30T14:37:00Z">
        <w:r w:rsidRPr="006F0A7C">
          <w:rPr>
            <w:szCs w:val="22"/>
            <w:lang w:val="fi-FI"/>
          </w:rPr>
          <w:t>tablettia</w:t>
        </w:r>
      </w:ins>
    </w:p>
    <w:p w14:paraId="3F3D0E04" w14:textId="61C21498" w:rsidR="003E1606" w:rsidRPr="006F0A7C" w:rsidRDefault="003E1606" w:rsidP="003E1606">
      <w:pPr>
        <w:rPr>
          <w:ins w:id="1230" w:author="translator" w:date="2025-01-30T14:37:00Z"/>
          <w:szCs w:val="22"/>
          <w:lang w:val="fi-FI"/>
        </w:rPr>
      </w:pPr>
      <w:ins w:id="1231" w:author="translator" w:date="2025-01-30T14:37:00Z">
        <w:r w:rsidRPr="006F0A7C">
          <w:rPr>
            <w:szCs w:val="22"/>
            <w:highlight w:val="lightGray"/>
            <w:lang w:val="fi-FI"/>
          </w:rPr>
          <w:t>250</w:t>
        </w:r>
      </w:ins>
      <w:ins w:id="1232" w:author="translator" w:date="2025-01-30T15:02:00Z">
        <w:r w:rsidR="00AB2D01" w:rsidRPr="006F0A7C">
          <w:rPr>
            <w:szCs w:val="22"/>
            <w:highlight w:val="lightGray"/>
            <w:lang w:val="fi-FI"/>
          </w:rPr>
          <w:t> </w:t>
        </w:r>
      </w:ins>
      <w:ins w:id="1233" w:author="translator" w:date="2025-01-30T14:37:00Z">
        <w:r w:rsidRPr="006F0A7C">
          <w:rPr>
            <w:szCs w:val="22"/>
            <w:highlight w:val="lightGray"/>
            <w:lang w:val="fi-FI"/>
          </w:rPr>
          <w:t>tablettia</w:t>
        </w:r>
      </w:ins>
    </w:p>
    <w:p w14:paraId="244F810D" w14:textId="77777777" w:rsidR="003E1606" w:rsidRPr="006F0A7C" w:rsidRDefault="003E1606" w:rsidP="003E1606">
      <w:pPr>
        <w:rPr>
          <w:ins w:id="1234" w:author="translator" w:date="2025-01-30T14:37:00Z"/>
          <w:szCs w:val="22"/>
          <w:lang w:val="fi-FI"/>
        </w:rPr>
      </w:pPr>
    </w:p>
    <w:p w14:paraId="1916A225" w14:textId="77777777" w:rsidR="003E1606" w:rsidRPr="006F0A7C" w:rsidRDefault="003E1606" w:rsidP="003E1606">
      <w:pPr>
        <w:rPr>
          <w:ins w:id="1235" w:author="translator" w:date="2025-01-30T14:37:00Z"/>
          <w:szCs w:val="22"/>
          <w:lang w:val="fi-FI"/>
        </w:rPr>
      </w:pPr>
    </w:p>
    <w:p w14:paraId="145737CA" w14:textId="0F4DC2B2"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36" w:author="translator" w:date="2025-01-30T14:37:00Z"/>
          <w:szCs w:val="22"/>
          <w:lang w:val="fi-FI"/>
        </w:rPr>
      </w:pPr>
      <w:ins w:id="1237" w:author="translator" w:date="2025-01-30T14:37:00Z">
        <w:r w:rsidRPr="006F0A7C">
          <w:rPr>
            <w:b/>
            <w:szCs w:val="22"/>
            <w:lang w:val="fi-FI"/>
          </w:rPr>
          <w:t>5.</w:t>
        </w:r>
        <w:r w:rsidRPr="006F0A7C">
          <w:rPr>
            <w:b/>
            <w:szCs w:val="22"/>
            <w:lang w:val="fi-FI"/>
          </w:rPr>
          <w:tab/>
          <w:t>ANTOTAPA JA TARVITTAESSA ANTOREITTI (ANTOREITIT)</w:t>
        </w:r>
      </w:ins>
      <w:r w:rsidR="00766A89">
        <w:rPr>
          <w:b/>
          <w:szCs w:val="22"/>
          <w:lang w:val="fi-FI"/>
        </w:rPr>
        <w:fldChar w:fldCharType="begin"/>
      </w:r>
      <w:r w:rsidR="00766A89">
        <w:rPr>
          <w:b/>
          <w:szCs w:val="22"/>
          <w:lang w:val="fi-FI"/>
        </w:rPr>
        <w:instrText xml:space="preserve"> DOCVARIABLE VAULT_ND_8f65899f-a7cc-48bd-bff8-39f18cce7363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1040BC2" w14:textId="77777777" w:rsidR="003E1606" w:rsidRPr="006F0A7C" w:rsidRDefault="003E1606" w:rsidP="003E1606">
      <w:pPr>
        <w:rPr>
          <w:ins w:id="1238" w:author="translator" w:date="2025-01-30T14:37:00Z"/>
          <w:i/>
          <w:szCs w:val="22"/>
          <w:lang w:val="fi-FI"/>
        </w:rPr>
      </w:pPr>
    </w:p>
    <w:p w14:paraId="43440757" w14:textId="77777777" w:rsidR="003E1606" w:rsidRPr="006F0A7C" w:rsidRDefault="003E1606" w:rsidP="003E1606">
      <w:pPr>
        <w:rPr>
          <w:ins w:id="1239" w:author="translator" w:date="2025-01-30T14:37:00Z"/>
          <w:szCs w:val="22"/>
          <w:lang w:val="fi-FI"/>
        </w:rPr>
      </w:pPr>
      <w:ins w:id="1240" w:author="translator" w:date="2025-01-30T14:37:00Z">
        <w:r w:rsidRPr="006F0A7C">
          <w:rPr>
            <w:szCs w:val="22"/>
            <w:lang w:val="fi-FI"/>
          </w:rPr>
          <w:t>Lue pakkausseloste ennen käyttöä.</w:t>
        </w:r>
      </w:ins>
    </w:p>
    <w:p w14:paraId="23DA63CF" w14:textId="77777777" w:rsidR="003E1606" w:rsidRPr="006F0A7C" w:rsidRDefault="003E1606" w:rsidP="003E1606">
      <w:pPr>
        <w:rPr>
          <w:ins w:id="1241" w:author="translator" w:date="2025-01-30T14:37:00Z"/>
          <w:szCs w:val="22"/>
          <w:lang w:val="fi-FI"/>
        </w:rPr>
      </w:pPr>
    </w:p>
    <w:p w14:paraId="0C33AF74" w14:textId="77777777" w:rsidR="003E1606" w:rsidRPr="006F0A7C" w:rsidRDefault="003E1606" w:rsidP="003E1606">
      <w:pPr>
        <w:rPr>
          <w:ins w:id="1242" w:author="translator" w:date="2025-01-30T14:37:00Z"/>
          <w:szCs w:val="22"/>
          <w:lang w:val="fi-FI"/>
        </w:rPr>
      </w:pPr>
      <w:ins w:id="1243" w:author="translator" w:date="2025-01-30T14:37:00Z">
        <w:r w:rsidRPr="006F0A7C">
          <w:rPr>
            <w:szCs w:val="22"/>
            <w:lang w:val="fi-FI"/>
          </w:rPr>
          <w:t>Suun kautta.</w:t>
        </w:r>
      </w:ins>
    </w:p>
    <w:p w14:paraId="35DEB1E9" w14:textId="77777777" w:rsidR="003E1606" w:rsidRPr="006F0A7C" w:rsidRDefault="003E1606" w:rsidP="003E1606">
      <w:pPr>
        <w:rPr>
          <w:ins w:id="1244" w:author="translator" w:date="2025-01-30T14:37:00Z"/>
          <w:szCs w:val="22"/>
          <w:lang w:val="fi-FI"/>
        </w:rPr>
      </w:pPr>
    </w:p>
    <w:p w14:paraId="3B5BF709" w14:textId="77777777" w:rsidR="003E1606" w:rsidRPr="006F0A7C" w:rsidRDefault="003E1606" w:rsidP="003E1606">
      <w:pPr>
        <w:rPr>
          <w:ins w:id="1245" w:author="translator" w:date="2025-01-30T14:37:00Z"/>
          <w:szCs w:val="22"/>
          <w:lang w:val="fi-FI"/>
        </w:rPr>
      </w:pPr>
    </w:p>
    <w:p w14:paraId="5220E15F" w14:textId="33343680"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46" w:author="translator" w:date="2025-01-30T14:37:00Z"/>
          <w:szCs w:val="22"/>
          <w:lang w:val="fi-FI"/>
        </w:rPr>
      </w:pPr>
      <w:ins w:id="1247" w:author="translator" w:date="2025-01-30T14:37:00Z">
        <w:r w:rsidRPr="006F0A7C">
          <w:rPr>
            <w:b/>
            <w:szCs w:val="22"/>
            <w:lang w:val="fi-FI"/>
          </w:rPr>
          <w:t>6.</w:t>
        </w:r>
        <w:r w:rsidRPr="006F0A7C">
          <w:rPr>
            <w:b/>
            <w:szCs w:val="22"/>
            <w:lang w:val="fi-FI"/>
          </w:rPr>
          <w:tab/>
          <w:t>ERITYISVAROITUS VALMISTEEN SÄILYTTÄMISESTÄ POISSA LASTEN ULOTTUVILTA JA NÄKYVILTÄ</w:t>
        </w:r>
      </w:ins>
      <w:r w:rsidR="00766A89">
        <w:rPr>
          <w:b/>
          <w:szCs w:val="22"/>
          <w:lang w:val="fi-FI"/>
        </w:rPr>
        <w:fldChar w:fldCharType="begin"/>
      </w:r>
      <w:r w:rsidR="00766A89">
        <w:rPr>
          <w:b/>
          <w:szCs w:val="22"/>
          <w:lang w:val="fi-FI"/>
        </w:rPr>
        <w:instrText xml:space="preserve"> DOCVARIABLE VAULT_ND_d52f3b5a-9790-4996-95ab-322762af8df2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272CFD4" w14:textId="77777777" w:rsidR="003E1606" w:rsidRPr="006F0A7C" w:rsidRDefault="003E1606" w:rsidP="003E1606">
      <w:pPr>
        <w:rPr>
          <w:ins w:id="1248" w:author="translator" w:date="2025-01-30T14:37:00Z"/>
          <w:szCs w:val="22"/>
          <w:lang w:val="fi-FI"/>
        </w:rPr>
      </w:pPr>
    </w:p>
    <w:p w14:paraId="199BDB73" w14:textId="2F4FD052" w:rsidR="003E1606" w:rsidRPr="006F0A7C" w:rsidRDefault="003E1606" w:rsidP="003E1606">
      <w:pPr>
        <w:outlineLvl w:val="0"/>
        <w:rPr>
          <w:ins w:id="1249" w:author="translator" w:date="2025-01-30T14:37:00Z"/>
          <w:szCs w:val="22"/>
          <w:lang w:val="fi-FI"/>
        </w:rPr>
      </w:pPr>
      <w:ins w:id="1250" w:author="translator" w:date="2025-01-30T14:37:00Z">
        <w:r w:rsidRPr="006F0A7C">
          <w:rPr>
            <w:szCs w:val="22"/>
            <w:lang w:val="fi-FI"/>
          </w:rPr>
          <w:t>Ei lasten ulottuville eikä näkyville.</w:t>
        </w:r>
      </w:ins>
      <w:r w:rsidR="00766A89">
        <w:rPr>
          <w:szCs w:val="22"/>
          <w:lang w:val="fi-FI"/>
        </w:rPr>
        <w:fldChar w:fldCharType="begin"/>
      </w:r>
      <w:r w:rsidR="00766A89">
        <w:rPr>
          <w:szCs w:val="22"/>
          <w:lang w:val="fi-FI"/>
        </w:rPr>
        <w:instrText xml:space="preserve"> DOCVARIABLE vault_nd_b4fd7ff4-860e-43ce-8f52-f3e4b872dc1f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0B3E7FAE" w14:textId="77777777" w:rsidR="003E1606" w:rsidRPr="006F0A7C" w:rsidRDefault="003E1606" w:rsidP="003E1606">
      <w:pPr>
        <w:rPr>
          <w:ins w:id="1251" w:author="translator" w:date="2025-01-30T14:37:00Z"/>
          <w:szCs w:val="22"/>
          <w:lang w:val="fi-FI"/>
        </w:rPr>
      </w:pPr>
    </w:p>
    <w:p w14:paraId="77B4F2D3" w14:textId="77777777" w:rsidR="003E1606" w:rsidRPr="006F0A7C" w:rsidRDefault="003E1606" w:rsidP="003E1606">
      <w:pPr>
        <w:rPr>
          <w:ins w:id="1252" w:author="translator" w:date="2025-01-30T14:37:00Z"/>
          <w:szCs w:val="22"/>
          <w:lang w:val="fi-FI"/>
        </w:rPr>
      </w:pPr>
    </w:p>
    <w:p w14:paraId="73D486D4" w14:textId="6B1CB4E5"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53" w:author="translator" w:date="2025-01-30T14:37:00Z"/>
          <w:szCs w:val="22"/>
          <w:lang w:val="fi-FI"/>
        </w:rPr>
      </w:pPr>
      <w:ins w:id="1254" w:author="translator" w:date="2025-01-30T14:37:00Z">
        <w:r w:rsidRPr="006F0A7C">
          <w:rPr>
            <w:b/>
            <w:szCs w:val="22"/>
            <w:lang w:val="fi-FI"/>
          </w:rPr>
          <w:t>7.</w:t>
        </w:r>
        <w:r w:rsidRPr="006F0A7C">
          <w:rPr>
            <w:b/>
            <w:szCs w:val="22"/>
            <w:lang w:val="fi-FI"/>
          </w:rPr>
          <w:tab/>
          <w:t>MUU ERITYISVAROITUS (MUUT ERITYISVAROITUKSET), JOS TARPEEN</w:t>
        </w:r>
      </w:ins>
      <w:r w:rsidR="00766A89">
        <w:rPr>
          <w:b/>
          <w:szCs w:val="22"/>
          <w:lang w:val="fi-FI"/>
        </w:rPr>
        <w:fldChar w:fldCharType="begin"/>
      </w:r>
      <w:r w:rsidR="00766A89">
        <w:rPr>
          <w:b/>
          <w:szCs w:val="22"/>
          <w:lang w:val="fi-FI"/>
        </w:rPr>
        <w:instrText xml:space="preserve"> DOCVARIABLE VAULT_ND_f31125c1-229e-4850-9f2f-07b49348f992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B456EB9" w14:textId="77777777" w:rsidR="003E1606" w:rsidRPr="006F0A7C" w:rsidRDefault="003E1606" w:rsidP="003E1606">
      <w:pPr>
        <w:rPr>
          <w:ins w:id="1255" w:author="translator" w:date="2025-01-30T14:37:00Z"/>
          <w:szCs w:val="22"/>
          <w:lang w:val="fi-FI"/>
        </w:rPr>
      </w:pPr>
    </w:p>
    <w:p w14:paraId="71B584D9" w14:textId="77777777" w:rsidR="003E1606" w:rsidRPr="006F0A7C" w:rsidRDefault="003E1606" w:rsidP="003E1606">
      <w:pPr>
        <w:rPr>
          <w:ins w:id="1256" w:author="translator" w:date="2025-01-30T14:37:00Z"/>
          <w:szCs w:val="22"/>
          <w:lang w:val="fi-FI"/>
        </w:rPr>
      </w:pPr>
    </w:p>
    <w:p w14:paraId="5BB66A46" w14:textId="77777777" w:rsidR="003E1606" w:rsidRPr="006F0A7C" w:rsidRDefault="003E1606" w:rsidP="003E1606">
      <w:pPr>
        <w:rPr>
          <w:ins w:id="1257" w:author="translator" w:date="2025-01-30T14:37:00Z"/>
          <w:szCs w:val="22"/>
          <w:lang w:val="fi-FI"/>
        </w:rPr>
      </w:pPr>
    </w:p>
    <w:p w14:paraId="0017D993" w14:textId="54911077"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58" w:author="translator" w:date="2025-01-30T14:37:00Z"/>
          <w:szCs w:val="22"/>
          <w:lang w:val="fi-FI"/>
        </w:rPr>
      </w:pPr>
      <w:ins w:id="1259" w:author="translator" w:date="2025-01-30T14:37:00Z">
        <w:r w:rsidRPr="006F0A7C">
          <w:rPr>
            <w:b/>
            <w:szCs w:val="22"/>
            <w:lang w:val="fi-FI"/>
          </w:rPr>
          <w:t>8.</w:t>
        </w:r>
        <w:r w:rsidRPr="006F0A7C">
          <w:rPr>
            <w:b/>
            <w:szCs w:val="22"/>
            <w:lang w:val="fi-FI"/>
          </w:rPr>
          <w:tab/>
          <w:t>VIIMEINEN KÄYTTÖPÄIVÄMÄÄRÄ</w:t>
        </w:r>
      </w:ins>
      <w:r w:rsidR="00766A89">
        <w:rPr>
          <w:b/>
          <w:szCs w:val="22"/>
          <w:lang w:val="fi-FI"/>
        </w:rPr>
        <w:fldChar w:fldCharType="begin"/>
      </w:r>
      <w:r w:rsidR="00766A89">
        <w:rPr>
          <w:b/>
          <w:szCs w:val="22"/>
          <w:lang w:val="fi-FI"/>
        </w:rPr>
        <w:instrText xml:space="preserve"> DOCVARIABLE VAULT_ND_3251f91e-0b1a-4f8a-aeca-810561063826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E027D39" w14:textId="77777777" w:rsidR="003E1606" w:rsidRPr="006F0A7C" w:rsidRDefault="003E1606" w:rsidP="003E1606">
      <w:pPr>
        <w:rPr>
          <w:ins w:id="1260" w:author="translator" w:date="2025-01-30T14:37:00Z"/>
          <w:szCs w:val="22"/>
          <w:lang w:val="fi-FI"/>
        </w:rPr>
      </w:pPr>
    </w:p>
    <w:p w14:paraId="308ABC9D" w14:textId="77777777" w:rsidR="003E1606" w:rsidRPr="006F0A7C" w:rsidRDefault="003E1606" w:rsidP="003E1606">
      <w:pPr>
        <w:rPr>
          <w:ins w:id="1261" w:author="translator" w:date="2025-01-30T14:37:00Z"/>
          <w:szCs w:val="22"/>
          <w:lang w:val="fi-FI"/>
        </w:rPr>
      </w:pPr>
      <w:ins w:id="1262" w:author="translator" w:date="2025-01-30T14:37:00Z">
        <w:r w:rsidRPr="006F0A7C">
          <w:rPr>
            <w:szCs w:val="22"/>
            <w:lang w:val="fi-FI"/>
          </w:rPr>
          <w:t>EXP</w:t>
        </w:r>
      </w:ins>
    </w:p>
    <w:p w14:paraId="5572B065" w14:textId="77777777" w:rsidR="003E1606" w:rsidRPr="006F0A7C" w:rsidRDefault="003E1606" w:rsidP="003E1606">
      <w:pPr>
        <w:rPr>
          <w:ins w:id="1263" w:author="translator" w:date="2025-01-30T14:37:00Z"/>
          <w:szCs w:val="22"/>
          <w:lang w:val="fi-FI"/>
        </w:rPr>
      </w:pPr>
    </w:p>
    <w:p w14:paraId="2BE5F8F8" w14:textId="77777777" w:rsidR="003E1606" w:rsidRPr="006F0A7C" w:rsidRDefault="003E1606" w:rsidP="003E1606">
      <w:pPr>
        <w:rPr>
          <w:ins w:id="1264" w:author="translator" w:date="2025-01-30T14:37:00Z"/>
          <w:szCs w:val="22"/>
          <w:lang w:val="fi-FI"/>
        </w:rPr>
      </w:pPr>
    </w:p>
    <w:p w14:paraId="308D199C" w14:textId="3AC9386C"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65" w:author="translator" w:date="2025-01-30T14:37:00Z"/>
          <w:szCs w:val="22"/>
          <w:lang w:val="fi-FI"/>
        </w:rPr>
      </w:pPr>
      <w:ins w:id="1266" w:author="translator" w:date="2025-01-30T14:37:00Z">
        <w:r w:rsidRPr="006F0A7C">
          <w:rPr>
            <w:b/>
            <w:szCs w:val="22"/>
            <w:lang w:val="fi-FI"/>
          </w:rPr>
          <w:t>9.</w:t>
        </w:r>
        <w:r w:rsidRPr="006F0A7C">
          <w:rPr>
            <w:b/>
            <w:szCs w:val="22"/>
            <w:lang w:val="fi-FI"/>
          </w:rPr>
          <w:tab/>
          <w:t>ERITYISET SÄILYTYSOLOSUHTEET</w:t>
        </w:r>
      </w:ins>
      <w:r w:rsidR="00766A89">
        <w:rPr>
          <w:b/>
          <w:szCs w:val="22"/>
          <w:lang w:val="fi-FI"/>
        </w:rPr>
        <w:fldChar w:fldCharType="begin"/>
      </w:r>
      <w:r w:rsidR="00766A89">
        <w:rPr>
          <w:b/>
          <w:szCs w:val="22"/>
          <w:lang w:val="fi-FI"/>
        </w:rPr>
        <w:instrText xml:space="preserve"> DOCVARIABLE VAULT_ND_650effda-96a8-45a3-8058-69713c88b58b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01C5582" w14:textId="77777777" w:rsidR="003E1606" w:rsidRPr="006F0A7C" w:rsidRDefault="003E1606" w:rsidP="003E1606">
      <w:pPr>
        <w:rPr>
          <w:ins w:id="1267" w:author="translator" w:date="2025-01-30T14:37:00Z"/>
          <w:szCs w:val="22"/>
          <w:lang w:val="fi-FI"/>
        </w:rPr>
      </w:pPr>
    </w:p>
    <w:p w14:paraId="4A091BEA" w14:textId="77777777" w:rsidR="003E1606" w:rsidRPr="006F0A7C" w:rsidRDefault="003E1606" w:rsidP="003E1606">
      <w:pPr>
        <w:rPr>
          <w:ins w:id="1268" w:author="translator" w:date="2025-01-30T14:37:00Z"/>
          <w:szCs w:val="22"/>
          <w:lang w:val="fi-FI"/>
        </w:rPr>
      </w:pPr>
      <w:ins w:id="1269" w:author="translator" w:date="2025-01-30T14:37:00Z">
        <w:r w:rsidRPr="006F0A7C">
          <w:rPr>
            <w:szCs w:val="22"/>
            <w:lang w:val="fi-FI"/>
          </w:rPr>
          <w:t>Säilytä alle 25 °C</w:t>
        </w:r>
      </w:ins>
    </w:p>
    <w:p w14:paraId="5A80C8FB" w14:textId="77777777" w:rsidR="003E1606" w:rsidRPr="006F0A7C" w:rsidRDefault="003E1606" w:rsidP="003E1606">
      <w:pPr>
        <w:ind w:left="567" w:hanging="567"/>
        <w:rPr>
          <w:ins w:id="1270" w:author="translator" w:date="2025-01-30T14:37:00Z"/>
          <w:szCs w:val="22"/>
          <w:lang w:val="fi-FI"/>
        </w:rPr>
      </w:pPr>
      <w:ins w:id="1271" w:author="translator" w:date="2025-01-30T14:37:00Z">
        <w:r w:rsidRPr="006F0A7C">
          <w:rPr>
            <w:szCs w:val="22"/>
            <w:lang w:val="fi-FI"/>
          </w:rPr>
          <w:t>Säilytä alkuperäispakkauksessa. Herkkä valolle.</w:t>
        </w:r>
      </w:ins>
    </w:p>
    <w:p w14:paraId="19AB3162" w14:textId="77777777" w:rsidR="003E1606" w:rsidRPr="006F0A7C" w:rsidRDefault="003E1606" w:rsidP="003E1606">
      <w:pPr>
        <w:ind w:left="567" w:hanging="567"/>
        <w:rPr>
          <w:ins w:id="1272" w:author="translator" w:date="2025-01-30T14:37:00Z"/>
          <w:szCs w:val="22"/>
          <w:lang w:val="fi-FI"/>
        </w:rPr>
      </w:pPr>
    </w:p>
    <w:p w14:paraId="57923B2A" w14:textId="77777777" w:rsidR="003E1606" w:rsidRPr="006F0A7C" w:rsidRDefault="003E1606" w:rsidP="003E1606">
      <w:pPr>
        <w:ind w:left="567" w:hanging="567"/>
        <w:rPr>
          <w:ins w:id="1273" w:author="translator" w:date="2025-01-30T14:37:00Z"/>
          <w:szCs w:val="22"/>
          <w:lang w:val="fi-FI"/>
        </w:rPr>
      </w:pPr>
    </w:p>
    <w:p w14:paraId="1FF4ADCD" w14:textId="122EE1BD" w:rsidR="003E1606" w:rsidRPr="006F0A7C" w:rsidRDefault="003E1606" w:rsidP="003E1606">
      <w:pPr>
        <w:pBdr>
          <w:top w:val="single" w:sz="4" w:space="1" w:color="auto"/>
          <w:left w:val="single" w:sz="4" w:space="4" w:color="auto"/>
          <w:bottom w:val="single" w:sz="4" w:space="1" w:color="auto"/>
          <w:right w:val="single" w:sz="4" w:space="4" w:color="auto"/>
        </w:pBdr>
        <w:ind w:left="567" w:hanging="567"/>
        <w:outlineLvl w:val="0"/>
        <w:rPr>
          <w:ins w:id="1274" w:author="translator" w:date="2025-01-30T14:37:00Z"/>
          <w:b/>
          <w:szCs w:val="22"/>
          <w:lang w:val="fi-FI"/>
        </w:rPr>
      </w:pPr>
      <w:ins w:id="1275" w:author="translator" w:date="2025-01-30T14:37:00Z">
        <w:r w:rsidRPr="006F0A7C">
          <w:rPr>
            <w:b/>
            <w:szCs w:val="22"/>
            <w:lang w:val="fi-FI"/>
          </w:rPr>
          <w:lastRenderedPageBreak/>
          <w:t>10.</w:t>
        </w:r>
        <w:r w:rsidRPr="006F0A7C">
          <w:rPr>
            <w:b/>
            <w:szCs w:val="22"/>
            <w:lang w:val="fi-FI"/>
          </w:rPr>
          <w:tab/>
          <w:t>ERITYISET VAROTOIMET KÄYTTÄMÄTTÖMIEN LÄÄKEVALMISTEIDEN TAI NIISTÄ PERÄISIN OLEVAN JÄTEMATERIAALIN HÄVITTÄMISEKSI, JOS TARPEEN</w:t>
        </w:r>
      </w:ins>
      <w:r w:rsidR="00766A89">
        <w:rPr>
          <w:b/>
          <w:szCs w:val="22"/>
          <w:lang w:val="fi-FI"/>
        </w:rPr>
        <w:fldChar w:fldCharType="begin"/>
      </w:r>
      <w:r w:rsidR="00766A89">
        <w:rPr>
          <w:b/>
          <w:szCs w:val="22"/>
          <w:lang w:val="fi-FI"/>
        </w:rPr>
        <w:instrText xml:space="preserve"> DOCVARIABLE VAULT_ND_c40be472-a52f-4bd8-b663-af6eb5093519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8BC4866" w14:textId="77777777" w:rsidR="003E1606" w:rsidRPr="006F0A7C" w:rsidRDefault="003E1606" w:rsidP="003E1606">
      <w:pPr>
        <w:rPr>
          <w:ins w:id="1276" w:author="translator" w:date="2025-01-30T14:37:00Z"/>
          <w:szCs w:val="22"/>
          <w:lang w:val="fi-FI"/>
        </w:rPr>
      </w:pPr>
    </w:p>
    <w:p w14:paraId="3A322A00" w14:textId="77777777" w:rsidR="003E1606" w:rsidRPr="006F0A7C" w:rsidRDefault="003E1606" w:rsidP="003E1606">
      <w:pPr>
        <w:rPr>
          <w:ins w:id="1277" w:author="translator" w:date="2025-01-30T14:37:00Z"/>
          <w:szCs w:val="22"/>
          <w:lang w:val="fi-FI"/>
        </w:rPr>
      </w:pPr>
    </w:p>
    <w:p w14:paraId="31821DA3" w14:textId="77777777" w:rsidR="003E1606" w:rsidRPr="006F0A7C" w:rsidRDefault="003E1606" w:rsidP="003E1606">
      <w:pPr>
        <w:rPr>
          <w:ins w:id="1278" w:author="translator" w:date="2025-01-30T14:37:00Z"/>
          <w:szCs w:val="22"/>
          <w:lang w:val="fi-FI"/>
        </w:rPr>
      </w:pPr>
    </w:p>
    <w:p w14:paraId="67B7D5AC" w14:textId="6356F8CC"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279" w:author="translator" w:date="2025-01-30T14:37:00Z"/>
          <w:b/>
          <w:szCs w:val="22"/>
          <w:lang w:val="fi-FI"/>
        </w:rPr>
      </w:pPr>
      <w:ins w:id="1280" w:author="translator" w:date="2025-01-30T14:37:00Z">
        <w:r w:rsidRPr="006F0A7C">
          <w:rPr>
            <w:b/>
            <w:szCs w:val="22"/>
            <w:lang w:val="fi-FI"/>
          </w:rPr>
          <w:t>11.</w:t>
        </w:r>
        <w:r w:rsidRPr="006F0A7C">
          <w:rPr>
            <w:b/>
            <w:szCs w:val="22"/>
            <w:lang w:val="fi-FI"/>
          </w:rPr>
          <w:tab/>
          <w:t>MYYNTILUVAN HALTIJAN NIMI JA OSOITE</w:t>
        </w:r>
      </w:ins>
      <w:r w:rsidR="00766A89">
        <w:rPr>
          <w:b/>
          <w:szCs w:val="22"/>
          <w:lang w:val="fi-FI"/>
        </w:rPr>
        <w:fldChar w:fldCharType="begin"/>
      </w:r>
      <w:r w:rsidR="00766A89">
        <w:rPr>
          <w:b/>
          <w:szCs w:val="22"/>
          <w:lang w:val="fi-FI"/>
        </w:rPr>
        <w:instrText xml:space="preserve"> DOCVARIABLE VAULT_ND_1bf95bd7-b540-472f-a99b-faa4c54e324e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28D1110" w14:textId="77777777" w:rsidR="003E1606" w:rsidRPr="006F0A7C" w:rsidRDefault="003E1606" w:rsidP="003E1606">
      <w:pPr>
        <w:rPr>
          <w:ins w:id="1281" w:author="translator" w:date="2025-01-30T14:37:00Z"/>
          <w:szCs w:val="22"/>
          <w:lang w:val="fi-FI"/>
        </w:rPr>
      </w:pPr>
    </w:p>
    <w:p w14:paraId="48D443AA" w14:textId="77777777" w:rsidR="003E1606" w:rsidRPr="006F0A7C" w:rsidRDefault="003E1606" w:rsidP="003E1606">
      <w:pPr>
        <w:rPr>
          <w:ins w:id="1282" w:author="translator" w:date="2025-01-30T14:37:00Z"/>
          <w:lang w:val="fi-FI"/>
        </w:rPr>
      </w:pPr>
      <w:ins w:id="1283" w:author="translator" w:date="2025-01-30T14:37:00Z">
        <w:r w:rsidRPr="006F0A7C">
          <w:rPr>
            <w:lang w:val="fi-FI"/>
          </w:rPr>
          <w:t>Teva B.V.</w:t>
        </w:r>
      </w:ins>
    </w:p>
    <w:p w14:paraId="1234BB16" w14:textId="77777777" w:rsidR="003E1606" w:rsidRPr="006F0A7C" w:rsidRDefault="003E1606" w:rsidP="003E1606">
      <w:pPr>
        <w:rPr>
          <w:ins w:id="1284" w:author="translator" w:date="2025-01-30T14:37:00Z"/>
          <w:lang w:val="fi-FI"/>
        </w:rPr>
      </w:pPr>
      <w:ins w:id="1285" w:author="translator" w:date="2025-01-30T14:37:00Z">
        <w:r w:rsidRPr="006F0A7C">
          <w:rPr>
            <w:lang w:val="fi-FI"/>
          </w:rPr>
          <w:t>Swensweg 5</w:t>
        </w:r>
      </w:ins>
    </w:p>
    <w:p w14:paraId="0BF9E4CE" w14:textId="77777777" w:rsidR="003E1606" w:rsidRPr="006F0A7C" w:rsidRDefault="003E1606" w:rsidP="003E1606">
      <w:pPr>
        <w:rPr>
          <w:ins w:id="1286" w:author="translator" w:date="2025-01-30T14:37:00Z"/>
          <w:lang w:val="fi-FI"/>
        </w:rPr>
      </w:pPr>
      <w:ins w:id="1287" w:author="translator" w:date="2025-01-30T14:37:00Z">
        <w:r w:rsidRPr="006F0A7C">
          <w:rPr>
            <w:lang w:val="fi-FI"/>
          </w:rPr>
          <w:t>2031GA Haarlem</w:t>
        </w:r>
      </w:ins>
    </w:p>
    <w:p w14:paraId="0CCB73F4" w14:textId="77777777" w:rsidR="003E1606" w:rsidRPr="006F0A7C" w:rsidRDefault="003E1606" w:rsidP="003E1606">
      <w:pPr>
        <w:rPr>
          <w:ins w:id="1288" w:author="translator" w:date="2025-01-30T14:37:00Z"/>
          <w:color w:val="000000"/>
          <w:szCs w:val="22"/>
          <w:lang w:val="fi-FI"/>
        </w:rPr>
      </w:pPr>
      <w:ins w:id="1289" w:author="translator" w:date="2025-01-30T14:37:00Z">
        <w:r w:rsidRPr="006F0A7C">
          <w:rPr>
            <w:lang w:val="fi-FI"/>
          </w:rPr>
          <w:t>Alankomaat</w:t>
        </w:r>
      </w:ins>
    </w:p>
    <w:p w14:paraId="742C0532" w14:textId="77777777" w:rsidR="003E1606" w:rsidRPr="006F0A7C" w:rsidRDefault="003E1606" w:rsidP="003E1606">
      <w:pPr>
        <w:rPr>
          <w:ins w:id="1290" w:author="translator" w:date="2025-01-30T14:37:00Z"/>
          <w:szCs w:val="22"/>
          <w:lang w:val="fi-FI"/>
        </w:rPr>
      </w:pPr>
    </w:p>
    <w:p w14:paraId="57D039C9" w14:textId="77777777" w:rsidR="003E1606" w:rsidRPr="006F0A7C" w:rsidRDefault="003E1606" w:rsidP="003E1606">
      <w:pPr>
        <w:rPr>
          <w:ins w:id="1291" w:author="translator" w:date="2025-01-30T14:37:00Z"/>
          <w:szCs w:val="22"/>
          <w:lang w:val="fi-FI"/>
        </w:rPr>
      </w:pPr>
    </w:p>
    <w:p w14:paraId="6A45C024" w14:textId="6D4F5108"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292" w:author="translator" w:date="2025-01-30T14:37:00Z"/>
          <w:b/>
          <w:szCs w:val="22"/>
          <w:lang w:val="fi-FI"/>
        </w:rPr>
      </w:pPr>
      <w:ins w:id="1293" w:author="translator" w:date="2025-01-30T14:37:00Z">
        <w:r w:rsidRPr="006F0A7C">
          <w:rPr>
            <w:b/>
            <w:szCs w:val="22"/>
            <w:lang w:val="fi-FI"/>
          </w:rPr>
          <w:t>12.</w:t>
        </w:r>
        <w:r w:rsidRPr="006F0A7C">
          <w:rPr>
            <w:b/>
            <w:szCs w:val="22"/>
            <w:lang w:val="fi-FI"/>
          </w:rPr>
          <w:tab/>
          <w:t>MYYNTILUVAN NUMERO(T)</w:t>
        </w:r>
      </w:ins>
      <w:r w:rsidR="00766A89">
        <w:rPr>
          <w:b/>
          <w:szCs w:val="22"/>
          <w:lang w:val="fi-FI"/>
        </w:rPr>
        <w:fldChar w:fldCharType="begin"/>
      </w:r>
      <w:r w:rsidR="00766A89">
        <w:rPr>
          <w:b/>
          <w:szCs w:val="22"/>
          <w:lang w:val="fi-FI"/>
        </w:rPr>
        <w:instrText xml:space="preserve"> DOCVARIABLE VAULT_ND_0bdd5e0d-a050-4607-8dc8-ca6b665588ef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0E9030B" w14:textId="77777777" w:rsidR="003E1606" w:rsidRPr="006F0A7C" w:rsidRDefault="003E1606" w:rsidP="003E1606">
      <w:pPr>
        <w:rPr>
          <w:ins w:id="1294" w:author="translator" w:date="2025-01-30T14:37:00Z"/>
          <w:szCs w:val="22"/>
          <w:lang w:val="fi-FI"/>
        </w:rPr>
      </w:pPr>
    </w:p>
    <w:p w14:paraId="562667EE" w14:textId="77777777" w:rsidR="003E1606" w:rsidRPr="006F0A7C" w:rsidRDefault="003E1606" w:rsidP="003E1606">
      <w:pPr>
        <w:rPr>
          <w:ins w:id="1295" w:author="translator" w:date="2025-01-30T14:37:00Z"/>
          <w:lang w:val="fi-FI"/>
        </w:rPr>
      </w:pPr>
      <w:ins w:id="1296" w:author="translator" w:date="2025-01-30T14:37:00Z">
        <w:r w:rsidRPr="006F0A7C">
          <w:rPr>
            <w:lang w:val="fi-FI"/>
          </w:rPr>
          <w:t>EU/1/07/427/096</w:t>
        </w:r>
      </w:ins>
    </w:p>
    <w:p w14:paraId="1A6DF260" w14:textId="77777777" w:rsidR="003E1606" w:rsidRPr="006F0A7C" w:rsidRDefault="003E1606" w:rsidP="003E1606">
      <w:pPr>
        <w:rPr>
          <w:ins w:id="1297" w:author="translator" w:date="2025-01-30T14:37:00Z"/>
          <w:lang w:val="fi-FI"/>
        </w:rPr>
      </w:pPr>
      <w:ins w:id="1298" w:author="translator" w:date="2025-01-30T14:37:00Z">
        <w:r w:rsidRPr="006F0A7C">
          <w:rPr>
            <w:lang w:val="fi-FI"/>
          </w:rPr>
          <w:t>EU/1/07/427/097</w:t>
        </w:r>
      </w:ins>
    </w:p>
    <w:p w14:paraId="06F80959" w14:textId="77777777" w:rsidR="003E1606" w:rsidRPr="006F0A7C" w:rsidRDefault="003E1606" w:rsidP="003E1606">
      <w:pPr>
        <w:rPr>
          <w:ins w:id="1299" w:author="translator" w:date="2025-01-30T14:37:00Z"/>
          <w:szCs w:val="22"/>
          <w:lang w:val="fi-FI"/>
        </w:rPr>
      </w:pPr>
    </w:p>
    <w:p w14:paraId="748B3ED8" w14:textId="77777777" w:rsidR="003E1606" w:rsidRPr="006F0A7C" w:rsidRDefault="003E1606" w:rsidP="003E1606">
      <w:pPr>
        <w:rPr>
          <w:ins w:id="1300" w:author="translator" w:date="2025-01-30T14:37:00Z"/>
          <w:szCs w:val="22"/>
          <w:lang w:val="fi-FI"/>
        </w:rPr>
      </w:pPr>
    </w:p>
    <w:p w14:paraId="1CF6E86C" w14:textId="66D1D273"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301" w:author="translator" w:date="2025-01-30T14:37:00Z"/>
          <w:szCs w:val="22"/>
          <w:lang w:val="fi-FI"/>
        </w:rPr>
      </w:pPr>
      <w:ins w:id="1302" w:author="translator" w:date="2025-01-30T14:37:00Z">
        <w:r w:rsidRPr="006F0A7C">
          <w:rPr>
            <w:b/>
            <w:szCs w:val="22"/>
            <w:lang w:val="fi-FI"/>
          </w:rPr>
          <w:t>13.</w:t>
        </w:r>
        <w:r w:rsidRPr="006F0A7C">
          <w:rPr>
            <w:b/>
            <w:szCs w:val="22"/>
            <w:lang w:val="fi-FI"/>
          </w:rPr>
          <w:tab/>
          <w:t>ERÄNUMERO</w:t>
        </w:r>
      </w:ins>
      <w:r w:rsidR="00766A89">
        <w:rPr>
          <w:b/>
          <w:szCs w:val="22"/>
          <w:lang w:val="fi-FI"/>
        </w:rPr>
        <w:fldChar w:fldCharType="begin"/>
      </w:r>
      <w:r w:rsidR="00766A89">
        <w:rPr>
          <w:b/>
          <w:szCs w:val="22"/>
          <w:lang w:val="fi-FI"/>
        </w:rPr>
        <w:instrText xml:space="preserve"> DOCVARIABLE VAULT_ND_63d64cae-42a1-4a9b-b240-94313e160a13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73F25C4" w14:textId="77777777" w:rsidR="003E1606" w:rsidRPr="006F0A7C" w:rsidRDefault="003E1606" w:rsidP="003E1606">
      <w:pPr>
        <w:rPr>
          <w:ins w:id="1303" w:author="translator" w:date="2025-01-30T14:37:00Z"/>
          <w:szCs w:val="22"/>
          <w:lang w:val="fi-FI"/>
        </w:rPr>
      </w:pPr>
    </w:p>
    <w:p w14:paraId="5C98A253" w14:textId="77777777" w:rsidR="003E1606" w:rsidRPr="006F0A7C" w:rsidRDefault="003E1606" w:rsidP="003E1606">
      <w:pPr>
        <w:rPr>
          <w:ins w:id="1304" w:author="translator" w:date="2025-01-30T14:37:00Z"/>
          <w:szCs w:val="22"/>
          <w:lang w:val="fi-FI"/>
        </w:rPr>
      </w:pPr>
      <w:ins w:id="1305" w:author="translator" w:date="2025-01-30T14:37:00Z">
        <w:r w:rsidRPr="006F0A7C">
          <w:rPr>
            <w:szCs w:val="22"/>
            <w:lang w:val="fi-FI"/>
          </w:rPr>
          <w:t>Lot</w:t>
        </w:r>
      </w:ins>
    </w:p>
    <w:p w14:paraId="669826FD" w14:textId="77777777" w:rsidR="003E1606" w:rsidRPr="006F0A7C" w:rsidRDefault="003E1606" w:rsidP="003E1606">
      <w:pPr>
        <w:rPr>
          <w:ins w:id="1306" w:author="translator" w:date="2025-01-30T14:37:00Z"/>
          <w:szCs w:val="22"/>
          <w:lang w:val="fi-FI"/>
        </w:rPr>
      </w:pPr>
    </w:p>
    <w:p w14:paraId="761C93C5" w14:textId="77777777" w:rsidR="003E1606" w:rsidRPr="006F0A7C" w:rsidRDefault="003E1606" w:rsidP="003E1606">
      <w:pPr>
        <w:rPr>
          <w:ins w:id="1307" w:author="translator" w:date="2025-01-30T14:37:00Z"/>
          <w:szCs w:val="22"/>
          <w:lang w:val="fi-FI"/>
        </w:rPr>
      </w:pPr>
    </w:p>
    <w:p w14:paraId="415DE0EE" w14:textId="385E7EB6"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308" w:author="translator" w:date="2025-01-30T14:37:00Z"/>
          <w:szCs w:val="22"/>
          <w:lang w:val="fi-FI"/>
        </w:rPr>
      </w:pPr>
      <w:ins w:id="1309" w:author="translator" w:date="2025-01-30T14:37:00Z">
        <w:r w:rsidRPr="006F0A7C">
          <w:rPr>
            <w:b/>
            <w:szCs w:val="22"/>
            <w:lang w:val="fi-FI"/>
          </w:rPr>
          <w:t>14.</w:t>
        </w:r>
        <w:r w:rsidRPr="006F0A7C">
          <w:rPr>
            <w:b/>
            <w:szCs w:val="22"/>
            <w:lang w:val="fi-FI"/>
          </w:rPr>
          <w:tab/>
          <w:t>YLEINEN TOIMITTAMISLUOKITTELU</w:t>
        </w:r>
      </w:ins>
      <w:r w:rsidR="00766A89">
        <w:rPr>
          <w:b/>
          <w:szCs w:val="22"/>
          <w:lang w:val="fi-FI"/>
        </w:rPr>
        <w:fldChar w:fldCharType="begin"/>
      </w:r>
      <w:r w:rsidR="00766A89">
        <w:rPr>
          <w:b/>
          <w:szCs w:val="22"/>
          <w:lang w:val="fi-FI"/>
        </w:rPr>
        <w:instrText xml:space="preserve"> DOCVARIABLE VAULT_ND_800d9e6c-7188-4cad-a3e1-3f00cb9f3914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98AE7BF" w14:textId="77777777" w:rsidR="003E1606" w:rsidRPr="006F0A7C" w:rsidRDefault="003E1606" w:rsidP="003E1606">
      <w:pPr>
        <w:rPr>
          <w:ins w:id="1310" w:author="translator" w:date="2025-01-30T14:37:00Z"/>
          <w:szCs w:val="22"/>
          <w:lang w:val="fi-FI"/>
        </w:rPr>
      </w:pPr>
    </w:p>
    <w:p w14:paraId="70E969B1" w14:textId="77777777" w:rsidR="003E1606" w:rsidRPr="006F0A7C" w:rsidRDefault="003E1606" w:rsidP="003E1606">
      <w:pPr>
        <w:rPr>
          <w:ins w:id="1311" w:author="translator" w:date="2025-01-30T14:37:00Z"/>
          <w:szCs w:val="22"/>
          <w:lang w:val="fi-FI"/>
        </w:rPr>
      </w:pPr>
    </w:p>
    <w:p w14:paraId="4588AD4D" w14:textId="72C8FC9D"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312" w:author="translator" w:date="2025-01-30T14:37:00Z"/>
          <w:szCs w:val="22"/>
          <w:lang w:val="fi-FI"/>
        </w:rPr>
      </w:pPr>
      <w:ins w:id="1313" w:author="translator" w:date="2025-01-30T14:37:00Z">
        <w:r w:rsidRPr="006F0A7C">
          <w:rPr>
            <w:b/>
            <w:szCs w:val="22"/>
            <w:lang w:val="fi-FI"/>
          </w:rPr>
          <w:t>15.</w:t>
        </w:r>
        <w:r w:rsidRPr="006F0A7C">
          <w:rPr>
            <w:b/>
            <w:szCs w:val="22"/>
            <w:lang w:val="fi-FI"/>
          </w:rPr>
          <w:tab/>
          <w:t>KÄYTTÖOHJEET</w:t>
        </w:r>
      </w:ins>
      <w:r w:rsidR="00766A89">
        <w:rPr>
          <w:b/>
          <w:szCs w:val="22"/>
          <w:lang w:val="fi-FI"/>
        </w:rPr>
        <w:fldChar w:fldCharType="begin"/>
      </w:r>
      <w:r w:rsidR="00766A89">
        <w:rPr>
          <w:b/>
          <w:szCs w:val="22"/>
          <w:lang w:val="fi-FI"/>
        </w:rPr>
        <w:instrText xml:space="preserve"> DOCVARIABLE VAULT_ND_bb6df020-b6ad-4cb7-b4a6-1125b68e0fb9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76D4282" w14:textId="77777777" w:rsidR="003E1606" w:rsidRPr="006F0A7C" w:rsidRDefault="003E1606" w:rsidP="003E1606">
      <w:pPr>
        <w:rPr>
          <w:ins w:id="1314" w:author="translator" w:date="2025-01-30T14:37:00Z"/>
          <w:szCs w:val="22"/>
          <w:lang w:val="fi-FI"/>
        </w:rPr>
      </w:pPr>
    </w:p>
    <w:p w14:paraId="259D3F68" w14:textId="77777777" w:rsidR="003E1606" w:rsidRPr="006F0A7C" w:rsidRDefault="003E1606" w:rsidP="003E1606">
      <w:pPr>
        <w:rPr>
          <w:ins w:id="1315" w:author="translator" w:date="2025-01-30T14:37:00Z"/>
          <w:szCs w:val="22"/>
          <w:lang w:val="fi-FI"/>
        </w:rPr>
      </w:pPr>
    </w:p>
    <w:p w14:paraId="1C964BE1" w14:textId="77777777" w:rsidR="003E1606" w:rsidRPr="006F0A7C" w:rsidRDefault="003E1606" w:rsidP="003E1606">
      <w:pPr>
        <w:rPr>
          <w:ins w:id="1316" w:author="translator" w:date="2025-01-30T14:37:00Z"/>
          <w:szCs w:val="22"/>
          <w:lang w:val="fi-FI"/>
        </w:rPr>
      </w:pPr>
    </w:p>
    <w:p w14:paraId="4CE9BB13" w14:textId="29AFA390" w:rsidR="003E1606" w:rsidRPr="006F0A7C" w:rsidRDefault="003E1606" w:rsidP="003E1606">
      <w:pPr>
        <w:pBdr>
          <w:top w:val="single" w:sz="4" w:space="1" w:color="auto"/>
          <w:left w:val="single" w:sz="4" w:space="4" w:color="auto"/>
          <w:bottom w:val="single" w:sz="4" w:space="1" w:color="auto"/>
          <w:right w:val="single" w:sz="4" w:space="4" w:color="auto"/>
        </w:pBdr>
        <w:outlineLvl w:val="0"/>
        <w:rPr>
          <w:ins w:id="1317" w:author="translator" w:date="2025-01-30T14:37:00Z"/>
          <w:szCs w:val="22"/>
          <w:lang w:val="fi-FI"/>
        </w:rPr>
      </w:pPr>
      <w:ins w:id="1318" w:author="translator" w:date="2025-01-30T14:37:00Z">
        <w:r w:rsidRPr="006F0A7C">
          <w:rPr>
            <w:b/>
            <w:szCs w:val="22"/>
            <w:lang w:val="fi-FI"/>
          </w:rPr>
          <w:t>16.</w:t>
        </w:r>
        <w:r w:rsidRPr="006F0A7C">
          <w:rPr>
            <w:b/>
            <w:szCs w:val="22"/>
            <w:lang w:val="fi-FI"/>
          </w:rPr>
          <w:tab/>
          <w:t>TIEDOT PISTEKIRJOITUKSELLA</w:t>
        </w:r>
      </w:ins>
      <w:r w:rsidR="00766A89">
        <w:rPr>
          <w:b/>
          <w:szCs w:val="22"/>
          <w:lang w:val="fi-FI"/>
        </w:rPr>
        <w:fldChar w:fldCharType="begin"/>
      </w:r>
      <w:r w:rsidR="00766A89">
        <w:rPr>
          <w:b/>
          <w:szCs w:val="22"/>
          <w:lang w:val="fi-FI"/>
        </w:rPr>
        <w:instrText xml:space="preserve"> DOCVARIABLE VAULT_ND_56804eff-ce1a-4b31-ae78-b668bed7ecf6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DBA948E" w14:textId="77777777" w:rsidR="003E1606" w:rsidRPr="006F0A7C" w:rsidRDefault="003E1606" w:rsidP="003E1606">
      <w:pPr>
        <w:rPr>
          <w:ins w:id="1319" w:author="translator" w:date="2025-01-30T14:37:00Z"/>
          <w:szCs w:val="22"/>
          <w:lang w:val="fi-FI"/>
        </w:rPr>
      </w:pPr>
    </w:p>
    <w:p w14:paraId="39E1DE75" w14:textId="77777777" w:rsidR="003E1606" w:rsidRPr="006F0A7C" w:rsidRDefault="003E1606" w:rsidP="003E1606">
      <w:pPr>
        <w:rPr>
          <w:ins w:id="1320" w:author="translator" w:date="2025-01-30T14:37:00Z"/>
          <w:szCs w:val="22"/>
          <w:lang w:val="fi-FI"/>
        </w:rPr>
      </w:pPr>
    </w:p>
    <w:p w14:paraId="2920044C" w14:textId="77777777" w:rsidR="003E1606" w:rsidRPr="006F0A7C" w:rsidRDefault="003E1606" w:rsidP="003E1606">
      <w:pPr>
        <w:rPr>
          <w:ins w:id="1321" w:author="translator" w:date="2025-01-30T14:37:00Z"/>
          <w:szCs w:val="22"/>
          <w:lang w:val="fi-FI"/>
        </w:rPr>
      </w:pPr>
    </w:p>
    <w:p w14:paraId="4C51B0A0" w14:textId="2F8CEE80" w:rsidR="003E1606" w:rsidRPr="006F0A7C" w:rsidRDefault="003E1606" w:rsidP="003E1606">
      <w:pPr>
        <w:keepNext/>
        <w:pBdr>
          <w:top w:val="single" w:sz="4" w:space="1" w:color="auto"/>
          <w:left w:val="single" w:sz="4" w:space="4" w:color="auto"/>
          <w:bottom w:val="single" w:sz="4" w:space="1" w:color="auto"/>
          <w:right w:val="single" w:sz="4" w:space="4" w:color="auto"/>
        </w:pBdr>
        <w:tabs>
          <w:tab w:val="left" w:pos="567"/>
        </w:tabs>
        <w:outlineLvl w:val="0"/>
        <w:rPr>
          <w:ins w:id="1322" w:author="translator" w:date="2025-01-30T14:37:00Z"/>
          <w:i/>
          <w:noProof/>
          <w:szCs w:val="22"/>
          <w:lang w:val="fi-FI"/>
        </w:rPr>
      </w:pPr>
      <w:ins w:id="1323" w:author="translator" w:date="2025-01-30T14:37:00Z">
        <w:r w:rsidRPr="006F0A7C">
          <w:rPr>
            <w:b/>
            <w:noProof/>
            <w:szCs w:val="22"/>
            <w:lang w:val="fi-FI"/>
          </w:rPr>
          <w:t>17.</w:t>
        </w:r>
        <w:r w:rsidRPr="006F0A7C">
          <w:rPr>
            <w:b/>
            <w:noProof/>
            <w:szCs w:val="22"/>
            <w:lang w:val="fi-FI"/>
          </w:rPr>
          <w:tab/>
          <w:t>YKSILÖLLINEN TUNNISTE – 2D-VIIVAKOODI</w:t>
        </w:r>
      </w:ins>
      <w:r w:rsidR="00766A89">
        <w:rPr>
          <w:b/>
          <w:noProof/>
          <w:szCs w:val="22"/>
          <w:lang w:val="fi-FI"/>
        </w:rPr>
        <w:fldChar w:fldCharType="begin"/>
      </w:r>
      <w:r w:rsidR="00766A89">
        <w:rPr>
          <w:b/>
          <w:noProof/>
          <w:szCs w:val="22"/>
          <w:lang w:val="fi-FI"/>
        </w:rPr>
        <w:instrText xml:space="preserve"> DOCVARIABLE VAULT_ND_bfccd3e8-d3bd-4fdc-8f67-45bf970729ef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74F1BBDE" w14:textId="77777777" w:rsidR="003E1606" w:rsidRPr="006F0A7C" w:rsidRDefault="003E1606" w:rsidP="003E1606">
      <w:pPr>
        <w:tabs>
          <w:tab w:val="left" w:pos="720"/>
        </w:tabs>
        <w:rPr>
          <w:ins w:id="1324" w:author="translator" w:date="2025-01-30T14:37:00Z"/>
          <w:noProof/>
          <w:szCs w:val="22"/>
          <w:lang w:val="fi-FI"/>
        </w:rPr>
      </w:pPr>
    </w:p>
    <w:p w14:paraId="78C13A5E" w14:textId="77777777" w:rsidR="003E1606" w:rsidRPr="006F0A7C" w:rsidRDefault="003E1606" w:rsidP="003E1606">
      <w:pPr>
        <w:rPr>
          <w:ins w:id="1325" w:author="translator" w:date="2025-01-30T14:37:00Z"/>
          <w:noProof/>
          <w:vanish/>
          <w:szCs w:val="22"/>
          <w:lang w:val="fi-FI"/>
        </w:rPr>
      </w:pPr>
    </w:p>
    <w:p w14:paraId="27E918C4" w14:textId="77777777" w:rsidR="003E1606" w:rsidRPr="006F0A7C" w:rsidRDefault="003E1606" w:rsidP="003E1606">
      <w:pPr>
        <w:tabs>
          <w:tab w:val="left" w:pos="720"/>
        </w:tabs>
        <w:rPr>
          <w:ins w:id="1326" w:author="translator" w:date="2025-01-30T14:37:00Z"/>
          <w:noProof/>
          <w:szCs w:val="22"/>
          <w:lang w:val="fi-FI"/>
        </w:rPr>
      </w:pPr>
    </w:p>
    <w:p w14:paraId="3467F158" w14:textId="20E3E1D3" w:rsidR="003E1606" w:rsidRPr="006F0A7C" w:rsidRDefault="003E1606" w:rsidP="003E1606">
      <w:pPr>
        <w:keepNext/>
        <w:pBdr>
          <w:top w:val="single" w:sz="4" w:space="1" w:color="auto"/>
          <w:left w:val="single" w:sz="4" w:space="4" w:color="auto"/>
          <w:bottom w:val="single" w:sz="4" w:space="1" w:color="auto"/>
          <w:right w:val="single" w:sz="4" w:space="4" w:color="auto"/>
        </w:pBdr>
        <w:tabs>
          <w:tab w:val="left" w:pos="567"/>
        </w:tabs>
        <w:outlineLvl w:val="0"/>
        <w:rPr>
          <w:ins w:id="1327" w:author="translator" w:date="2025-01-30T14:37:00Z"/>
          <w:i/>
          <w:noProof/>
          <w:szCs w:val="22"/>
          <w:lang w:val="fi-FI"/>
        </w:rPr>
      </w:pPr>
      <w:ins w:id="1328" w:author="translator" w:date="2025-01-30T14:37:00Z">
        <w:r w:rsidRPr="006F0A7C">
          <w:rPr>
            <w:b/>
            <w:noProof/>
            <w:szCs w:val="22"/>
            <w:lang w:val="fi-FI"/>
          </w:rPr>
          <w:t>18.</w:t>
        </w:r>
        <w:r w:rsidRPr="006F0A7C">
          <w:rPr>
            <w:b/>
            <w:noProof/>
            <w:szCs w:val="22"/>
            <w:lang w:val="fi-FI"/>
          </w:rPr>
          <w:tab/>
          <w:t>YKSILÖLLINEN TUNNISTE – LUETTAVISSA OLEVAT TIEDOT</w:t>
        </w:r>
      </w:ins>
      <w:r w:rsidR="00766A89">
        <w:rPr>
          <w:b/>
          <w:noProof/>
          <w:szCs w:val="22"/>
          <w:lang w:val="fi-FI"/>
        </w:rPr>
        <w:fldChar w:fldCharType="begin"/>
      </w:r>
      <w:r w:rsidR="00766A89">
        <w:rPr>
          <w:b/>
          <w:noProof/>
          <w:szCs w:val="22"/>
          <w:lang w:val="fi-FI"/>
        </w:rPr>
        <w:instrText xml:space="preserve"> DOCVARIABLE VAULT_ND_86b8292f-6d76-498c-83e9-e7df9a387912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12A28427" w14:textId="77777777" w:rsidR="003E1606" w:rsidRPr="006F0A7C" w:rsidRDefault="003E1606" w:rsidP="003E1606">
      <w:pPr>
        <w:keepNext/>
        <w:tabs>
          <w:tab w:val="left" w:pos="720"/>
        </w:tabs>
        <w:rPr>
          <w:ins w:id="1329" w:author="translator" w:date="2025-01-30T14:37:00Z"/>
          <w:noProof/>
          <w:szCs w:val="22"/>
          <w:lang w:val="fi-FI"/>
        </w:rPr>
      </w:pPr>
    </w:p>
    <w:p w14:paraId="7FB49512" w14:textId="77777777" w:rsidR="003E1606" w:rsidRPr="006F0A7C" w:rsidRDefault="003E1606" w:rsidP="003E1606">
      <w:pPr>
        <w:rPr>
          <w:ins w:id="1330" w:author="translator" w:date="2025-01-30T14:37:00Z"/>
          <w:szCs w:val="22"/>
          <w:lang w:val="fi-FI"/>
        </w:rPr>
      </w:pPr>
    </w:p>
    <w:p w14:paraId="4DC7C9A0" w14:textId="77777777" w:rsidR="003E1606" w:rsidRPr="006F0A7C" w:rsidRDefault="003E1606" w:rsidP="003E1606">
      <w:pPr>
        <w:rPr>
          <w:ins w:id="1331" w:author="translator" w:date="2025-01-30T14:37:00Z"/>
          <w:lang w:val="fi-FI"/>
        </w:rPr>
      </w:pPr>
      <w:ins w:id="1332" w:author="translator" w:date="2025-01-30T14:37:00Z">
        <w:r w:rsidRPr="006F0A7C">
          <w:rPr>
            <w:b/>
            <w:szCs w:val="22"/>
            <w:lang w:val="fi-FI"/>
          </w:rPr>
          <w:br w:type="page"/>
        </w:r>
      </w:ins>
    </w:p>
    <w:p w14:paraId="5182F3EA" w14:textId="75923118"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07CFB31C" w14:textId="77777777">
        <w:trPr>
          <w:trHeight w:val="785"/>
        </w:trPr>
        <w:tc>
          <w:tcPr>
            <w:tcW w:w="9287" w:type="dxa"/>
          </w:tcPr>
          <w:p w14:paraId="27D42E41" w14:textId="77777777" w:rsidR="006E0E77" w:rsidRPr="006F0A7C" w:rsidRDefault="006E0E77" w:rsidP="006E0E77">
            <w:pPr>
              <w:rPr>
                <w:b/>
                <w:szCs w:val="22"/>
                <w:lang w:val="fi-FI"/>
              </w:rPr>
            </w:pPr>
            <w:r w:rsidRPr="006F0A7C">
              <w:rPr>
                <w:b/>
                <w:szCs w:val="22"/>
                <w:lang w:val="fi-FI"/>
              </w:rPr>
              <w:t>LÄPIPAINOPAKKAUKSISSA TAI LEVYISSÄ ON OLTAVA VÄHINTÄÄN SEURAAVAT MERKINNÄT</w:t>
            </w:r>
          </w:p>
          <w:p w14:paraId="11FF29B7" w14:textId="77777777" w:rsidR="006E0E77" w:rsidRPr="006F0A7C" w:rsidRDefault="006E0E77" w:rsidP="006E0E77">
            <w:pPr>
              <w:rPr>
                <w:b/>
                <w:szCs w:val="22"/>
                <w:lang w:val="fi-FI"/>
              </w:rPr>
            </w:pPr>
          </w:p>
          <w:p w14:paraId="04F00A81" w14:textId="67AFDC51" w:rsidR="006E0E77" w:rsidRPr="006F0A7C" w:rsidRDefault="00E836AF" w:rsidP="006E0E77">
            <w:pPr>
              <w:rPr>
                <w:szCs w:val="22"/>
                <w:lang w:val="fi-FI"/>
              </w:rPr>
            </w:pPr>
            <w:r w:rsidRPr="006F0A7C">
              <w:rPr>
                <w:b/>
                <w:szCs w:val="22"/>
                <w:lang w:val="fi-FI"/>
              </w:rPr>
              <w:t>LÄPIPAINOPAKKAUS</w:t>
            </w:r>
          </w:p>
        </w:tc>
      </w:tr>
    </w:tbl>
    <w:p w14:paraId="4616EE25" w14:textId="77777777" w:rsidR="006E0E77" w:rsidRPr="006F0A7C" w:rsidRDefault="006E0E77" w:rsidP="006E0E77">
      <w:pPr>
        <w:rPr>
          <w:b/>
          <w:szCs w:val="22"/>
          <w:lang w:val="fi-FI"/>
        </w:rPr>
      </w:pPr>
    </w:p>
    <w:p w14:paraId="78BAEB63"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449CEF9" w14:textId="77777777">
        <w:tc>
          <w:tcPr>
            <w:tcW w:w="9287" w:type="dxa"/>
          </w:tcPr>
          <w:p w14:paraId="35E52F06"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0E95FF7A" w14:textId="77777777" w:rsidR="006E0E77" w:rsidRPr="006F0A7C" w:rsidRDefault="006E0E77" w:rsidP="006E0E77">
      <w:pPr>
        <w:ind w:left="567" w:hanging="567"/>
        <w:rPr>
          <w:szCs w:val="22"/>
          <w:lang w:val="fi-FI"/>
        </w:rPr>
      </w:pPr>
    </w:p>
    <w:p w14:paraId="2B7696B5" w14:textId="77777777" w:rsidR="006E0E77" w:rsidRPr="006F0A7C" w:rsidRDefault="006E0E77" w:rsidP="006E0E77">
      <w:pPr>
        <w:rPr>
          <w:szCs w:val="22"/>
          <w:lang w:val="fi-FI"/>
        </w:rPr>
      </w:pPr>
      <w:r w:rsidRPr="006F0A7C">
        <w:rPr>
          <w:szCs w:val="22"/>
          <w:lang w:val="fi-FI"/>
        </w:rPr>
        <w:t>Olanzapine Teva 10 mg tabletti, kalvopäällysteinen</w:t>
      </w:r>
    </w:p>
    <w:p w14:paraId="7F8057BF" w14:textId="77777777" w:rsidR="006E0E77" w:rsidRPr="006F0A7C" w:rsidRDefault="006C6F65" w:rsidP="006E0E77">
      <w:pPr>
        <w:rPr>
          <w:b/>
          <w:szCs w:val="22"/>
          <w:lang w:val="fi-FI"/>
        </w:rPr>
      </w:pPr>
      <w:r w:rsidRPr="006F0A7C">
        <w:rPr>
          <w:szCs w:val="22"/>
          <w:lang w:val="fi-FI"/>
        </w:rPr>
        <w:t>olantsapiini</w:t>
      </w:r>
    </w:p>
    <w:p w14:paraId="79B32ADA" w14:textId="4F5948E9" w:rsidR="006E0E77" w:rsidRPr="006F0A7C" w:rsidRDefault="006E0E77" w:rsidP="006E0E77">
      <w:pPr>
        <w:rPr>
          <w:b/>
          <w:szCs w:val="22"/>
          <w:lang w:val="fi-FI"/>
        </w:rPr>
      </w:pPr>
    </w:p>
    <w:p w14:paraId="2F4EFD45" w14:textId="77777777" w:rsidR="00212FE4" w:rsidRPr="006F0A7C" w:rsidRDefault="00212FE4"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69B80B56" w14:textId="77777777">
        <w:tc>
          <w:tcPr>
            <w:tcW w:w="9287" w:type="dxa"/>
          </w:tcPr>
          <w:p w14:paraId="697FDFC2"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5497D7BB" w14:textId="77777777" w:rsidR="006E0E77" w:rsidRPr="006F0A7C" w:rsidRDefault="006E0E77" w:rsidP="006E0E77">
      <w:pPr>
        <w:rPr>
          <w:b/>
          <w:szCs w:val="22"/>
          <w:lang w:val="fi-FI"/>
        </w:rPr>
      </w:pPr>
    </w:p>
    <w:p w14:paraId="603BF394" w14:textId="00D7A329" w:rsidR="006E0E77" w:rsidRPr="006F0A7C" w:rsidRDefault="006E0E77" w:rsidP="006E0E77">
      <w:pPr>
        <w:rPr>
          <w:b/>
          <w:szCs w:val="22"/>
          <w:lang w:val="fi-FI"/>
        </w:rPr>
      </w:pPr>
      <w:r w:rsidRPr="006F0A7C">
        <w:rPr>
          <w:szCs w:val="22"/>
          <w:lang w:val="fi-FI"/>
        </w:rPr>
        <w:t>Teva</w:t>
      </w:r>
      <w:r w:rsidR="0012413E" w:rsidRPr="006F0A7C">
        <w:rPr>
          <w:szCs w:val="22"/>
          <w:lang w:val="fi-FI"/>
        </w:rPr>
        <w:t xml:space="preserve"> B.V.</w:t>
      </w:r>
    </w:p>
    <w:p w14:paraId="76FC5C04" w14:textId="045705C1" w:rsidR="006E0E77" w:rsidRPr="006F0A7C" w:rsidRDefault="006E0E77" w:rsidP="006E0E77">
      <w:pPr>
        <w:rPr>
          <w:b/>
          <w:szCs w:val="22"/>
          <w:lang w:val="fi-FI"/>
        </w:rPr>
      </w:pPr>
    </w:p>
    <w:p w14:paraId="19846DBF" w14:textId="77777777" w:rsidR="00212FE4" w:rsidRPr="006F0A7C" w:rsidRDefault="00212FE4"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FD7BE13" w14:textId="77777777">
        <w:tc>
          <w:tcPr>
            <w:tcW w:w="9287" w:type="dxa"/>
          </w:tcPr>
          <w:p w14:paraId="4A62EAD5"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22A3D0CC" w14:textId="77777777" w:rsidR="006E0E77" w:rsidRPr="006F0A7C" w:rsidRDefault="006E0E77" w:rsidP="006E0E77">
      <w:pPr>
        <w:rPr>
          <w:szCs w:val="22"/>
          <w:lang w:val="fi-FI"/>
        </w:rPr>
      </w:pPr>
    </w:p>
    <w:p w14:paraId="018DD930" w14:textId="77777777" w:rsidR="006E0E77" w:rsidRPr="006F0A7C" w:rsidRDefault="000F6039" w:rsidP="006E0E77">
      <w:pPr>
        <w:rPr>
          <w:szCs w:val="22"/>
          <w:lang w:val="fi-FI"/>
        </w:rPr>
      </w:pPr>
      <w:r w:rsidRPr="006F0A7C">
        <w:rPr>
          <w:szCs w:val="22"/>
          <w:lang w:val="fi-FI"/>
        </w:rPr>
        <w:t>EXP</w:t>
      </w:r>
    </w:p>
    <w:p w14:paraId="39D1A6F5" w14:textId="77777777" w:rsidR="006E0E77" w:rsidRPr="006F0A7C" w:rsidRDefault="006E0E77" w:rsidP="006E0E77">
      <w:pPr>
        <w:rPr>
          <w:szCs w:val="22"/>
          <w:lang w:val="fi-FI"/>
        </w:rPr>
      </w:pPr>
    </w:p>
    <w:p w14:paraId="3AFED867" w14:textId="77777777" w:rsidR="001A5AAB" w:rsidRPr="006F0A7C" w:rsidRDefault="001A5AAB"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3AF3615" w14:textId="77777777">
        <w:tc>
          <w:tcPr>
            <w:tcW w:w="9287" w:type="dxa"/>
          </w:tcPr>
          <w:p w14:paraId="5DC0ACBA"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33BAADA7" w14:textId="77777777" w:rsidR="006E0E77" w:rsidRPr="006F0A7C" w:rsidRDefault="006E0E77" w:rsidP="006E0E77">
      <w:pPr>
        <w:ind w:right="113"/>
        <w:rPr>
          <w:szCs w:val="22"/>
          <w:lang w:val="fi-FI"/>
        </w:rPr>
      </w:pPr>
    </w:p>
    <w:p w14:paraId="1BA4BA55" w14:textId="77777777" w:rsidR="006E0E77" w:rsidRPr="006F0A7C" w:rsidRDefault="006E0E77" w:rsidP="006E0E77">
      <w:pPr>
        <w:ind w:right="113"/>
        <w:rPr>
          <w:szCs w:val="22"/>
          <w:lang w:val="fi-FI"/>
        </w:rPr>
      </w:pPr>
      <w:r w:rsidRPr="006F0A7C">
        <w:rPr>
          <w:szCs w:val="22"/>
          <w:lang w:val="fi-FI"/>
        </w:rPr>
        <w:t>Lot</w:t>
      </w:r>
    </w:p>
    <w:p w14:paraId="198D207A" w14:textId="77777777" w:rsidR="006E0E77" w:rsidRPr="006F0A7C" w:rsidRDefault="006E0E77" w:rsidP="006E0E77">
      <w:pPr>
        <w:ind w:right="113"/>
        <w:rPr>
          <w:szCs w:val="22"/>
          <w:lang w:val="fi-FI"/>
        </w:rPr>
      </w:pPr>
    </w:p>
    <w:p w14:paraId="5623BABE" w14:textId="77777777" w:rsidR="001A5AAB" w:rsidRPr="006F0A7C" w:rsidRDefault="001A5AAB"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629C50E3" w14:textId="77777777">
        <w:tc>
          <w:tcPr>
            <w:tcW w:w="9287" w:type="dxa"/>
          </w:tcPr>
          <w:p w14:paraId="33BFDD5F"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21D80A54" w14:textId="0872E772" w:rsidR="006E0E77" w:rsidRPr="006F0A7C" w:rsidRDefault="006E0E77" w:rsidP="006E0E77">
      <w:pPr>
        <w:ind w:right="113"/>
        <w:rPr>
          <w:szCs w:val="22"/>
          <w:lang w:val="fi-FI"/>
        </w:rPr>
      </w:pPr>
    </w:p>
    <w:p w14:paraId="3B25B696" w14:textId="77777777" w:rsidR="00212FE4" w:rsidRPr="006F0A7C" w:rsidRDefault="00212FE4" w:rsidP="006E0E77">
      <w:pPr>
        <w:ind w:right="113"/>
        <w:rPr>
          <w:szCs w:val="22"/>
          <w:lang w:val="fi-FI"/>
        </w:rPr>
      </w:pPr>
    </w:p>
    <w:p w14:paraId="781107A3" w14:textId="77777777" w:rsidR="006E0E77" w:rsidRPr="006F0A7C" w:rsidRDefault="006E0E77" w:rsidP="001A5AAB">
      <w:pPr>
        <w:ind w:right="113"/>
        <w:rPr>
          <w:szCs w:val="22"/>
          <w:lang w:val="fi-FI"/>
        </w:rPr>
      </w:pPr>
      <w:r w:rsidRPr="006F0A7C">
        <w:rPr>
          <w:szCs w:val="22"/>
          <w:lang w:val="fi-FI"/>
        </w:rPr>
        <w:br w:type="page"/>
      </w:r>
    </w:p>
    <w:p w14:paraId="093ED433" w14:textId="0CA2D715" w:rsidR="0022156D" w:rsidRPr="006F0A7C" w:rsidRDefault="006E0E77"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lastRenderedPageBreak/>
        <w:t>ULKOPAKKAUKSESSA ON OLTAVA SEURAAVAT MERKINNÄT</w:t>
      </w:r>
    </w:p>
    <w:p w14:paraId="1558FF09"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123CC241" w14:textId="0BB1C4FC"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ins w:id="1333" w:author="translator" w:date="2025-01-22T12:02:00Z">
        <w:r w:rsidR="00FB446B" w:rsidRPr="006F0A7C">
          <w:rPr>
            <w:b/>
            <w:szCs w:val="22"/>
            <w:lang w:val="fi-FI"/>
          </w:rPr>
          <w:t xml:space="preserve"> (LÄPIPAINOPAKKAUS)</w:t>
        </w:r>
      </w:ins>
    </w:p>
    <w:p w14:paraId="3FF5041E" w14:textId="77777777" w:rsidR="006E0E77" w:rsidRPr="006F0A7C" w:rsidRDefault="006E0E77" w:rsidP="006E0E77">
      <w:pPr>
        <w:rPr>
          <w:szCs w:val="22"/>
          <w:lang w:val="fi-FI"/>
        </w:rPr>
      </w:pPr>
    </w:p>
    <w:p w14:paraId="35ABB7D5" w14:textId="77777777" w:rsidR="006E0E77" w:rsidRPr="006F0A7C" w:rsidRDefault="006E0E77" w:rsidP="006E0E77">
      <w:pPr>
        <w:rPr>
          <w:szCs w:val="22"/>
          <w:lang w:val="fi-FI"/>
        </w:rPr>
      </w:pPr>
    </w:p>
    <w:p w14:paraId="17B8446B" w14:textId="528DD196"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VAULT_ND_af12d43d-ffa1-4be4-b6df-b2e1adf0fd18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3256EC7" w14:textId="77777777" w:rsidR="006E0E77" w:rsidRPr="006F0A7C" w:rsidRDefault="006E0E77" w:rsidP="006E0E77">
      <w:pPr>
        <w:rPr>
          <w:szCs w:val="22"/>
          <w:lang w:val="fi-FI"/>
        </w:rPr>
      </w:pPr>
    </w:p>
    <w:p w14:paraId="1E177AB9" w14:textId="77777777" w:rsidR="006E0E77" w:rsidRPr="006F0A7C" w:rsidRDefault="006E0E77" w:rsidP="006E0E77">
      <w:pPr>
        <w:rPr>
          <w:szCs w:val="22"/>
          <w:lang w:val="fi-FI"/>
        </w:rPr>
      </w:pPr>
      <w:r w:rsidRPr="006F0A7C">
        <w:rPr>
          <w:szCs w:val="22"/>
          <w:lang w:val="fi-FI"/>
        </w:rPr>
        <w:t>Olanzapine Teva 15 mg tabletti, kalvopäällysteinen</w:t>
      </w:r>
    </w:p>
    <w:p w14:paraId="05CBC80D" w14:textId="77777777" w:rsidR="006E0E77" w:rsidRPr="006F0A7C" w:rsidRDefault="006C6F65" w:rsidP="006E0E77">
      <w:pPr>
        <w:rPr>
          <w:szCs w:val="22"/>
          <w:lang w:val="fi-FI"/>
        </w:rPr>
      </w:pPr>
      <w:r w:rsidRPr="006F0A7C">
        <w:rPr>
          <w:szCs w:val="22"/>
          <w:lang w:val="fi-FI"/>
        </w:rPr>
        <w:t>olantsapiini</w:t>
      </w:r>
    </w:p>
    <w:p w14:paraId="75C66114" w14:textId="30DA7ED8" w:rsidR="006E0E77" w:rsidRPr="006F0A7C" w:rsidRDefault="006E0E77" w:rsidP="006E0E77">
      <w:pPr>
        <w:rPr>
          <w:szCs w:val="22"/>
          <w:lang w:val="fi-FI"/>
        </w:rPr>
      </w:pPr>
    </w:p>
    <w:p w14:paraId="494102F4" w14:textId="77777777" w:rsidR="00212FE4" w:rsidRPr="006F0A7C" w:rsidRDefault="00212FE4" w:rsidP="006E0E77">
      <w:pPr>
        <w:rPr>
          <w:szCs w:val="22"/>
          <w:lang w:val="fi-FI"/>
        </w:rPr>
      </w:pPr>
    </w:p>
    <w:p w14:paraId="56872B9C" w14:textId="7F6B7C68"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VAULT_ND_b51812ed-bb26-4d4e-8697-71661703c0cc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AA0D684" w14:textId="77777777" w:rsidR="006E0E77" w:rsidRPr="006F0A7C" w:rsidRDefault="006E0E77" w:rsidP="006E0E77">
      <w:pPr>
        <w:rPr>
          <w:szCs w:val="22"/>
          <w:lang w:val="fi-FI"/>
        </w:rPr>
      </w:pPr>
    </w:p>
    <w:p w14:paraId="27524D70" w14:textId="3653DB5D" w:rsidR="006E0E77" w:rsidRPr="006F0A7C" w:rsidRDefault="006E0E77" w:rsidP="006E0E77">
      <w:pPr>
        <w:rPr>
          <w:szCs w:val="22"/>
          <w:lang w:val="fi-FI"/>
        </w:rPr>
      </w:pPr>
      <w:r w:rsidRPr="006F0A7C">
        <w:rPr>
          <w:szCs w:val="22"/>
          <w:lang w:val="fi-FI"/>
        </w:rPr>
        <w:t>Yksi kalvopäällysteinen tabletti sisältää: 15 mg olantsapiinia</w:t>
      </w:r>
      <w:r w:rsidR="00E836AF" w:rsidRPr="006F0A7C">
        <w:rPr>
          <w:szCs w:val="22"/>
          <w:lang w:val="fi-FI"/>
        </w:rPr>
        <w:t>.</w:t>
      </w:r>
    </w:p>
    <w:p w14:paraId="1B71801B" w14:textId="77777777" w:rsidR="006E0E77" w:rsidRPr="006F0A7C" w:rsidRDefault="006E0E77" w:rsidP="006E0E77">
      <w:pPr>
        <w:rPr>
          <w:szCs w:val="22"/>
          <w:lang w:val="fi-FI"/>
        </w:rPr>
      </w:pPr>
    </w:p>
    <w:p w14:paraId="6C4C4B0C" w14:textId="77777777" w:rsidR="006E0E77" w:rsidRPr="006F0A7C" w:rsidRDefault="006E0E77" w:rsidP="006E0E77">
      <w:pPr>
        <w:rPr>
          <w:szCs w:val="22"/>
          <w:lang w:val="fi-FI"/>
        </w:rPr>
      </w:pPr>
    </w:p>
    <w:p w14:paraId="45E7F0E3" w14:textId="4E728E06"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VAULT_ND_63c5425d-d841-4864-9144-9c0dadecd9ed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E111319" w14:textId="77777777" w:rsidR="006E0E77" w:rsidRPr="006F0A7C" w:rsidRDefault="006E0E77" w:rsidP="006E0E77">
      <w:pPr>
        <w:rPr>
          <w:szCs w:val="22"/>
          <w:lang w:val="fi-FI"/>
        </w:rPr>
      </w:pPr>
    </w:p>
    <w:p w14:paraId="20168FBC" w14:textId="77777777" w:rsidR="006E0E77" w:rsidRPr="006F0A7C" w:rsidRDefault="006E0E77" w:rsidP="006E0E77">
      <w:pPr>
        <w:widowControl w:val="0"/>
        <w:autoSpaceDE w:val="0"/>
        <w:autoSpaceDN w:val="0"/>
        <w:adjustRightInd w:val="0"/>
        <w:rPr>
          <w:szCs w:val="22"/>
          <w:lang w:val="fi-FI"/>
        </w:rPr>
      </w:pPr>
      <w:r w:rsidRPr="006F0A7C">
        <w:rPr>
          <w:szCs w:val="22"/>
          <w:lang w:val="fi-FI"/>
        </w:rPr>
        <w:t>Sisältää myös laktoosimonohydraattia.</w:t>
      </w:r>
    </w:p>
    <w:p w14:paraId="1C94D745" w14:textId="77777777" w:rsidR="006E0E77" w:rsidRPr="006F0A7C" w:rsidRDefault="006E0E77" w:rsidP="006E0E77">
      <w:pPr>
        <w:rPr>
          <w:szCs w:val="22"/>
          <w:lang w:val="fi-FI"/>
        </w:rPr>
      </w:pPr>
    </w:p>
    <w:p w14:paraId="15133FD8" w14:textId="77777777" w:rsidR="006E0E77" w:rsidRPr="006F0A7C" w:rsidRDefault="006E0E77" w:rsidP="006E0E77">
      <w:pPr>
        <w:rPr>
          <w:szCs w:val="22"/>
          <w:lang w:val="fi-FI"/>
        </w:rPr>
      </w:pPr>
    </w:p>
    <w:p w14:paraId="1E8509C7" w14:textId="32F686B2"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VAULT_ND_5a9d3d49-68fa-497c-aec1-63f6f56964ca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0D4D5A1" w14:textId="77777777" w:rsidR="006E0E77" w:rsidRPr="006F0A7C" w:rsidRDefault="006E0E77" w:rsidP="006E0E77">
      <w:pPr>
        <w:rPr>
          <w:szCs w:val="22"/>
          <w:lang w:val="fi-FI"/>
        </w:rPr>
      </w:pPr>
    </w:p>
    <w:p w14:paraId="3014867D" w14:textId="613CDC3A" w:rsidR="006E0E77" w:rsidRPr="006F0A7C" w:rsidRDefault="00E836AF" w:rsidP="006E0E77">
      <w:pPr>
        <w:rPr>
          <w:szCs w:val="22"/>
          <w:lang w:val="fi-FI"/>
        </w:rPr>
      </w:pPr>
      <w:r w:rsidRPr="006F0A7C">
        <w:rPr>
          <w:szCs w:val="22"/>
          <w:lang w:val="fi-FI"/>
        </w:rPr>
        <w:t xml:space="preserve">28 </w:t>
      </w:r>
      <w:r w:rsidR="006E0E77" w:rsidRPr="006F0A7C">
        <w:rPr>
          <w:szCs w:val="22"/>
          <w:lang w:val="fi-FI"/>
        </w:rPr>
        <w:t>kalvopäällyste</w:t>
      </w:r>
      <w:r w:rsidRPr="006F0A7C">
        <w:rPr>
          <w:szCs w:val="22"/>
          <w:lang w:val="fi-FI"/>
        </w:rPr>
        <w:t>istä</w:t>
      </w:r>
      <w:r w:rsidR="006E0E77" w:rsidRPr="006F0A7C">
        <w:rPr>
          <w:szCs w:val="22"/>
          <w:lang w:val="fi-FI"/>
        </w:rPr>
        <w:t xml:space="preserve"> tablettia</w:t>
      </w:r>
    </w:p>
    <w:p w14:paraId="279C6EAC" w14:textId="3056E63D"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30 kalvopäällysteistä tablettia</w:t>
      </w:r>
    </w:p>
    <w:p w14:paraId="10CB899B" w14:textId="6E1D7DC2"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35 kalvopäällysteistä tablettia</w:t>
      </w:r>
    </w:p>
    <w:p w14:paraId="7C6E6965" w14:textId="79319F90"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50 kalvopäällysteistä tablettia</w:t>
      </w:r>
    </w:p>
    <w:p w14:paraId="7FC350B1" w14:textId="63958E3F"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56 kalvopäällysteistä tablettia</w:t>
      </w:r>
    </w:p>
    <w:p w14:paraId="7B7EE8A1" w14:textId="375437EC"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70 kalvopäällysteistä tablettia</w:t>
      </w:r>
    </w:p>
    <w:p w14:paraId="34F21AE6" w14:textId="01BEE51C"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98 kalvopäällysteistä tablettia</w:t>
      </w:r>
    </w:p>
    <w:p w14:paraId="1E782CC6" w14:textId="77777777" w:rsidR="006E0E77" w:rsidRPr="006F0A7C" w:rsidRDefault="006E0E77" w:rsidP="006E0E77">
      <w:pPr>
        <w:rPr>
          <w:szCs w:val="22"/>
          <w:lang w:val="fi-FI"/>
        </w:rPr>
      </w:pPr>
    </w:p>
    <w:p w14:paraId="035A66B9" w14:textId="77777777" w:rsidR="001A5AAB" w:rsidRPr="006F0A7C" w:rsidRDefault="001A5AAB" w:rsidP="006E0E77">
      <w:pPr>
        <w:rPr>
          <w:szCs w:val="22"/>
          <w:lang w:val="fi-FI"/>
        </w:rPr>
      </w:pPr>
    </w:p>
    <w:p w14:paraId="3E2382ED" w14:textId="5BA4B1B5"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VAULT_ND_67a2f306-a619-4d70-8a18-9ec0b0dbeabb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3628F04" w14:textId="77777777" w:rsidR="006E0E77" w:rsidRPr="006F0A7C" w:rsidRDefault="006E0E77" w:rsidP="006E0E77">
      <w:pPr>
        <w:rPr>
          <w:i/>
          <w:szCs w:val="22"/>
          <w:lang w:val="fi-FI"/>
        </w:rPr>
      </w:pPr>
    </w:p>
    <w:p w14:paraId="27159340" w14:textId="77777777" w:rsidR="006E0E77" w:rsidRPr="006F0A7C" w:rsidRDefault="006E0E77" w:rsidP="006E0E77">
      <w:pPr>
        <w:rPr>
          <w:szCs w:val="22"/>
          <w:lang w:val="fi-FI"/>
        </w:rPr>
      </w:pPr>
      <w:r w:rsidRPr="006F0A7C">
        <w:rPr>
          <w:szCs w:val="22"/>
          <w:lang w:val="fi-FI"/>
        </w:rPr>
        <w:t>Lue pakkausseloste ennen käyttöä.</w:t>
      </w:r>
    </w:p>
    <w:p w14:paraId="01BECF67" w14:textId="77777777" w:rsidR="006E0E77" w:rsidRPr="006F0A7C" w:rsidRDefault="006E0E77" w:rsidP="006E0E77">
      <w:pPr>
        <w:rPr>
          <w:szCs w:val="22"/>
          <w:lang w:val="fi-FI"/>
        </w:rPr>
      </w:pPr>
    </w:p>
    <w:p w14:paraId="10274B08" w14:textId="77777777" w:rsidR="006E0E77" w:rsidRPr="006F0A7C" w:rsidRDefault="006E0E77" w:rsidP="006E0E77">
      <w:pPr>
        <w:rPr>
          <w:szCs w:val="22"/>
          <w:lang w:val="fi-FI"/>
        </w:rPr>
      </w:pPr>
      <w:r w:rsidRPr="006F0A7C">
        <w:rPr>
          <w:szCs w:val="22"/>
          <w:lang w:val="fi-FI"/>
        </w:rPr>
        <w:t>Suun kautta.</w:t>
      </w:r>
    </w:p>
    <w:p w14:paraId="4E76369E" w14:textId="77777777" w:rsidR="006E0E77" w:rsidRPr="006F0A7C" w:rsidRDefault="006E0E77" w:rsidP="006E0E77">
      <w:pPr>
        <w:rPr>
          <w:szCs w:val="22"/>
          <w:lang w:val="fi-FI"/>
        </w:rPr>
      </w:pPr>
    </w:p>
    <w:p w14:paraId="281A2B89" w14:textId="77777777" w:rsidR="001A5AAB" w:rsidRPr="006F0A7C" w:rsidRDefault="001A5AAB" w:rsidP="006E0E77">
      <w:pPr>
        <w:rPr>
          <w:szCs w:val="22"/>
          <w:lang w:val="fi-FI"/>
        </w:rPr>
      </w:pPr>
    </w:p>
    <w:p w14:paraId="0F04DBF9" w14:textId="152EAD2F"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ERITYISVAROITUS VALMISTEEN SÄILYTTÄMISESTÄ POIS</w:t>
      </w:r>
      <w:r w:rsidR="00BC323C" w:rsidRPr="006F0A7C">
        <w:rPr>
          <w:b/>
          <w:szCs w:val="22"/>
          <w:lang w:val="fi-FI"/>
        </w:rPr>
        <w:t>SA</w:t>
      </w:r>
      <w:r w:rsidRPr="006F0A7C">
        <w:rPr>
          <w:b/>
          <w:szCs w:val="22"/>
          <w:lang w:val="fi-FI"/>
        </w:rPr>
        <w:t xml:space="preserve"> 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VAULT_ND_1db4c34b-2249-48a4-9695-6f97aaeff963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8779195" w14:textId="77777777" w:rsidR="006E0E77" w:rsidRPr="006F0A7C" w:rsidRDefault="006E0E77" w:rsidP="006E0E77">
      <w:pPr>
        <w:rPr>
          <w:szCs w:val="22"/>
          <w:lang w:val="fi-FI"/>
        </w:rPr>
      </w:pPr>
    </w:p>
    <w:p w14:paraId="2E18EED3" w14:textId="70856ADD"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vault_nd_d6912252-d864-40a3-b87c-fd57a7698a11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0D8EEB7F" w14:textId="77777777" w:rsidR="006E0E77" w:rsidRPr="006F0A7C" w:rsidRDefault="006E0E77" w:rsidP="006E0E77">
      <w:pPr>
        <w:rPr>
          <w:szCs w:val="22"/>
          <w:lang w:val="fi-FI"/>
        </w:rPr>
      </w:pPr>
    </w:p>
    <w:p w14:paraId="3EED2E9E" w14:textId="77777777" w:rsidR="006E0E77" w:rsidRPr="006F0A7C" w:rsidRDefault="006E0E77" w:rsidP="006E0E77">
      <w:pPr>
        <w:rPr>
          <w:szCs w:val="22"/>
          <w:lang w:val="fi-FI"/>
        </w:rPr>
      </w:pPr>
    </w:p>
    <w:p w14:paraId="2C22482E" w14:textId="185A924F"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VAULT_ND_a6ed991a-cd91-44bb-af17-ab83563fa22c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A37CBF3" w14:textId="77777777" w:rsidR="006E0E77" w:rsidRPr="006F0A7C" w:rsidRDefault="006E0E77" w:rsidP="006E0E77">
      <w:pPr>
        <w:rPr>
          <w:szCs w:val="22"/>
          <w:lang w:val="fi-FI"/>
        </w:rPr>
      </w:pPr>
    </w:p>
    <w:p w14:paraId="09980ECF" w14:textId="136824AA" w:rsidR="006E0E77" w:rsidRPr="006F0A7C" w:rsidRDefault="006E0E77" w:rsidP="006E0E77">
      <w:pPr>
        <w:rPr>
          <w:szCs w:val="22"/>
          <w:lang w:val="fi-FI"/>
        </w:rPr>
      </w:pPr>
    </w:p>
    <w:p w14:paraId="1D5337CC" w14:textId="77777777" w:rsidR="00E836AF" w:rsidRPr="006F0A7C" w:rsidRDefault="00E836AF" w:rsidP="006E0E77">
      <w:pPr>
        <w:rPr>
          <w:szCs w:val="22"/>
          <w:lang w:val="fi-FI"/>
        </w:rPr>
      </w:pPr>
    </w:p>
    <w:p w14:paraId="297CD366" w14:textId="4FD7BD23"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VAULT_ND_b7145ade-5bf1-47be-af78-d8f63240f4f2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4C6AC5F" w14:textId="77777777" w:rsidR="006E0E77" w:rsidRPr="006F0A7C" w:rsidRDefault="006E0E77" w:rsidP="006E0E77">
      <w:pPr>
        <w:rPr>
          <w:szCs w:val="22"/>
          <w:lang w:val="fi-FI"/>
        </w:rPr>
      </w:pPr>
    </w:p>
    <w:p w14:paraId="44CF9AD1" w14:textId="77777777" w:rsidR="006E0E77" w:rsidRPr="006F0A7C" w:rsidRDefault="000F6039" w:rsidP="006E0E77">
      <w:pPr>
        <w:rPr>
          <w:szCs w:val="22"/>
          <w:lang w:val="fi-FI"/>
        </w:rPr>
      </w:pPr>
      <w:r w:rsidRPr="006F0A7C">
        <w:rPr>
          <w:szCs w:val="22"/>
          <w:lang w:val="fi-FI"/>
        </w:rPr>
        <w:t>EXP</w:t>
      </w:r>
    </w:p>
    <w:p w14:paraId="6B7329C0" w14:textId="77777777" w:rsidR="006E0E77" w:rsidRPr="006F0A7C" w:rsidRDefault="006E0E77" w:rsidP="006E0E77">
      <w:pPr>
        <w:rPr>
          <w:szCs w:val="22"/>
          <w:lang w:val="fi-FI"/>
        </w:rPr>
      </w:pPr>
    </w:p>
    <w:p w14:paraId="3C15A52F" w14:textId="77777777" w:rsidR="001A5AAB" w:rsidRPr="006F0A7C" w:rsidRDefault="001A5AAB" w:rsidP="006E0E77">
      <w:pPr>
        <w:rPr>
          <w:szCs w:val="22"/>
          <w:lang w:val="fi-FI"/>
        </w:rPr>
      </w:pPr>
    </w:p>
    <w:p w14:paraId="256ECE6C" w14:textId="43F12A4D" w:rsidR="006E0E77" w:rsidRPr="006F0A7C" w:rsidRDefault="006E0E77" w:rsidP="00BB1D35">
      <w:pPr>
        <w:keepNext/>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lastRenderedPageBreak/>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VAULT_ND_2cd3b76d-633f-4aaa-b25e-2851c08d7b18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6F1D09D" w14:textId="77777777" w:rsidR="006E0E77" w:rsidRPr="006F0A7C" w:rsidRDefault="006E0E77" w:rsidP="006E0E77">
      <w:pPr>
        <w:rPr>
          <w:szCs w:val="22"/>
          <w:lang w:val="fi-FI"/>
        </w:rPr>
      </w:pPr>
    </w:p>
    <w:p w14:paraId="25DCE689" w14:textId="77777777" w:rsidR="006E0E77" w:rsidRPr="006F0A7C" w:rsidRDefault="006E0E77" w:rsidP="006E0E77">
      <w:pPr>
        <w:rPr>
          <w:szCs w:val="22"/>
          <w:lang w:val="fi-FI"/>
        </w:rPr>
      </w:pPr>
      <w:r w:rsidRPr="006F0A7C">
        <w:rPr>
          <w:szCs w:val="22"/>
          <w:lang w:val="fi-FI"/>
        </w:rPr>
        <w:t>Säilytä alle 25 °C.</w:t>
      </w:r>
    </w:p>
    <w:p w14:paraId="2684E4E5" w14:textId="77777777" w:rsidR="006E0E77" w:rsidRPr="006F0A7C" w:rsidRDefault="006E0E77" w:rsidP="006E0E77">
      <w:pPr>
        <w:ind w:left="567" w:hanging="567"/>
        <w:rPr>
          <w:szCs w:val="22"/>
          <w:lang w:val="fi-FI"/>
        </w:rPr>
      </w:pPr>
      <w:r w:rsidRPr="006F0A7C">
        <w:rPr>
          <w:szCs w:val="22"/>
          <w:lang w:val="fi-FI"/>
        </w:rPr>
        <w:t>Säilytä alkuperäispakkauksessa. Herkkä valolle.</w:t>
      </w:r>
    </w:p>
    <w:p w14:paraId="534DF7D6" w14:textId="77777777" w:rsidR="006E0E77" w:rsidRPr="006F0A7C" w:rsidRDefault="006E0E77" w:rsidP="006E0E77">
      <w:pPr>
        <w:ind w:left="567" w:hanging="567"/>
        <w:rPr>
          <w:szCs w:val="22"/>
          <w:lang w:val="fi-FI"/>
        </w:rPr>
      </w:pPr>
    </w:p>
    <w:p w14:paraId="7129B3FE" w14:textId="77777777" w:rsidR="006E0E77" w:rsidRPr="006F0A7C" w:rsidRDefault="006E0E77" w:rsidP="006E0E77">
      <w:pPr>
        <w:ind w:left="567" w:hanging="567"/>
        <w:rPr>
          <w:szCs w:val="22"/>
          <w:lang w:val="fi-FI"/>
        </w:rPr>
      </w:pPr>
    </w:p>
    <w:p w14:paraId="67EAFCA6" w14:textId="348C9F62"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VAULT_ND_1857465e-04b5-4a9f-b98d-108f13da81e0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CEB635E" w14:textId="77777777" w:rsidR="006E0E77" w:rsidRPr="006F0A7C" w:rsidRDefault="006E0E77" w:rsidP="006E0E77">
      <w:pPr>
        <w:rPr>
          <w:szCs w:val="22"/>
          <w:lang w:val="fi-FI"/>
        </w:rPr>
      </w:pPr>
    </w:p>
    <w:p w14:paraId="2D4FD8AD" w14:textId="77777777" w:rsidR="00F83532" w:rsidRPr="006F0A7C" w:rsidRDefault="00F83532" w:rsidP="006E0E77">
      <w:pPr>
        <w:rPr>
          <w:szCs w:val="22"/>
          <w:lang w:val="fi-FI"/>
        </w:rPr>
      </w:pPr>
    </w:p>
    <w:p w14:paraId="1D4C8ED0" w14:textId="77777777" w:rsidR="00A326C9" w:rsidRPr="006F0A7C" w:rsidRDefault="00A326C9" w:rsidP="006E0E77">
      <w:pPr>
        <w:rPr>
          <w:szCs w:val="22"/>
          <w:lang w:val="fi-FI"/>
        </w:rPr>
      </w:pPr>
    </w:p>
    <w:p w14:paraId="6B384248" w14:textId="5D2075B8"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VAULT_ND_860e19f7-6abc-419f-9f60-2d211b515cfd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853B166" w14:textId="77777777" w:rsidR="006E0E77" w:rsidRPr="006F0A7C" w:rsidRDefault="006E0E77" w:rsidP="006E0E77">
      <w:pPr>
        <w:rPr>
          <w:szCs w:val="22"/>
          <w:lang w:val="fi-FI"/>
        </w:rPr>
      </w:pPr>
    </w:p>
    <w:p w14:paraId="67EA6B0E" w14:textId="77777777" w:rsidR="00E836AF" w:rsidRPr="006F0A7C" w:rsidRDefault="00437FCB" w:rsidP="00437FCB">
      <w:pPr>
        <w:rPr>
          <w:lang w:val="fi-FI"/>
        </w:rPr>
      </w:pPr>
      <w:r w:rsidRPr="006F0A7C">
        <w:rPr>
          <w:lang w:val="fi-FI"/>
        </w:rPr>
        <w:t>Teva B.V.</w:t>
      </w:r>
    </w:p>
    <w:p w14:paraId="2765E271" w14:textId="76D99447" w:rsidR="00E836AF" w:rsidRPr="006F0A7C" w:rsidRDefault="00437FCB" w:rsidP="00437FCB">
      <w:pPr>
        <w:rPr>
          <w:lang w:val="fi-FI"/>
        </w:rPr>
      </w:pPr>
      <w:r w:rsidRPr="006F0A7C">
        <w:rPr>
          <w:lang w:val="fi-FI"/>
        </w:rPr>
        <w:t>Swensweg 5</w:t>
      </w:r>
    </w:p>
    <w:p w14:paraId="208CCFEC" w14:textId="141A67A0" w:rsidR="00E836AF" w:rsidRPr="006F0A7C" w:rsidRDefault="00437FCB" w:rsidP="00437FCB">
      <w:pPr>
        <w:rPr>
          <w:lang w:val="fi-FI"/>
        </w:rPr>
      </w:pPr>
      <w:r w:rsidRPr="006F0A7C">
        <w:rPr>
          <w:lang w:val="fi-FI"/>
        </w:rPr>
        <w:t>2031GA Haarlem</w:t>
      </w:r>
    </w:p>
    <w:p w14:paraId="6DC98FF6" w14:textId="540613F4" w:rsidR="00437FCB" w:rsidRPr="006F0A7C" w:rsidRDefault="007521B4" w:rsidP="00437FCB">
      <w:pPr>
        <w:rPr>
          <w:color w:val="000000"/>
          <w:szCs w:val="22"/>
          <w:lang w:val="fi-FI"/>
        </w:rPr>
      </w:pPr>
      <w:r w:rsidRPr="006F0A7C">
        <w:rPr>
          <w:lang w:val="fi-FI"/>
        </w:rPr>
        <w:t>Alankomaat</w:t>
      </w:r>
    </w:p>
    <w:p w14:paraId="68A4BE82" w14:textId="77777777" w:rsidR="006E0E77" w:rsidRPr="006F0A7C" w:rsidRDefault="006E0E77" w:rsidP="006E0E77">
      <w:pPr>
        <w:rPr>
          <w:szCs w:val="22"/>
          <w:lang w:val="fi-FI"/>
        </w:rPr>
      </w:pPr>
    </w:p>
    <w:p w14:paraId="132D8208" w14:textId="77777777" w:rsidR="006E0E77" w:rsidRPr="006F0A7C" w:rsidRDefault="006E0E77" w:rsidP="006E0E77">
      <w:pPr>
        <w:rPr>
          <w:szCs w:val="22"/>
          <w:lang w:val="fi-FI"/>
        </w:rPr>
      </w:pPr>
    </w:p>
    <w:p w14:paraId="4A5F5D94" w14:textId="4FB7BA42"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VAULT_ND_a545ecdc-f51f-479e-a242-d5b5d104501b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662B15E" w14:textId="77777777" w:rsidR="006E0E77" w:rsidRPr="006F0A7C" w:rsidRDefault="006E0E77" w:rsidP="006E0E77">
      <w:pPr>
        <w:rPr>
          <w:szCs w:val="22"/>
          <w:lang w:val="fi-FI"/>
        </w:rPr>
      </w:pPr>
    </w:p>
    <w:p w14:paraId="333B345F" w14:textId="77777777" w:rsidR="006E0E77" w:rsidRPr="006F0A7C" w:rsidRDefault="006E0E77" w:rsidP="006E0E77">
      <w:pPr>
        <w:rPr>
          <w:highlight w:val="lightGray"/>
          <w:lang w:val="fi-FI"/>
        </w:rPr>
      </w:pPr>
      <w:r w:rsidRPr="006F0A7C">
        <w:rPr>
          <w:highlight w:val="lightGray"/>
          <w:lang w:val="fi-FI"/>
        </w:rPr>
        <w:t>EU/1/07/427/016</w:t>
      </w:r>
    </w:p>
    <w:p w14:paraId="0154F675" w14:textId="77777777" w:rsidR="006E0E77" w:rsidRPr="006F0A7C" w:rsidRDefault="006E0E77" w:rsidP="006E0E77">
      <w:pPr>
        <w:rPr>
          <w:highlight w:val="lightGray"/>
          <w:lang w:val="fi-FI"/>
        </w:rPr>
      </w:pPr>
      <w:r w:rsidRPr="006F0A7C">
        <w:rPr>
          <w:highlight w:val="lightGray"/>
          <w:lang w:val="fi-FI"/>
        </w:rPr>
        <w:t>EU/1/07/427/017</w:t>
      </w:r>
    </w:p>
    <w:p w14:paraId="337FA718" w14:textId="77777777" w:rsidR="006E0E77" w:rsidRPr="006F0A7C" w:rsidRDefault="006E0E77" w:rsidP="006E0E77">
      <w:pPr>
        <w:rPr>
          <w:highlight w:val="lightGray"/>
          <w:lang w:val="fi-FI"/>
        </w:rPr>
      </w:pPr>
      <w:r w:rsidRPr="006F0A7C">
        <w:rPr>
          <w:highlight w:val="lightGray"/>
          <w:lang w:val="fi-FI"/>
        </w:rPr>
        <w:t>EU/1/07/427/018</w:t>
      </w:r>
    </w:p>
    <w:p w14:paraId="433A0D3A" w14:textId="77777777" w:rsidR="006E0E77" w:rsidRPr="006F0A7C" w:rsidRDefault="006E0E77" w:rsidP="006E0E77">
      <w:pPr>
        <w:rPr>
          <w:lang w:val="fi-FI"/>
        </w:rPr>
      </w:pPr>
      <w:r w:rsidRPr="006F0A7C">
        <w:rPr>
          <w:highlight w:val="lightGray"/>
          <w:lang w:val="fi-FI"/>
        </w:rPr>
        <w:t>EU/1/07/427/019</w:t>
      </w:r>
    </w:p>
    <w:p w14:paraId="251A3051" w14:textId="1AF8564F" w:rsidR="006E0E77" w:rsidRPr="006F0A7C" w:rsidRDefault="006E0E77" w:rsidP="006E0E77">
      <w:pPr>
        <w:outlineLvl w:val="0"/>
        <w:rPr>
          <w:szCs w:val="22"/>
          <w:highlight w:val="lightGray"/>
          <w:lang w:val="fi-FI"/>
        </w:rPr>
      </w:pPr>
      <w:r w:rsidRPr="006F0A7C">
        <w:rPr>
          <w:szCs w:val="22"/>
          <w:highlight w:val="lightGray"/>
          <w:lang w:val="fi-FI"/>
        </w:rPr>
        <w:t>EU/1/07/427/042</w:t>
      </w:r>
      <w:r w:rsidR="00766A89">
        <w:rPr>
          <w:szCs w:val="22"/>
          <w:highlight w:val="lightGray"/>
          <w:lang w:val="fi-FI"/>
        </w:rPr>
        <w:fldChar w:fldCharType="begin"/>
      </w:r>
      <w:r w:rsidR="00766A89">
        <w:rPr>
          <w:szCs w:val="22"/>
          <w:highlight w:val="lightGray"/>
          <w:lang w:val="fi-FI"/>
        </w:rPr>
        <w:instrText xml:space="preserve"> DOCVARIABLE VAULT_ND_c6e846c2-24be-484e-a35b-48eac6957a72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78BC6518" w14:textId="6A5150AF" w:rsidR="006E0E77" w:rsidRPr="006F0A7C" w:rsidRDefault="006E0E77" w:rsidP="006E0E77">
      <w:pPr>
        <w:outlineLvl w:val="0"/>
        <w:rPr>
          <w:szCs w:val="22"/>
          <w:lang w:val="fi-FI"/>
        </w:rPr>
      </w:pPr>
      <w:r w:rsidRPr="006F0A7C">
        <w:rPr>
          <w:szCs w:val="22"/>
          <w:highlight w:val="lightGray"/>
          <w:lang w:val="fi-FI"/>
        </w:rPr>
        <w:t>EU/1/07/427/052</w:t>
      </w:r>
      <w:r w:rsidR="00766A89">
        <w:rPr>
          <w:szCs w:val="22"/>
          <w:highlight w:val="lightGray"/>
          <w:lang w:val="fi-FI"/>
        </w:rPr>
        <w:fldChar w:fldCharType="begin"/>
      </w:r>
      <w:r w:rsidR="00766A89">
        <w:rPr>
          <w:szCs w:val="22"/>
          <w:highlight w:val="lightGray"/>
          <w:lang w:val="fi-FI"/>
        </w:rPr>
        <w:instrText xml:space="preserve"> DOCVARIABLE VAULT_ND_ded8e554-28d5-4d6f-907e-0f7a6d14e0db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6E7F4978" w14:textId="0F7C2668" w:rsidR="00BF2A65" w:rsidRPr="006F0A7C" w:rsidRDefault="00BF2A65" w:rsidP="00BF2A65">
      <w:pPr>
        <w:outlineLvl w:val="0"/>
        <w:rPr>
          <w:szCs w:val="22"/>
          <w:highlight w:val="lightGray"/>
          <w:lang w:val="fi-FI"/>
        </w:rPr>
      </w:pPr>
      <w:r w:rsidRPr="006F0A7C">
        <w:rPr>
          <w:szCs w:val="22"/>
          <w:highlight w:val="lightGray"/>
          <w:lang w:val="fi-FI"/>
        </w:rPr>
        <w:t>EU/1/07/427/062</w:t>
      </w:r>
      <w:r w:rsidR="00766A89">
        <w:rPr>
          <w:szCs w:val="22"/>
          <w:highlight w:val="lightGray"/>
          <w:lang w:val="fi-FI"/>
        </w:rPr>
        <w:fldChar w:fldCharType="begin"/>
      </w:r>
      <w:r w:rsidR="00766A89">
        <w:rPr>
          <w:szCs w:val="22"/>
          <w:highlight w:val="lightGray"/>
          <w:lang w:val="fi-FI"/>
        </w:rPr>
        <w:instrText xml:space="preserve"> DOCVARIABLE VAULT_ND_861445a7-435b-440a-a836-4f6dc331963f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24327542" w14:textId="77777777" w:rsidR="006E0E77" w:rsidRPr="006F0A7C" w:rsidRDefault="006E0E77" w:rsidP="006E0E77">
      <w:pPr>
        <w:rPr>
          <w:szCs w:val="22"/>
          <w:lang w:val="fi-FI"/>
        </w:rPr>
      </w:pPr>
    </w:p>
    <w:p w14:paraId="3EC937C6" w14:textId="77777777" w:rsidR="006E0E77" w:rsidRPr="006F0A7C" w:rsidRDefault="006E0E77" w:rsidP="006E0E77">
      <w:pPr>
        <w:rPr>
          <w:szCs w:val="22"/>
          <w:lang w:val="fi-FI"/>
        </w:rPr>
      </w:pPr>
    </w:p>
    <w:p w14:paraId="486D75C1" w14:textId="6372D8EB"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13.</w:t>
      </w:r>
      <w:r w:rsidRPr="006F0A7C">
        <w:rPr>
          <w:b/>
          <w:szCs w:val="22"/>
          <w:lang w:val="fi-FI"/>
        </w:rPr>
        <w:tab/>
        <w:t>ERÄNUMERO</w:t>
      </w:r>
      <w:r w:rsidR="00766A89">
        <w:rPr>
          <w:b/>
          <w:szCs w:val="22"/>
          <w:lang w:val="fi-FI"/>
        </w:rPr>
        <w:fldChar w:fldCharType="begin"/>
      </w:r>
      <w:r w:rsidR="00766A89">
        <w:rPr>
          <w:b/>
          <w:szCs w:val="22"/>
          <w:lang w:val="fi-FI"/>
        </w:rPr>
        <w:instrText xml:space="preserve"> DOCVARIABLE VAULT_ND_7db93173-490a-41ad-aadd-998eed92cfb8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A4B4A40" w14:textId="77777777" w:rsidR="006E0E77" w:rsidRPr="006F0A7C" w:rsidRDefault="006E0E77" w:rsidP="006E0E77">
      <w:pPr>
        <w:rPr>
          <w:szCs w:val="22"/>
          <w:lang w:val="fi-FI"/>
        </w:rPr>
      </w:pPr>
    </w:p>
    <w:p w14:paraId="256C4AA0" w14:textId="77777777" w:rsidR="006E0E77" w:rsidRPr="006F0A7C" w:rsidRDefault="000F6039" w:rsidP="006E0E77">
      <w:pPr>
        <w:rPr>
          <w:szCs w:val="22"/>
          <w:lang w:val="fi-FI"/>
        </w:rPr>
      </w:pPr>
      <w:r w:rsidRPr="006F0A7C">
        <w:rPr>
          <w:szCs w:val="22"/>
          <w:lang w:val="fi-FI"/>
        </w:rPr>
        <w:t>Lot</w:t>
      </w:r>
    </w:p>
    <w:p w14:paraId="467799A4" w14:textId="77777777" w:rsidR="006E0E77" w:rsidRPr="006F0A7C" w:rsidRDefault="006E0E77" w:rsidP="006E0E77">
      <w:pPr>
        <w:rPr>
          <w:szCs w:val="22"/>
          <w:lang w:val="fi-FI"/>
        </w:rPr>
      </w:pPr>
    </w:p>
    <w:p w14:paraId="754E0749" w14:textId="77777777" w:rsidR="006E0E77" w:rsidRPr="006F0A7C" w:rsidRDefault="006E0E77" w:rsidP="006E0E77">
      <w:pPr>
        <w:rPr>
          <w:szCs w:val="22"/>
          <w:lang w:val="fi-FI"/>
        </w:rPr>
      </w:pPr>
    </w:p>
    <w:p w14:paraId="4D7A6C23" w14:textId="62DA0BCA"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VAULT_ND_24e80e4d-a8ea-44df-8ff6-f5455cc76cf1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B2B1CBD" w14:textId="1C1032DD" w:rsidR="006E0E77" w:rsidRPr="006F0A7C" w:rsidRDefault="006E0E77" w:rsidP="006E0E77">
      <w:pPr>
        <w:rPr>
          <w:szCs w:val="22"/>
          <w:lang w:val="fi-FI"/>
        </w:rPr>
      </w:pPr>
    </w:p>
    <w:p w14:paraId="6FFA6E13" w14:textId="77777777" w:rsidR="006E0E77" w:rsidRPr="006F0A7C" w:rsidRDefault="006E0E77" w:rsidP="006E0E77">
      <w:pPr>
        <w:rPr>
          <w:szCs w:val="22"/>
          <w:lang w:val="fi-FI"/>
        </w:rPr>
      </w:pPr>
    </w:p>
    <w:p w14:paraId="755DD2FF" w14:textId="77777777" w:rsidR="006E0E77" w:rsidRPr="006F0A7C" w:rsidRDefault="006E0E77" w:rsidP="006E0E77">
      <w:pPr>
        <w:rPr>
          <w:szCs w:val="22"/>
          <w:lang w:val="fi-FI"/>
        </w:rPr>
      </w:pPr>
    </w:p>
    <w:p w14:paraId="2B7489D5" w14:textId="3A70C981"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VAULT_ND_b0e3cc83-c578-4ea0-9caf-ff4972548e1a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0D87A56" w14:textId="77777777" w:rsidR="006E0E77" w:rsidRPr="006F0A7C" w:rsidRDefault="006E0E77" w:rsidP="006E0E77">
      <w:pPr>
        <w:rPr>
          <w:szCs w:val="22"/>
          <w:lang w:val="fi-FI"/>
        </w:rPr>
      </w:pPr>
    </w:p>
    <w:p w14:paraId="7BD9F36E" w14:textId="55115E6F" w:rsidR="006E0E77" w:rsidRPr="006F0A7C" w:rsidRDefault="006E0E77" w:rsidP="006E0E77">
      <w:pPr>
        <w:rPr>
          <w:szCs w:val="22"/>
          <w:lang w:val="fi-FI"/>
        </w:rPr>
      </w:pPr>
    </w:p>
    <w:p w14:paraId="1660B007" w14:textId="77777777" w:rsidR="00E836AF" w:rsidRPr="006F0A7C" w:rsidRDefault="00E836AF" w:rsidP="006E0E77">
      <w:pPr>
        <w:rPr>
          <w:szCs w:val="22"/>
          <w:lang w:val="fi-FI"/>
        </w:rPr>
      </w:pPr>
    </w:p>
    <w:p w14:paraId="735CBA05" w14:textId="13691EB6"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VAULT_ND_3c2887a3-1979-4aa1-b81c-e6172980f1d4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75943C8" w14:textId="77777777" w:rsidR="006E0E77" w:rsidRPr="006F0A7C" w:rsidRDefault="006E0E77" w:rsidP="006E0E77">
      <w:pPr>
        <w:rPr>
          <w:szCs w:val="22"/>
          <w:lang w:val="fi-FI"/>
        </w:rPr>
      </w:pPr>
    </w:p>
    <w:p w14:paraId="468A3423" w14:textId="77777777" w:rsidR="006E0E77" w:rsidRPr="006F0A7C" w:rsidRDefault="006E0E77" w:rsidP="006E0E77">
      <w:pPr>
        <w:rPr>
          <w:szCs w:val="22"/>
          <w:lang w:val="fi-FI"/>
        </w:rPr>
      </w:pPr>
      <w:r w:rsidRPr="006F0A7C">
        <w:rPr>
          <w:szCs w:val="22"/>
          <w:lang w:val="fi-FI"/>
        </w:rPr>
        <w:t>Olanzapine Teva 15 mg tabletti, kalvopäällysteinen</w:t>
      </w:r>
    </w:p>
    <w:p w14:paraId="3EFEEC72" w14:textId="77777777" w:rsidR="004F1E31" w:rsidRPr="006F0A7C" w:rsidRDefault="004F1E31" w:rsidP="004F1E31">
      <w:pPr>
        <w:rPr>
          <w:szCs w:val="22"/>
          <w:lang w:val="fi-FI"/>
        </w:rPr>
      </w:pPr>
    </w:p>
    <w:p w14:paraId="54C1A110" w14:textId="77777777" w:rsidR="004F1E31" w:rsidRPr="006F0A7C" w:rsidRDefault="004F1E31" w:rsidP="004F1E31">
      <w:pPr>
        <w:rPr>
          <w:szCs w:val="22"/>
          <w:lang w:val="fi-FI"/>
        </w:rPr>
      </w:pPr>
    </w:p>
    <w:p w14:paraId="234CBFE0" w14:textId="073400D3" w:rsidR="004F1E31" w:rsidRPr="006F0A7C" w:rsidRDefault="004F1E31" w:rsidP="004F1E3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VAULT_ND_02fdd806-5c89-4ad1-825b-fd028bb2f268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5269BEC7" w14:textId="77777777" w:rsidR="004F1E31" w:rsidRPr="006F0A7C" w:rsidRDefault="004F1E31" w:rsidP="004F1E31">
      <w:pPr>
        <w:tabs>
          <w:tab w:val="left" w:pos="720"/>
        </w:tabs>
        <w:rPr>
          <w:noProof/>
          <w:szCs w:val="22"/>
          <w:lang w:val="fi-FI"/>
        </w:rPr>
      </w:pPr>
    </w:p>
    <w:p w14:paraId="3DC8C04B" w14:textId="77777777" w:rsidR="004F1E31" w:rsidRPr="006F0A7C" w:rsidRDefault="004F1E31" w:rsidP="004F1E31">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7AE80730" w14:textId="77777777" w:rsidR="00393D6B" w:rsidRPr="006F0A7C" w:rsidRDefault="00393D6B" w:rsidP="004F1E31">
      <w:pPr>
        <w:rPr>
          <w:noProof/>
          <w:vanish/>
          <w:szCs w:val="22"/>
          <w:lang w:val="fi-FI"/>
        </w:rPr>
      </w:pPr>
    </w:p>
    <w:p w14:paraId="7F45B0E7" w14:textId="77777777" w:rsidR="004F1E31" w:rsidRPr="006F0A7C" w:rsidRDefault="004F1E31" w:rsidP="004F1E31">
      <w:pPr>
        <w:tabs>
          <w:tab w:val="left" w:pos="720"/>
        </w:tabs>
        <w:rPr>
          <w:noProof/>
          <w:szCs w:val="22"/>
          <w:lang w:val="fi-FI"/>
        </w:rPr>
      </w:pPr>
    </w:p>
    <w:p w14:paraId="2FA07C97" w14:textId="4DDEEA79" w:rsidR="004F1E31" w:rsidRPr="006F0A7C" w:rsidRDefault="004F1E31" w:rsidP="00A326C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lastRenderedPageBreak/>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VAULT_ND_1a1f59a6-8367-4b2e-b3d4-bd7fe1a3bf9f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3AD86B45" w14:textId="77777777" w:rsidR="004F1E31" w:rsidRPr="006F0A7C" w:rsidRDefault="004F1E31" w:rsidP="00A326C9">
      <w:pPr>
        <w:keepNext/>
        <w:tabs>
          <w:tab w:val="left" w:pos="720"/>
        </w:tabs>
        <w:rPr>
          <w:noProof/>
          <w:szCs w:val="22"/>
          <w:lang w:val="fi-FI"/>
        </w:rPr>
      </w:pPr>
    </w:p>
    <w:p w14:paraId="1B981BAC" w14:textId="6EF134EB" w:rsidR="004F1E31" w:rsidRPr="006F0A7C" w:rsidRDefault="004F1E31" w:rsidP="00A326C9">
      <w:pPr>
        <w:keepNext/>
        <w:rPr>
          <w:szCs w:val="22"/>
          <w:lang w:val="fi-FI"/>
        </w:rPr>
      </w:pPr>
      <w:r w:rsidRPr="006F0A7C">
        <w:rPr>
          <w:szCs w:val="22"/>
          <w:lang w:val="fi-FI"/>
        </w:rPr>
        <w:t>PC</w:t>
      </w:r>
    </w:p>
    <w:p w14:paraId="356A54A6" w14:textId="368808FE" w:rsidR="004F1E31" w:rsidRPr="006F0A7C" w:rsidRDefault="004F1E31" w:rsidP="00A326C9">
      <w:pPr>
        <w:keepNext/>
        <w:rPr>
          <w:szCs w:val="22"/>
          <w:lang w:val="fi-FI"/>
        </w:rPr>
      </w:pPr>
      <w:r w:rsidRPr="006F0A7C">
        <w:rPr>
          <w:szCs w:val="22"/>
          <w:lang w:val="fi-FI"/>
        </w:rPr>
        <w:t>SN</w:t>
      </w:r>
    </w:p>
    <w:p w14:paraId="0544B257" w14:textId="756E7DB5" w:rsidR="00393D6B" w:rsidRPr="006F0A7C" w:rsidRDefault="004F1E31" w:rsidP="00036653">
      <w:pPr>
        <w:keepNext/>
        <w:rPr>
          <w:szCs w:val="22"/>
          <w:lang w:val="fi-FI"/>
        </w:rPr>
      </w:pPr>
      <w:r w:rsidRPr="006F0A7C">
        <w:rPr>
          <w:szCs w:val="22"/>
          <w:lang w:val="fi-FI"/>
        </w:rPr>
        <w:t>NN</w:t>
      </w:r>
    </w:p>
    <w:p w14:paraId="2E97FAF8" w14:textId="77777777" w:rsidR="006E0E77" w:rsidRPr="006F0A7C" w:rsidRDefault="006E0E77" w:rsidP="006E0E77">
      <w:pPr>
        <w:rPr>
          <w:b/>
          <w:szCs w:val="22"/>
          <w:lang w:val="fi-FI"/>
        </w:rPr>
      </w:pPr>
      <w:r w:rsidRPr="006F0A7C">
        <w:rPr>
          <w:b/>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2EEF205E" w14:textId="77777777">
        <w:trPr>
          <w:trHeight w:val="785"/>
        </w:trPr>
        <w:tc>
          <w:tcPr>
            <w:tcW w:w="9287" w:type="dxa"/>
          </w:tcPr>
          <w:p w14:paraId="1783B80A" w14:textId="77777777" w:rsidR="006E0E77" w:rsidRPr="006F0A7C" w:rsidRDefault="006E0E77" w:rsidP="006E0E77">
            <w:pPr>
              <w:rPr>
                <w:b/>
                <w:szCs w:val="22"/>
                <w:lang w:val="fi-FI"/>
              </w:rPr>
            </w:pPr>
            <w:r w:rsidRPr="006F0A7C">
              <w:rPr>
                <w:b/>
                <w:szCs w:val="22"/>
                <w:lang w:val="fi-FI"/>
              </w:rPr>
              <w:lastRenderedPageBreak/>
              <w:t>LÄPIPAINOPAKKAUKSISSA TAI LEVYISSÄ ON OLTAVA VÄHINTÄÄN SEURAAVAT MERKINNÄT</w:t>
            </w:r>
          </w:p>
          <w:p w14:paraId="33381719" w14:textId="77777777" w:rsidR="006E0E77" w:rsidRPr="006F0A7C" w:rsidRDefault="006E0E77" w:rsidP="006E0E77">
            <w:pPr>
              <w:rPr>
                <w:b/>
                <w:szCs w:val="22"/>
                <w:lang w:val="fi-FI"/>
              </w:rPr>
            </w:pPr>
          </w:p>
          <w:p w14:paraId="09DAEE28" w14:textId="6FF69A09" w:rsidR="006E0E77" w:rsidRPr="006F0A7C" w:rsidRDefault="00E836AF" w:rsidP="006E0E77">
            <w:pPr>
              <w:rPr>
                <w:szCs w:val="22"/>
                <w:lang w:val="fi-FI"/>
              </w:rPr>
            </w:pPr>
            <w:r w:rsidRPr="006F0A7C">
              <w:rPr>
                <w:b/>
                <w:szCs w:val="22"/>
                <w:lang w:val="fi-FI"/>
              </w:rPr>
              <w:t>LÄPIPAINOPAKKAUS</w:t>
            </w:r>
          </w:p>
        </w:tc>
      </w:tr>
    </w:tbl>
    <w:p w14:paraId="26B97397" w14:textId="77777777" w:rsidR="006E0E77" w:rsidRPr="006F0A7C" w:rsidRDefault="006E0E77" w:rsidP="006E0E77">
      <w:pPr>
        <w:rPr>
          <w:b/>
          <w:szCs w:val="22"/>
          <w:lang w:val="fi-FI"/>
        </w:rPr>
      </w:pPr>
    </w:p>
    <w:p w14:paraId="33943F99"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7D6F6B2" w14:textId="77777777">
        <w:tc>
          <w:tcPr>
            <w:tcW w:w="9287" w:type="dxa"/>
          </w:tcPr>
          <w:p w14:paraId="59589EF5"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4CC2CE66" w14:textId="77777777" w:rsidR="006E0E77" w:rsidRPr="006F0A7C" w:rsidRDefault="006E0E77" w:rsidP="006E0E77">
      <w:pPr>
        <w:ind w:left="567" w:hanging="567"/>
        <w:rPr>
          <w:szCs w:val="22"/>
          <w:lang w:val="fi-FI"/>
        </w:rPr>
      </w:pPr>
    </w:p>
    <w:p w14:paraId="687500AF" w14:textId="77777777" w:rsidR="006E0E77" w:rsidRPr="006F0A7C" w:rsidRDefault="006E0E77" w:rsidP="006E0E77">
      <w:pPr>
        <w:rPr>
          <w:szCs w:val="22"/>
          <w:lang w:val="fi-FI"/>
        </w:rPr>
      </w:pPr>
      <w:r w:rsidRPr="006F0A7C">
        <w:rPr>
          <w:szCs w:val="22"/>
          <w:lang w:val="fi-FI"/>
        </w:rPr>
        <w:t>Olanzapine Teva 15 mg tabletti, kalvopäällysteinen</w:t>
      </w:r>
    </w:p>
    <w:p w14:paraId="6BA82D69" w14:textId="77777777" w:rsidR="006E0E77" w:rsidRPr="006F0A7C" w:rsidRDefault="006C6F65" w:rsidP="006E0E77">
      <w:pPr>
        <w:rPr>
          <w:b/>
          <w:szCs w:val="22"/>
          <w:lang w:val="fi-FI"/>
        </w:rPr>
      </w:pPr>
      <w:r w:rsidRPr="006F0A7C">
        <w:rPr>
          <w:szCs w:val="22"/>
          <w:lang w:val="fi-FI"/>
        </w:rPr>
        <w:t>olantsapiini</w:t>
      </w:r>
    </w:p>
    <w:p w14:paraId="2DE30E4E" w14:textId="377A6B81" w:rsidR="006E0E77" w:rsidRPr="006F0A7C" w:rsidRDefault="006E0E77" w:rsidP="006E0E77">
      <w:pPr>
        <w:rPr>
          <w:b/>
          <w:szCs w:val="22"/>
          <w:lang w:val="fi-FI"/>
        </w:rPr>
      </w:pPr>
    </w:p>
    <w:p w14:paraId="6E7AFAAB" w14:textId="77777777" w:rsidR="00393D6B" w:rsidRPr="006F0A7C" w:rsidRDefault="00393D6B"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07202E7" w14:textId="77777777">
        <w:tc>
          <w:tcPr>
            <w:tcW w:w="9287" w:type="dxa"/>
          </w:tcPr>
          <w:p w14:paraId="7AA8953B"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20E6252C" w14:textId="77777777" w:rsidR="006E0E77" w:rsidRPr="006F0A7C" w:rsidRDefault="006E0E77" w:rsidP="006E0E77">
      <w:pPr>
        <w:rPr>
          <w:b/>
          <w:szCs w:val="22"/>
          <w:lang w:val="fi-FI"/>
        </w:rPr>
      </w:pPr>
    </w:p>
    <w:p w14:paraId="382CC6E0" w14:textId="6B9B174F" w:rsidR="006E0E77" w:rsidRPr="006F0A7C" w:rsidRDefault="006E0E77" w:rsidP="006E0E77">
      <w:pPr>
        <w:rPr>
          <w:b/>
          <w:szCs w:val="22"/>
          <w:lang w:val="fi-FI"/>
        </w:rPr>
      </w:pPr>
      <w:r w:rsidRPr="006F0A7C">
        <w:rPr>
          <w:szCs w:val="22"/>
          <w:lang w:val="fi-FI"/>
        </w:rPr>
        <w:t>Teva</w:t>
      </w:r>
      <w:r w:rsidR="0012413E" w:rsidRPr="006F0A7C">
        <w:rPr>
          <w:szCs w:val="22"/>
          <w:lang w:val="fi-FI"/>
        </w:rPr>
        <w:t xml:space="preserve"> B.V.</w:t>
      </w:r>
    </w:p>
    <w:p w14:paraId="28D65A91" w14:textId="77777777" w:rsidR="006E0E77" w:rsidRPr="006F0A7C" w:rsidRDefault="006E0E77" w:rsidP="006E0E77">
      <w:pPr>
        <w:rPr>
          <w:b/>
          <w:szCs w:val="22"/>
          <w:lang w:val="fi-FI"/>
        </w:rPr>
      </w:pPr>
    </w:p>
    <w:p w14:paraId="425D2253" w14:textId="77777777" w:rsidR="001A5AAB" w:rsidRPr="006F0A7C" w:rsidRDefault="001A5AAB"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6FC29552" w14:textId="77777777">
        <w:tc>
          <w:tcPr>
            <w:tcW w:w="9287" w:type="dxa"/>
          </w:tcPr>
          <w:p w14:paraId="09FAA618"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16E76A3F" w14:textId="77777777" w:rsidR="006E0E77" w:rsidRPr="006F0A7C" w:rsidRDefault="006E0E77" w:rsidP="006E0E77">
      <w:pPr>
        <w:rPr>
          <w:szCs w:val="22"/>
          <w:lang w:val="fi-FI"/>
        </w:rPr>
      </w:pPr>
    </w:p>
    <w:p w14:paraId="46E3A550" w14:textId="77777777" w:rsidR="006E0E77" w:rsidRPr="006F0A7C" w:rsidRDefault="000F6039" w:rsidP="006E0E77">
      <w:pPr>
        <w:rPr>
          <w:szCs w:val="22"/>
          <w:lang w:val="fi-FI"/>
        </w:rPr>
      </w:pPr>
      <w:r w:rsidRPr="006F0A7C">
        <w:rPr>
          <w:szCs w:val="22"/>
          <w:lang w:val="fi-FI"/>
        </w:rPr>
        <w:t>EXP</w:t>
      </w:r>
    </w:p>
    <w:p w14:paraId="2649D145" w14:textId="77777777" w:rsidR="006E0E77" w:rsidRPr="006F0A7C" w:rsidRDefault="006E0E77" w:rsidP="006E0E77">
      <w:pPr>
        <w:rPr>
          <w:szCs w:val="22"/>
          <w:lang w:val="fi-FI"/>
        </w:rPr>
      </w:pPr>
    </w:p>
    <w:p w14:paraId="78EE0A6C" w14:textId="77777777" w:rsidR="001A5AAB" w:rsidRPr="006F0A7C" w:rsidRDefault="001A5AAB"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6D72C49B" w14:textId="77777777">
        <w:tc>
          <w:tcPr>
            <w:tcW w:w="9287" w:type="dxa"/>
          </w:tcPr>
          <w:p w14:paraId="5F12C094"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66ED5C27" w14:textId="77777777" w:rsidR="006E0E77" w:rsidRPr="006F0A7C" w:rsidRDefault="006E0E77" w:rsidP="006E0E77">
      <w:pPr>
        <w:ind w:right="113"/>
        <w:rPr>
          <w:szCs w:val="22"/>
          <w:lang w:val="fi-FI"/>
        </w:rPr>
      </w:pPr>
    </w:p>
    <w:p w14:paraId="3AF52919" w14:textId="77777777" w:rsidR="006E0E77" w:rsidRPr="006F0A7C" w:rsidRDefault="006E0E77" w:rsidP="006E0E77">
      <w:pPr>
        <w:ind w:right="113"/>
        <w:rPr>
          <w:szCs w:val="22"/>
          <w:lang w:val="fi-FI"/>
        </w:rPr>
      </w:pPr>
      <w:r w:rsidRPr="006F0A7C">
        <w:rPr>
          <w:szCs w:val="22"/>
          <w:lang w:val="fi-FI"/>
        </w:rPr>
        <w:t>Lot</w:t>
      </w:r>
    </w:p>
    <w:p w14:paraId="6A367142" w14:textId="77777777" w:rsidR="006E0E77" w:rsidRPr="006F0A7C" w:rsidRDefault="006E0E77" w:rsidP="006E0E77">
      <w:pPr>
        <w:ind w:right="113"/>
        <w:rPr>
          <w:szCs w:val="22"/>
          <w:lang w:val="fi-FI"/>
        </w:rPr>
      </w:pPr>
    </w:p>
    <w:p w14:paraId="45A3CE43" w14:textId="77777777" w:rsidR="001A5AAB" w:rsidRPr="006F0A7C" w:rsidRDefault="001A5AAB"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27C11EF2" w14:textId="77777777">
        <w:tc>
          <w:tcPr>
            <w:tcW w:w="9287" w:type="dxa"/>
          </w:tcPr>
          <w:p w14:paraId="382CBFA6"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36CCE303" w14:textId="7EEF64E8" w:rsidR="006E0E77" w:rsidRPr="006F0A7C" w:rsidRDefault="006E0E77" w:rsidP="006E0E77">
      <w:pPr>
        <w:ind w:right="113"/>
        <w:rPr>
          <w:szCs w:val="22"/>
          <w:lang w:val="fi-FI"/>
        </w:rPr>
      </w:pPr>
    </w:p>
    <w:p w14:paraId="40FF22F9" w14:textId="77777777" w:rsidR="00393D6B" w:rsidRPr="006F0A7C" w:rsidRDefault="00393D6B" w:rsidP="006E0E77">
      <w:pPr>
        <w:ind w:right="113"/>
        <w:rPr>
          <w:szCs w:val="22"/>
          <w:lang w:val="fi-FI"/>
        </w:rPr>
      </w:pPr>
    </w:p>
    <w:p w14:paraId="6D2DAD4C" w14:textId="77777777" w:rsidR="006E0E77" w:rsidRPr="006F0A7C" w:rsidRDefault="006E0E77" w:rsidP="001A5AAB">
      <w:pPr>
        <w:ind w:right="113"/>
        <w:rPr>
          <w:szCs w:val="22"/>
          <w:lang w:val="fi-FI"/>
        </w:rPr>
      </w:pPr>
      <w:r w:rsidRPr="006F0A7C">
        <w:rPr>
          <w:szCs w:val="22"/>
          <w:lang w:val="fi-FI"/>
        </w:rPr>
        <w:br w:type="page"/>
      </w:r>
    </w:p>
    <w:p w14:paraId="4795CCD2" w14:textId="6AF99F73" w:rsidR="0022156D" w:rsidRPr="006F0A7C" w:rsidRDefault="006E0E77"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lastRenderedPageBreak/>
        <w:t>ULKOPAKKAUKSESSA ON OLTAVA SEURAAVAT MERKINNÄT</w:t>
      </w:r>
    </w:p>
    <w:p w14:paraId="15EB2DC3"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7A476203" w14:textId="3C2F15CB"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ins w:id="1334" w:author="translator" w:date="2025-01-22T12:02:00Z">
        <w:r w:rsidR="00FB446B" w:rsidRPr="006F0A7C">
          <w:rPr>
            <w:b/>
            <w:szCs w:val="22"/>
            <w:lang w:val="fi-FI"/>
          </w:rPr>
          <w:t xml:space="preserve"> (LÄPIPAINOPAKKAUS)</w:t>
        </w:r>
      </w:ins>
    </w:p>
    <w:p w14:paraId="1F87F491" w14:textId="77777777" w:rsidR="006E0E77" w:rsidRPr="006F0A7C" w:rsidRDefault="006E0E77" w:rsidP="006E0E77">
      <w:pPr>
        <w:rPr>
          <w:szCs w:val="22"/>
          <w:lang w:val="fi-FI"/>
        </w:rPr>
      </w:pPr>
    </w:p>
    <w:p w14:paraId="3DBE32AC" w14:textId="77777777" w:rsidR="006E0E77" w:rsidRPr="006F0A7C" w:rsidRDefault="006E0E77" w:rsidP="006E0E77">
      <w:pPr>
        <w:rPr>
          <w:szCs w:val="22"/>
          <w:lang w:val="fi-FI"/>
        </w:rPr>
      </w:pPr>
    </w:p>
    <w:p w14:paraId="44AABBB6" w14:textId="15C273F6"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VAULT_ND_1154950e-2d7c-438c-ad98-1fbf883c2d32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4F01D0A" w14:textId="77777777" w:rsidR="006E0E77" w:rsidRPr="006F0A7C" w:rsidRDefault="006E0E77" w:rsidP="006E0E77">
      <w:pPr>
        <w:rPr>
          <w:szCs w:val="22"/>
          <w:lang w:val="fi-FI"/>
        </w:rPr>
      </w:pPr>
    </w:p>
    <w:p w14:paraId="6A97065C" w14:textId="77777777" w:rsidR="006E0E77" w:rsidRPr="006F0A7C" w:rsidRDefault="006E0E77" w:rsidP="006E0E77">
      <w:pPr>
        <w:rPr>
          <w:szCs w:val="22"/>
          <w:lang w:val="fi-FI"/>
        </w:rPr>
      </w:pPr>
      <w:r w:rsidRPr="006F0A7C">
        <w:rPr>
          <w:szCs w:val="22"/>
          <w:lang w:val="fi-FI"/>
        </w:rPr>
        <w:t>Olanzapine Teva 20 mg tabletti, kalvopäällysteinen</w:t>
      </w:r>
    </w:p>
    <w:p w14:paraId="3EDBEFAF" w14:textId="77777777" w:rsidR="006E0E77" w:rsidRPr="006F0A7C" w:rsidRDefault="006C6F65" w:rsidP="006E0E77">
      <w:pPr>
        <w:rPr>
          <w:szCs w:val="22"/>
          <w:lang w:val="fi-FI"/>
        </w:rPr>
      </w:pPr>
      <w:r w:rsidRPr="006F0A7C">
        <w:rPr>
          <w:szCs w:val="22"/>
          <w:lang w:val="fi-FI"/>
        </w:rPr>
        <w:t>olantsapiini</w:t>
      </w:r>
    </w:p>
    <w:p w14:paraId="1686D482" w14:textId="16ED8CB1" w:rsidR="006E0E77" w:rsidRPr="006F0A7C" w:rsidRDefault="006E0E77" w:rsidP="006E0E77">
      <w:pPr>
        <w:rPr>
          <w:szCs w:val="22"/>
          <w:lang w:val="fi-FI"/>
        </w:rPr>
      </w:pPr>
    </w:p>
    <w:p w14:paraId="323B1ACC" w14:textId="77777777" w:rsidR="00393D6B" w:rsidRPr="006F0A7C" w:rsidRDefault="00393D6B" w:rsidP="006E0E77">
      <w:pPr>
        <w:rPr>
          <w:szCs w:val="22"/>
          <w:lang w:val="fi-FI"/>
        </w:rPr>
      </w:pPr>
    </w:p>
    <w:p w14:paraId="4D934117" w14:textId="78BB385E"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VAULT_ND_4c908c57-e3bc-4078-b102-481aa1c29597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534DC3C" w14:textId="77777777" w:rsidR="006E0E77" w:rsidRPr="006F0A7C" w:rsidRDefault="006E0E77" w:rsidP="006E0E77">
      <w:pPr>
        <w:rPr>
          <w:szCs w:val="22"/>
          <w:lang w:val="fi-FI"/>
        </w:rPr>
      </w:pPr>
    </w:p>
    <w:p w14:paraId="77F1AB35" w14:textId="62BB1F9C" w:rsidR="006E0E77" w:rsidRPr="006F0A7C" w:rsidRDefault="006E0E77" w:rsidP="006E0E77">
      <w:pPr>
        <w:rPr>
          <w:szCs w:val="22"/>
          <w:lang w:val="fi-FI"/>
        </w:rPr>
      </w:pPr>
      <w:r w:rsidRPr="006F0A7C">
        <w:rPr>
          <w:szCs w:val="22"/>
          <w:lang w:val="fi-FI"/>
        </w:rPr>
        <w:t>Yksi kalvopäällysteinen tabletti sisältää: 20 mg olantsapiinia</w:t>
      </w:r>
      <w:r w:rsidR="00E836AF" w:rsidRPr="006F0A7C">
        <w:rPr>
          <w:szCs w:val="22"/>
          <w:lang w:val="fi-FI"/>
        </w:rPr>
        <w:t>.</w:t>
      </w:r>
    </w:p>
    <w:p w14:paraId="0D42000D" w14:textId="77777777" w:rsidR="006E0E77" w:rsidRPr="006F0A7C" w:rsidRDefault="006E0E77" w:rsidP="006E0E77">
      <w:pPr>
        <w:rPr>
          <w:szCs w:val="22"/>
          <w:lang w:val="fi-FI"/>
        </w:rPr>
      </w:pPr>
    </w:p>
    <w:p w14:paraId="3808A680" w14:textId="77777777" w:rsidR="006E0E77" w:rsidRPr="006F0A7C" w:rsidRDefault="006E0E77" w:rsidP="006E0E77">
      <w:pPr>
        <w:rPr>
          <w:szCs w:val="22"/>
          <w:lang w:val="fi-FI"/>
        </w:rPr>
      </w:pPr>
    </w:p>
    <w:p w14:paraId="3EE843AF" w14:textId="4884BD36"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VAULT_ND_520822ce-f59e-4379-a9b4-6435606a150e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F79597A" w14:textId="77777777" w:rsidR="006E0E77" w:rsidRPr="006F0A7C" w:rsidRDefault="006E0E77" w:rsidP="006E0E77">
      <w:pPr>
        <w:rPr>
          <w:szCs w:val="22"/>
          <w:lang w:val="fi-FI"/>
        </w:rPr>
      </w:pPr>
    </w:p>
    <w:p w14:paraId="1D6A9369" w14:textId="77777777" w:rsidR="006E0E77" w:rsidRPr="006F0A7C" w:rsidRDefault="006E0E77" w:rsidP="006E0E77">
      <w:pPr>
        <w:widowControl w:val="0"/>
        <w:autoSpaceDE w:val="0"/>
        <w:autoSpaceDN w:val="0"/>
        <w:adjustRightInd w:val="0"/>
        <w:rPr>
          <w:szCs w:val="22"/>
          <w:lang w:val="fi-FI"/>
        </w:rPr>
      </w:pPr>
      <w:r w:rsidRPr="006F0A7C">
        <w:rPr>
          <w:szCs w:val="22"/>
          <w:lang w:val="fi-FI"/>
        </w:rPr>
        <w:t>Sisältää myös laktoosimonohydraattia.</w:t>
      </w:r>
    </w:p>
    <w:p w14:paraId="1CA5E0D0" w14:textId="77777777" w:rsidR="006E0E77" w:rsidRPr="006F0A7C" w:rsidRDefault="006E0E77" w:rsidP="006E0E77">
      <w:pPr>
        <w:rPr>
          <w:szCs w:val="22"/>
          <w:lang w:val="fi-FI"/>
        </w:rPr>
      </w:pPr>
    </w:p>
    <w:p w14:paraId="22AE51D9" w14:textId="77777777" w:rsidR="006E0E77" w:rsidRPr="006F0A7C" w:rsidRDefault="006E0E77" w:rsidP="006E0E77">
      <w:pPr>
        <w:rPr>
          <w:szCs w:val="22"/>
          <w:lang w:val="fi-FI"/>
        </w:rPr>
      </w:pPr>
    </w:p>
    <w:p w14:paraId="1486B3D9" w14:textId="0CBA67D5"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VAULT_ND_76f83345-d222-4d73-b9a6-307a1c606aa7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EAE4049" w14:textId="77777777" w:rsidR="006E0E77" w:rsidRPr="006F0A7C" w:rsidRDefault="006E0E77" w:rsidP="006E0E77">
      <w:pPr>
        <w:rPr>
          <w:szCs w:val="22"/>
          <w:lang w:val="fi-FI"/>
        </w:rPr>
      </w:pPr>
    </w:p>
    <w:p w14:paraId="4DE4E9B0" w14:textId="5ED09010" w:rsidR="006E0E77" w:rsidRPr="006F0A7C" w:rsidRDefault="00E836AF" w:rsidP="006E0E77">
      <w:pPr>
        <w:rPr>
          <w:szCs w:val="22"/>
          <w:lang w:val="fi-FI"/>
        </w:rPr>
      </w:pPr>
      <w:r w:rsidRPr="006F0A7C">
        <w:rPr>
          <w:szCs w:val="22"/>
          <w:lang w:val="fi-FI"/>
        </w:rPr>
        <w:t>28</w:t>
      </w:r>
      <w:r w:rsidR="006E0E77" w:rsidRPr="006F0A7C">
        <w:rPr>
          <w:szCs w:val="22"/>
          <w:lang w:val="fi-FI"/>
        </w:rPr>
        <w:t xml:space="preserve"> kalvopäällyste</w:t>
      </w:r>
      <w:r w:rsidRPr="006F0A7C">
        <w:rPr>
          <w:szCs w:val="22"/>
          <w:lang w:val="fi-FI"/>
        </w:rPr>
        <w:t>istä</w:t>
      </w:r>
      <w:r w:rsidR="006E0E77" w:rsidRPr="006F0A7C">
        <w:rPr>
          <w:szCs w:val="22"/>
          <w:lang w:val="fi-FI"/>
        </w:rPr>
        <w:t xml:space="preserve"> tablettia</w:t>
      </w:r>
    </w:p>
    <w:p w14:paraId="11F9286B" w14:textId="5709B7B7"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30 kalvopäällysteistä tablettia</w:t>
      </w:r>
    </w:p>
    <w:p w14:paraId="2AD9CFB5" w14:textId="1FD2F78B"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35 kalvopäällysteistä tablettia</w:t>
      </w:r>
    </w:p>
    <w:p w14:paraId="7B6F595F" w14:textId="17CCB0A5"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56 kalvopäällysteistä tablettia</w:t>
      </w:r>
    </w:p>
    <w:p w14:paraId="22A17852" w14:textId="1E7BD87A"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70 kalvopäällysteistä tablettia</w:t>
      </w:r>
    </w:p>
    <w:p w14:paraId="102C8F26" w14:textId="2A08FE01"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98 kalvopäällysteistä tablettia</w:t>
      </w:r>
    </w:p>
    <w:p w14:paraId="61E5F57A" w14:textId="77777777" w:rsidR="006E0E77" w:rsidRPr="006F0A7C" w:rsidRDefault="006E0E77" w:rsidP="006E0E77">
      <w:pPr>
        <w:rPr>
          <w:szCs w:val="22"/>
          <w:lang w:val="fi-FI"/>
        </w:rPr>
      </w:pPr>
    </w:p>
    <w:p w14:paraId="4E0742C7" w14:textId="77777777" w:rsidR="001A5AAB" w:rsidRPr="006F0A7C" w:rsidRDefault="001A5AAB" w:rsidP="006E0E77">
      <w:pPr>
        <w:rPr>
          <w:szCs w:val="22"/>
          <w:lang w:val="fi-FI"/>
        </w:rPr>
      </w:pPr>
    </w:p>
    <w:p w14:paraId="0799B6FF" w14:textId="27E0C01A"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VAULT_ND_b8275d3e-3a79-4a23-b3f2-a7ecc8bec701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F0DFAED" w14:textId="77777777" w:rsidR="006E0E77" w:rsidRPr="006F0A7C" w:rsidRDefault="006E0E77" w:rsidP="006E0E77">
      <w:pPr>
        <w:rPr>
          <w:i/>
          <w:szCs w:val="22"/>
          <w:lang w:val="fi-FI"/>
        </w:rPr>
      </w:pPr>
    </w:p>
    <w:p w14:paraId="466028F8" w14:textId="77777777" w:rsidR="006E0E77" w:rsidRPr="006F0A7C" w:rsidRDefault="006E0E77" w:rsidP="006E0E77">
      <w:pPr>
        <w:rPr>
          <w:szCs w:val="22"/>
          <w:lang w:val="fi-FI"/>
        </w:rPr>
      </w:pPr>
      <w:r w:rsidRPr="006F0A7C">
        <w:rPr>
          <w:szCs w:val="22"/>
          <w:lang w:val="fi-FI"/>
        </w:rPr>
        <w:t>Lue pakkausseloste ennen käyttöä.</w:t>
      </w:r>
    </w:p>
    <w:p w14:paraId="721087E2" w14:textId="77777777" w:rsidR="006E0E77" w:rsidRPr="006F0A7C" w:rsidRDefault="006E0E77" w:rsidP="006E0E77">
      <w:pPr>
        <w:rPr>
          <w:szCs w:val="22"/>
          <w:lang w:val="fi-FI"/>
        </w:rPr>
      </w:pPr>
    </w:p>
    <w:p w14:paraId="7F39E87A" w14:textId="77777777" w:rsidR="006E0E77" w:rsidRPr="006F0A7C" w:rsidRDefault="006E0E77" w:rsidP="006E0E77">
      <w:pPr>
        <w:rPr>
          <w:szCs w:val="22"/>
          <w:lang w:val="fi-FI"/>
        </w:rPr>
      </w:pPr>
      <w:r w:rsidRPr="006F0A7C">
        <w:rPr>
          <w:szCs w:val="22"/>
          <w:lang w:val="fi-FI"/>
        </w:rPr>
        <w:t>Suun kautta.</w:t>
      </w:r>
    </w:p>
    <w:p w14:paraId="6B98886E" w14:textId="77777777" w:rsidR="006E0E77" w:rsidRPr="006F0A7C" w:rsidRDefault="006E0E77" w:rsidP="006E0E77">
      <w:pPr>
        <w:rPr>
          <w:szCs w:val="22"/>
          <w:lang w:val="fi-FI"/>
        </w:rPr>
      </w:pPr>
    </w:p>
    <w:p w14:paraId="55B6C465" w14:textId="77777777" w:rsidR="001A5AAB" w:rsidRPr="006F0A7C" w:rsidRDefault="001A5AAB" w:rsidP="006E0E77">
      <w:pPr>
        <w:rPr>
          <w:szCs w:val="22"/>
          <w:lang w:val="fi-FI"/>
        </w:rPr>
      </w:pPr>
    </w:p>
    <w:p w14:paraId="5F9927D6" w14:textId="7B46CE52"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ERITYISVAROITUS VALMISTEEN SÄILYTTÄMISESTÄ POIS</w:t>
      </w:r>
      <w:r w:rsidR="00BC323C" w:rsidRPr="006F0A7C">
        <w:rPr>
          <w:b/>
          <w:szCs w:val="22"/>
          <w:lang w:val="fi-FI"/>
        </w:rPr>
        <w:t>SA</w:t>
      </w:r>
      <w:r w:rsidRPr="006F0A7C">
        <w:rPr>
          <w:b/>
          <w:szCs w:val="22"/>
          <w:lang w:val="fi-FI"/>
        </w:rPr>
        <w:t xml:space="preserve"> 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VAULT_ND_af0423a0-720c-4779-a6a8-051283fc8f98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19A3215" w14:textId="77777777" w:rsidR="006E0E77" w:rsidRPr="006F0A7C" w:rsidRDefault="006E0E77" w:rsidP="006E0E77">
      <w:pPr>
        <w:rPr>
          <w:szCs w:val="22"/>
          <w:lang w:val="fi-FI"/>
        </w:rPr>
      </w:pPr>
    </w:p>
    <w:p w14:paraId="63801456" w14:textId="04BBA1E8"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vault_nd_daac9016-c00e-4ea3-b59e-de56aaf1ba34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439916BC" w14:textId="77777777" w:rsidR="006E0E77" w:rsidRPr="006F0A7C" w:rsidRDefault="006E0E77" w:rsidP="006E0E77">
      <w:pPr>
        <w:rPr>
          <w:szCs w:val="22"/>
          <w:lang w:val="fi-FI"/>
        </w:rPr>
      </w:pPr>
    </w:p>
    <w:p w14:paraId="630A0EEC" w14:textId="77777777" w:rsidR="006E0E77" w:rsidRPr="006F0A7C" w:rsidRDefault="006E0E77" w:rsidP="006E0E77">
      <w:pPr>
        <w:rPr>
          <w:szCs w:val="22"/>
          <w:lang w:val="fi-FI"/>
        </w:rPr>
      </w:pPr>
    </w:p>
    <w:p w14:paraId="13EB71C4" w14:textId="4B5CBB63"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VAULT_ND_ff80386f-06d2-4777-b2bb-cb114021cc85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A78339C" w14:textId="36053D96" w:rsidR="006E0E77" w:rsidRPr="006F0A7C" w:rsidRDefault="006E0E77" w:rsidP="006E0E77">
      <w:pPr>
        <w:rPr>
          <w:szCs w:val="22"/>
          <w:lang w:val="fi-FI"/>
        </w:rPr>
      </w:pPr>
    </w:p>
    <w:p w14:paraId="02187970" w14:textId="77777777" w:rsidR="00E836AF" w:rsidRPr="006F0A7C" w:rsidRDefault="00E836AF" w:rsidP="006E0E77">
      <w:pPr>
        <w:rPr>
          <w:szCs w:val="22"/>
          <w:lang w:val="fi-FI"/>
        </w:rPr>
      </w:pPr>
    </w:p>
    <w:p w14:paraId="0060C57C" w14:textId="77777777" w:rsidR="006E0E77" w:rsidRPr="006F0A7C" w:rsidRDefault="006E0E77" w:rsidP="006E0E77">
      <w:pPr>
        <w:rPr>
          <w:szCs w:val="22"/>
          <w:lang w:val="fi-FI"/>
        </w:rPr>
      </w:pPr>
    </w:p>
    <w:p w14:paraId="1B84E969" w14:textId="3CB563D2"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VAULT_ND_5d3226dc-da74-4e73-b390-3948ce6afcff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4FB1FEF" w14:textId="77777777" w:rsidR="006E0E77" w:rsidRPr="006F0A7C" w:rsidRDefault="006E0E77" w:rsidP="006E0E77">
      <w:pPr>
        <w:rPr>
          <w:szCs w:val="22"/>
          <w:lang w:val="fi-FI"/>
        </w:rPr>
      </w:pPr>
    </w:p>
    <w:p w14:paraId="4105044B" w14:textId="77777777" w:rsidR="006E0E77" w:rsidRPr="006F0A7C" w:rsidRDefault="000F6039" w:rsidP="006E0E77">
      <w:pPr>
        <w:rPr>
          <w:szCs w:val="22"/>
          <w:lang w:val="fi-FI"/>
        </w:rPr>
      </w:pPr>
      <w:r w:rsidRPr="006F0A7C">
        <w:rPr>
          <w:szCs w:val="22"/>
          <w:lang w:val="fi-FI"/>
        </w:rPr>
        <w:t>EXP</w:t>
      </w:r>
    </w:p>
    <w:p w14:paraId="78827D5F" w14:textId="77777777" w:rsidR="006E0E77" w:rsidRPr="006F0A7C" w:rsidRDefault="006E0E77" w:rsidP="006E0E77">
      <w:pPr>
        <w:rPr>
          <w:szCs w:val="22"/>
          <w:lang w:val="fi-FI"/>
        </w:rPr>
      </w:pPr>
    </w:p>
    <w:p w14:paraId="41109455" w14:textId="77777777" w:rsidR="001A5AAB" w:rsidRPr="006F0A7C" w:rsidRDefault="001A5AAB" w:rsidP="006E0E77">
      <w:pPr>
        <w:rPr>
          <w:szCs w:val="22"/>
          <w:lang w:val="fi-FI"/>
        </w:rPr>
      </w:pPr>
    </w:p>
    <w:p w14:paraId="34174D3B" w14:textId="7DCFC35A" w:rsidR="006E0E77" w:rsidRPr="006F0A7C" w:rsidRDefault="006E0E77" w:rsidP="00BB1D35">
      <w:pPr>
        <w:keepNext/>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lastRenderedPageBreak/>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VAULT_ND_ba8dbf81-cd83-4fa6-af72-71e480dffe8f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CFAADCA" w14:textId="77777777" w:rsidR="006E0E77" w:rsidRPr="006F0A7C" w:rsidRDefault="006E0E77" w:rsidP="00BB1D35">
      <w:pPr>
        <w:keepNext/>
        <w:ind w:left="567" w:hanging="567"/>
        <w:outlineLvl w:val="0"/>
        <w:rPr>
          <w:szCs w:val="22"/>
          <w:lang w:val="fi-FI"/>
        </w:rPr>
      </w:pPr>
    </w:p>
    <w:p w14:paraId="37EA2B06" w14:textId="3D0C3350" w:rsidR="006E0E77" w:rsidRPr="006F0A7C" w:rsidRDefault="006E0E77" w:rsidP="00BB1D35">
      <w:pPr>
        <w:keepNext/>
        <w:ind w:left="567" w:hanging="567"/>
        <w:outlineLvl w:val="0"/>
        <w:rPr>
          <w:szCs w:val="22"/>
          <w:lang w:val="fi-FI"/>
        </w:rPr>
      </w:pPr>
      <w:r w:rsidRPr="006F0A7C">
        <w:rPr>
          <w:szCs w:val="22"/>
          <w:lang w:val="fi-FI"/>
        </w:rPr>
        <w:t>Säilytä alle 25 °C.</w:t>
      </w:r>
      <w:r w:rsidR="00766A89">
        <w:rPr>
          <w:szCs w:val="22"/>
          <w:lang w:val="fi-FI"/>
        </w:rPr>
        <w:fldChar w:fldCharType="begin"/>
      </w:r>
      <w:r w:rsidR="00766A89">
        <w:rPr>
          <w:szCs w:val="22"/>
          <w:lang w:val="fi-FI"/>
        </w:rPr>
        <w:instrText xml:space="preserve"> DOCVARIABLE vault_nd_4163d866-b8d8-4de2-8686-a1f135aa4615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2D815CC6" w14:textId="77777777" w:rsidR="006E0E77" w:rsidRPr="006F0A7C" w:rsidRDefault="006E0E77" w:rsidP="006E0E77">
      <w:pPr>
        <w:ind w:left="567" w:hanging="567"/>
        <w:rPr>
          <w:szCs w:val="22"/>
          <w:lang w:val="fi-FI"/>
        </w:rPr>
      </w:pPr>
      <w:r w:rsidRPr="006F0A7C">
        <w:rPr>
          <w:szCs w:val="22"/>
          <w:lang w:val="fi-FI"/>
        </w:rPr>
        <w:t>Säilytä alkuperäispakkauksessa. Herkkä valolle.</w:t>
      </w:r>
    </w:p>
    <w:p w14:paraId="56D0D85E" w14:textId="77777777" w:rsidR="006E0E77" w:rsidRPr="006F0A7C" w:rsidRDefault="006E0E77" w:rsidP="006E0E77">
      <w:pPr>
        <w:ind w:left="567" w:hanging="567"/>
        <w:rPr>
          <w:szCs w:val="22"/>
          <w:lang w:val="fi-FI"/>
        </w:rPr>
      </w:pPr>
    </w:p>
    <w:p w14:paraId="25097015" w14:textId="77777777" w:rsidR="001A5AAB" w:rsidRPr="006F0A7C" w:rsidRDefault="001A5AAB" w:rsidP="006E0E77">
      <w:pPr>
        <w:ind w:left="567" w:hanging="567"/>
        <w:rPr>
          <w:szCs w:val="22"/>
          <w:lang w:val="fi-FI"/>
        </w:rPr>
      </w:pPr>
    </w:p>
    <w:p w14:paraId="761D989D" w14:textId="32CE4EA9"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VAULT_ND_b7f57e2d-c08e-4296-9265-52e481b68e84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874A7B5" w14:textId="77777777" w:rsidR="006E0E77" w:rsidRPr="006F0A7C" w:rsidRDefault="006E0E77" w:rsidP="006E0E77">
      <w:pPr>
        <w:rPr>
          <w:szCs w:val="22"/>
          <w:lang w:val="fi-FI"/>
        </w:rPr>
      </w:pPr>
    </w:p>
    <w:p w14:paraId="5E52C184" w14:textId="207FDC4D" w:rsidR="001A5AAB" w:rsidRPr="006F0A7C" w:rsidRDefault="001A5AAB" w:rsidP="006E0E77">
      <w:pPr>
        <w:rPr>
          <w:szCs w:val="22"/>
          <w:lang w:val="fi-FI"/>
        </w:rPr>
      </w:pPr>
    </w:p>
    <w:p w14:paraId="643347CB" w14:textId="77777777" w:rsidR="00393D6B" w:rsidRPr="006F0A7C" w:rsidRDefault="00393D6B" w:rsidP="006E0E77">
      <w:pPr>
        <w:rPr>
          <w:szCs w:val="22"/>
          <w:lang w:val="fi-FI"/>
        </w:rPr>
      </w:pPr>
    </w:p>
    <w:p w14:paraId="27D6BAF9" w14:textId="54C4E918"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VAULT_ND_f560da2d-11a0-4294-b7a2-38c76467b7fb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3CFAA03" w14:textId="77777777" w:rsidR="006E0E77" w:rsidRPr="006F0A7C" w:rsidRDefault="006E0E77" w:rsidP="006E0E77">
      <w:pPr>
        <w:rPr>
          <w:szCs w:val="22"/>
          <w:lang w:val="fi-FI"/>
        </w:rPr>
      </w:pPr>
    </w:p>
    <w:p w14:paraId="54B4334D" w14:textId="77777777" w:rsidR="00E836AF" w:rsidRPr="006F0A7C" w:rsidRDefault="00437FCB" w:rsidP="00437FCB">
      <w:pPr>
        <w:rPr>
          <w:lang w:val="fi-FI"/>
        </w:rPr>
      </w:pPr>
      <w:r w:rsidRPr="006F0A7C">
        <w:rPr>
          <w:lang w:val="fi-FI"/>
        </w:rPr>
        <w:t>Teva B.V.</w:t>
      </w:r>
    </w:p>
    <w:p w14:paraId="28A68D34" w14:textId="02339AD2" w:rsidR="00E836AF" w:rsidRPr="006F0A7C" w:rsidRDefault="00437FCB" w:rsidP="00437FCB">
      <w:pPr>
        <w:rPr>
          <w:lang w:val="fi-FI"/>
        </w:rPr>
      </w:pPr>
      <w:r w:rsidRPr="006F0A7C">
        <w:rPr>
          <w:lang w:val="fi-FI"/>
        </w:rPr>
        <w:t>Swensweg 5</w:t>
      </w:r>
    </w:p>
    <w:p w14:paraId="13827BC4" w14:textId="10C71813" w:rsidR="00E836AF" w:rsidRPr="006F0A7C" w:rsidRDefault="00437FCB" w:rsidP="00437FCB">
      <w:pPr>
        <w:rPr>
          <w:lang w:val="fi-FI"/>
        </w:rPr>
      </w:pPr>
      <w:r w:rsidRPr="006F0A7C">
        <w:rPr>
          <w:lang w:val="fi-FI"/>
        </w:rPr>
        <w:t>2031GA Haarlem</w:t>
      </w:r>
    </w:p>
    <w:p w14:paraId="00BA20D7" w14:textId="40F343B5" w:rsidR="00437FCB" w:rsidRPr="006F0A7C" w:rsidRDefault="007521B4" w:rsidP="00437FCB">
      <w:pPr>
        <w:rPr>
          <w:color w:val="000000"/>
          <w:szCs w:val="22"/>
          <w:lang w:val="fi-FI"/>
        </w:rPr>
      </w:pPr>
      <w:r w:rsidRPr="006F0A7C">
        <w:rPr>
          <w:lang w:val="fi-FI"/>
        </w:rPr>
        <w:t>Alankomaat</w:t>
      </w:r>
    </w:p>
    <w:p w14:paraId="7F8A935F" w14:textId="77777777" w:rsidR="006E0E77" w:rsidRPr="006F0A7C" w:rsidRDefault="006E0E77" w:rsidP="006E0E77">
      <w:pPr>
        <w:rPr>
          <w:szCs w:val="22"/>
          <w:lang w:val="fi-FI"/>
        </w:rPr>
      </w:pPr>
    </w:p>
    <w:p w14:paraId="0244975B" w14:textId="77777777" w:rsidR="006E0E77" w:rsidRPr="006F0A7C" w:rsidRDefault="006E0E77" w:rsidP="006E0E77">
      <w:pPr>
        <w:rPr>
          <w:szCs w:val="22"/>
          <w:lang w:val="fi-FI"/>
        </w:rPr>
      </w:pPr>
    </w:p>
    <w:p w14:paraId="58DF728C" w14:textId="1D61D63C"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VAULT_ND_2044b53f-f53f-4f33-8a96-c6119fff2159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1789EAE" w14:textId="77777777" w:rsidR="006E0E77" w:rsidRPr="006F0A7C" w:rsidRDefault="006E0E77" w:rsidP="006E0E77">
      <w:pPr>
        <w:rPr>
          <w:szCs w:val="22"/>
          <w:lang w:val="fi-FI"/>
        </w:rPr>
      </w:pPr>
    </w:p>
    <w:p w14:paraId="3B6C7EE2" w14:textId="77777777" w:rsidR="006E0E77" w:rsidRPr="006F0A7C" w:rsidRDefault="006E0E77" w:rsidP="006E0E77">
      <w:pPr>
        <w:rPr>
          <w:highlight w:val="lightGray"/>
          <w:lang w:val="fi-FI"/>
        </w:rPr>
      </w:pPr>
      <w:r w:rsidRPr="006F0A7C">
        <w:rPr>
          <w:highlight w:val="lightGray"/>
          <w:lang w:val="fi-FI"/>
        </w:rPr>
        <w:t>EU/1/07/427/020</w:t>
      </w:r>
    </w:p>
    <w:p w14:paraId="4C4C7FBD" w14:textId="77777777" w:rsidR="006E0E77" w:rsidRPr="006F0A7C" w:rsidRDefault="006E0E77" w:rsidP="006E0E77">
      <w:pPr>
        <w:rPr>
          <w:highlight w:val="lightGray"/>
          <w:lang w:val="fi-FI"/>
        </w:rPr>
      </w:pPr>
      <w:r w:rsidRPr="006F0A7C">
        <w:rPr>
          <w:highlight w:val="lightGray"/>
          <w:lang w:val="fi-FI"/>
        </w:rPr>
        <w:t>EU/1/07/427/021</w:t>
      </w:r>
    </w:p>
    <w:p w14:paraId="2DCD551F" w14:textId="77777777" w:rsidR="006E0E77" w:rsidRPr="006F0A7C" w:rsidRDefault="006E0E77" w:rsidP="006E0E77">
      <w:pPr>
        <w:rPr>
          <w:lang w:val="fi-FI"/>
        </w:rPr>
      </w:pPr>
      <w:r w:rsidRPr="006F0A7C">
        <w:rPr>
          <w:highlight w:val="lightGray"/>
          <w:lang w:val="fi-FI"/>
        </w:rPr>
        <w:t>EU/1/07/427/022</w:t>
      </w:r>
    </w:p>
    <w:p w14:paraId="39474979" w14:textId="3A909747" w:rsidR="006E0E77" w:rsidRPr="006F0A7C" w:rsidRDefault="006E0E77" w:rsidP="006E0E77">
      <w:pPr>
        <w:outlineLvl w:val="0"/>
        <w:rPr>
          <w:szCs w:val="22"/>
          <w:highlight w:val="lightGray"/>
          <w:lang w:val="fi-FI"/>
        </w:rPr>
      </w:pPr>
      <w:r w:rsidRPr="006F0A7C">
        <w:rPr>
          <w:szCs w:val="22"/>
          <w:highlight w:val="lightGray"/>
          <w:lang w:val="fi-FI"/>
        </w:rPr>
        <w:t>EU/1/07/427/043</w:t>
      </w:r>
      <w:r w:rsidR="00766A89">
        <w:rPr>
          <w:szCs w:val="22"/>
          <w:highlight w:val="lightGray"/>
          <w:lang w:val="fi-FI"/>
        </w:rPr>
        <w:fldChar w:fldCharType="begin"/>
      </w:r>
      <w:r w:rsidR="00766A89">
        <w:rPr>
          <w:szCs w:val="22"/>
          <w:highlight w:val="lightGray"/>
          <w:lang w:val="fi-FI"/>
        </w:rPr>
        <w:instrText xml:space="preserve"> DOCVARIABLE VAULT_ND_62ce8391-8d3c-42db-b9c6-84bcc1915456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7EDA7E2C" w14:textId="47EA4F84" w:rsidR="006E0E77" w:rsidRPr="006F0A7C" w:rsidRDefault="006E0E77" w:rsidP="006E0E77">
      <w:pPr>
        <w:outlineLvl w:val="0"/>
        <w:rPr>
          <w:szCs w:val="22"/>
          <w:lang w:val="fi-FI"/>
        </w:rPr>
      </w:pPr>
      <w:r w:rsidRPr="006F0A7C">
        <w:rPr>
          <w:szCs w:val="22"/>
          <w:highlight w:val="lightGray"/>
          <w:lang w:val="fi-FI"/>
        </w:rPr>
        <w:t>EU/1/07/427/053</w:t>
      </w:r>
      <w:r w:rsidR="00766A89">
        <w:rPr>
          <w:szCs w:val="22"/>
          <w:highlight w:val="lightGray"/>
          <w:lang w:val="fi-FI"/>
        </w:rPr>
        <w:fldChar w:fldCharType="begin"/>
      </w:r>
      <w:r w:rsidR="00766A89">
        <w:rPr>
          <w:szCs w:val="22"/>
          <w:highlight w:val="lightGray"/>
          <w:lang w:val="fi-FI"/>
        </w:rPr>
        <w:instrText xml:space="preserve"> DOCVARIABLE VAULT_ND_f2f774b7-11ed-4228-bbc7-eddbe2632d95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1F27484F" w14:textId="0839E252" w:rsidR="00BF2A65" w:rsidRPr="006F0A7C" w:rsidRDefault="00BF2A65" w:rsidP="00BF2A65">
      <w:pPr>
        <w:widowControl w:val="0"/>
        <w:outlineLvl w:val="0"/>
        <w:rPr>
          <w:szCs w:val="22"/>
          <w:highlight w:val="lightGray"/>
          <w:lang w:val="fi-FI"/>
        </w:rPr>
      </w:pPr>
      <w:r w:rsidRPr="006F0A7C">
        <w:rPr>
          <w:szCs w:val="22"/>
          <w:highlight w:val="lightGray"/>
          <w:lang w:val="fi-FI"/>
        </w:rPr>
        <w:t>EU/1/07/427/063</w:t>
      </w:r>
      <w:r w:rsidR="00766A89">
        <w:rPr>
          <w:szCs w:val="22"/>
          <w:highlight w:val="lightGray"/>
          <w:lang w:val="fi-FI"/>
        </w:rPr>
        <w:fldChar w:fldCharType="begin"/>
      </w:r>
      <w:r w:rsidR="00766A89">
        <w:rPr>
          <w:szCs w:val="22"/>
          <w:highlight w:val="lightGray"/>
          <w:lang w:val="fi-FI"/>
        </w:rPr>
        <w:instrText xml:space="preserve"> DOCVARIABLE VAULT_ND_8df21739-aba0-41de-a354-91ed1dda1f1d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410DCEF3" w14:textId="77777777" w:rsidR="006E0E77" w:rsidRPr="006F0A7C" w:rsidRDefault="006E0E77" w:rsidP="006E0E77">
      <w:pPr>
        <w:rPr>
          <w:szCs w:val="22"/>
          <w:lang w:val="fi-FI"/>
        </w:rPr>
      </w:pPr>
    </w:p>
    <w:p w14:paraId="49C9085C" w14:textId="77777777" w:rsidR="006E0E77" w:rsidRPr="006F0A7C" w:rsidRDefault="006E0E77" w:rsidP="006E0E77">
      <w:pPr>
        <w:rPr>
          <w:szCs w:val="22"/>
          <w:lang w:val="fi-FI"/>
        </w:rPr>
      </w:pPr>
    </w:p>
    <w:p w14:paraId="40528139" w14:textId="2A602EED"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13.</w:t>
      </w:r>
      <w:r w:rsidRPr="006F0A7C">
        <w:rPr>
          <w:b/>
          <w:szCs w:val="22"/>
          <w:lang w:val="fi-FI"/>
        </w:rPr>
        <w:tab/>
        <w:t>ERÄNUMERO</w:t>
      </w:r>
      <w:r w:rsidR="00766A89">
        <w:rPr>
          <w:b/>
          <w:szCs w:val="22"/>
          <w:lang w:val="fi-FI"/>
        </w:rPr>
        <w:fldChar w:fldCharType="begin"/>
      </w:r>
      <w:r w:rsidR="00766A89">
        <w:rPr>
          <w:b/>
          <w:szCs w:val="22"/>
          <w:lang w:val="fi-FI"/>
        </w:rPr>
        <w:instrText xml:space="preserve"> DOCVARIABLE VAULT_ND_fe87de54-67c6-41ae-bf6a-10add28fd6d3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8342C58" w14:textId="77777777" w:rsidR="006E0E77" w:rsidRPr="006F0A7C" w:rsidRDefault="006E0E77" w:rsidP="006E0E77">
      <w:pPr>
        <w:rPr>
          <w:szCs w:val="22"/>
          <w:lang w:val="fi-FI"/>
        </w:rPr>
      </w:pPr>
    </w:p>
    <w:p w14:paraId="4495EE21" w14:textId="77777777" w:rsidR="006E0E77" w:rsidRPr="006F0A7C" w:rsidRDefault="000F6039" w:rsidP="006E0E77">
      <w:pPr>
        <w:rPr>
          <w:szCs w:val="22"/>
          <w:lang w:val="fi-FI"/>
        </w:rPr>
      </w:pPr>
      <w:r w:rsidRPr="006F0A7C">
        <w:rPr>
          <w:szCs w:val="22"/>
          <w:lang w:val="fi-FI"/>
        </w:rPr>
        <w:t>Lot</w:t>
      </w:r>
    </w:p>
    <w:p w14:paraId="46DD50BD" w14:textId="77777777" w:rsidR="006E0E77" w:rsidRPr="006F0A7C" w:rsidRDefault="006E0E77" w:rsidP="006E0E77">
      <w:pPr>
        <w:rPr>
          <w:szCs w:val="22"/>
          <w:lang w:val="fi-FI"/>
        </w:rPr>
      </w:pPr>
    </w:p>
    <w:p w14:paraId="336F39F4" w14:textId="77777777" w:rsidR="006E0E77" w:rsidRPr="006F0A7C" w:rsidRDefault="006E0E77" w:rsidP="006E0E77">
      <w:pPr>
        <w:rPr>
          <w:szCs w:val="22"/>
          <w:lang w:val="fi-FI"/>
        </w:rPr>
      </w:pPr>
    </w:p>
    <w:p w14:paraId="4D0F1092" w14:textId="003A0F9D"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VAULT_ND_1efa08eb-d4c7-42d8-8e5a-bb1c50322ea9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BFAC335" w14:textId="347C0C79" w:rsidR="006E0E77" w:rsidRPr="006F0A7C" w:rsidRDefault="006E0E77" w:rsidP="006E0E77">
      <w:pPr>
        <w:rPr>
          <w:szCs w:val="22"/>
          <w:lang w:val="fi-FI"/>
        </w:rPr>
      </w:pPr>
    </w:p>
    <w:p w14:paraId="4E1F98A7" w14:textId="77777777" w:rsidR="006E0E77" w:rsidRPr="006F0A7C" w:rsidRDefault="006E0E77" w:rsidP="006E0E77">
      <w:pPr>
        <w:rPr>
          <w:szCs w:val="22"/>
          <w:lang w:val="fi-FI"/>
        </w:rPr>
      </w:pPr>
    </w:p>
    <w:p w14:paraId="2D3014B0" w14:textId="77777777" w:rsidR="006E0E77" w:rsidRPr="006F0A7C" w:rsidRDefault="006E0E77" w:rsidP="006E0E77">
      <w:pPr>
        <w:rPr>
          <w:szCs w:val="22"/>
          <w:lang w:val="fi-FI"/>
        </w:rPr>
      </w:pPr>
    </w:p>
    <w:p w14:paraId="28966B7F" w14:textId="5A0A7A44"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VAULT_ND_2e116165-c230-4d1b-8a73-5dcff274f01d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DA6AC86" w14:textId="0FD2D6A9" w:rsidR="006E0E77" w:rsidRPr="006F0A7C" w:rsidRDefault="006E0E77" w:rsidP="006E0E77">
      <w:pPr>
        <w:rPr>
          <w:szCs w:val="22"/>
          <w:lang w:val="fi-FI"/>
        </w:rPr>
      </w:pPr>
    </w:p>
    <w:p w14:paraId="2681DDAC" w14:textId="77777777" w:rsidR="00E836AF" w:rsidRPr="006F0A7C" w:rsidRDefault="00E836AF" w:rsidP="006E0E77">
      <w:pPr>
        <w:rPr>
          <w:szCs w:val="22"/>
          <w:lang w:val="fi-FI"/>
        </w:rPr>
      </w:pPr>
    </w:p>
    <w:p w14:paraId="6E354BCC" w14:textId="77777777" w:rsidR="006E0E77" w:rsidRPr="006F0A7C" w:rsidRDefault="006E0E77" w:rsidP="006E0E77">
      <w:pPr>
        <w:rPr>
          <w:szCs w:val="22"/>
          <w:lang w:val="fi-FI"/>
        </w:rPr>
      </w:pPr>
    </w:p>
    <w:p w14:paraId="0DA9B704" w14:textId="2F89ABA0"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VAULT_ND_30853c87-096d-4d99-9ccc-b54390db8f0e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2DEC921" w14:textId="77777777" w:rsidR="006E0E77" w:rsidRPr="006F0A7C" w:rsidRDefault="006E0E77" w:rsidP="006E0E77">
      <w:pPr>
        <w:rPr>
          <w:szCs w:val="22"/>
          <w:lang w:val="fi-FI"/>
        </w:rPr>
      </w:pPr>
    </w:p>
    <w:p w14:paraId="77D6C50F" w14:textId="77777777" w:rsidR="006E0E77" w:rsidRPr="006F0A7C" w:rsidRDefault="006E0E77" w:rsidP="006E0E77">
      <w:pPr>
        <w:rPr>
          <w:szCs w:val="22"/>
          <w:lang w:val="fi-FI"/>
        </w:rPr>
      </w:pPr>
      <w:r w:rsidRPr="006F0A7C">
        <w:rPr>
          <w:szCs w:val="22"/>
          <w:lang w:val="fi-FI"/>
        </w:rPr>
        <w:t>Olanzapine Teva 20 mg tabletti, kalvopäällysteinen</w:t>
      </w:r>
    </w:p>
    <w:p w14:paraId="0552DAFF" w14:textId="77777777" w:rsidR="004F1E31" w:rsidRPr="006F0A7C" w:rsidRDefault="004F1E31" w:rsidP="004F1E31">
      <w:pPr>
        <w:rPr>
          <w:szCs w:val="22"/>
          <w:lang w:val="fi-FI"/>
        </w:rPr>
      </w:pPr>
    </w:p>
    <w:p w14:paraId="56A81691" w14:textId="77777777" w:rsidR="004F1E31" w:rsidRPr="006F0A7C" w:rsidRDefault="004F1E31" w:rsidP="004F1E31">
      <w:pPr>
        <w:rPr>
          <w:szCs w:val="22"/>
          <w:lang w:val="fi-FI"/>
        </w:rPr>
      </w:pPr>
    </w:p>
    <w:p w14:paraId="09769FC8" w14:textId="2B9FDA6C" w:rsidR="004F1E31" w:rsidRPr="006F0A7C" w:rsidRDefault="004F1E31" w:rsidP="004F1E3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VAULT_ND_424fa580-4428-49b4-bf59-b3952f138895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26DC6CBC" w14:textId="77777777" w:rsidR="004F1E31" w:rsidRPr="006F0A7C" w:rsidRDefault="004F1E31" w:rsidP="004F1E31">
      <w:pPr>
        <w:tabs>
          <w:tab w:val="left" w:pos="720"/>
        </w:tabs>
        <w:rPr>
          <w:noProof/>
          <w:szCs w:val="22"/>
          <w:lang w:val="fi-FI"/>
        </w:rPr>
      </w:pPr>
    </w:p>
    <w:p w14:paraId="71444129" w14:textId="77777777" w:rsidR="004F1E31" w:rsidRPr="006F0A7C" w:rsidRDefault="004F1E31" w:rsidP="004F1E31">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48C40D18" w14:textId="77777777" w:rsidR="00393D6B" w:rsidRPr="006F0A7C" w:rsidRDefault="00393D6B" w:rsidP="004F1E31">
      <w:pPr>
        <w:rPr>
          <w:noProof/>
          <w:vanish/>
          <w:szCs w:val="22"/>
          <w:lang w:val="fi-FI"/>
        </w:rPr>
      </w:pPr>
    </w:p>
    <w:p w14:paraId="16C9F0DA" w14:textId="77777777" w:rsidR="004F1E31" w:rsidRPr="006F0A7C" w:rsidRDefault="004F1E31" w:rsidP="004F1E31">
      <w:pPr>
        <w:tabs>
          <w:tab w:val="left" w:pos="720"/>
        </w:tabs>
        <w:rPr>
          <w:noProof/>
          <w:szCs w:val="22"/>
          <w:lang w:val="fi-FI"/>
        </w:rPr>
      </w:pPr>
    </w:p>
    <w:p w14:paraId="5C29AB84" w14:textId="4B48F0DF" w:rsidR="004F1E31" w:rsidRPr="006F0A7C" w:rsidRDefault="004F1E31" w:rsidP="00A326C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lastRenderedPageBreak/>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VAULT_ND_83b1cd1b-bf92-4d4a-9265-6f397df82266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45A5DC5E" w14:textId="77777777" w:rsidR="004F1E31" w:rsidRPr="006F0A7C" w:rsidRDefault="004F1E31" w:rsidP="00A326C9">
      <w:pPr>
        <w:keepNext/>
        <w:tabs>
          <w:tab w:val="left" w:pos="720"/>
        </w:tabs>
        <w:rPr>
          <w:noProof/>
          <w:szCs w:val="22"/>
          <w:lang w:val="fi-FI"/>
        </w:rPr>
      </w:pPr>
    </w:p>
    <w:p w14:paraId="0703CDD4" w14:textId="40870547" w:rsidR="004F1E31" w:rsidRPr="006F0A7C" w:rsidRDefault="004F1E31" w:rsidP="00A326C9">
      <w:pPr>
        <w:keepNext/>
        <w:rPr>
          <w:szCs w:val="22"/>
          <w:lang w:val="fi-FI"/>
        </w:rPr>
      </w:pPr>
      <w:r w:rsidRPr="006F0A7C">
        <w:rPr>
          <w:szCs w:val="22"/>
          <w:lang w:val="fi-FI"/>
        </w:rPr>
        <w:t>PC</w:t>
      </w:r>
    </w:p>
    <w:p w14:paraId="37FC0307" w14:textId="16E25514" w:rsidR="004F1E31" w:rsidRPr="006F0A7C" w:rsidRDefault="004F1E31" w:rsidP="00A326C9">
      <w:pPr>
        <w:keepNext/>
        <w:rPr>
          <w:szCs w:val="22"/>
          <w:lang w:val="fi-FI"/>
        </w:rPr>
      </w:pPr>
      <w:r w:rsidRPr="006F0A7C">
        <w:rPr>
          <w:szCs w:val="22"/>
          <w:lang w:val="fi-FI"/>
        </w:rPr>
        <w:t>SN</w:t>
      </w:r>
    </w:p>
    <w:p w14:paraId="786A3C1F" w14:textId="2AD98476" w:rsidR="00393D6B" w:rsidRPr="006F0A7C" w:rsidRDefault="004F1E31" w:rsidP="00036653">
      <w:pPr>
        <w:rPr>
          <w:szCs w:val="22"/>
          <w:lang w:val="fi-FI"/>
        </w:rPr>
      </w:pPr>
      <w:r w:rsidRPr="006F0A7C">
        <w:rPr>
          <w:szCs w:val="22"/>
          <w:lang w:val="fi-FI"/>
        </w:rPr>
        <w:t>NN</w:t>
      </w:r>
    </w:p>
    <w:p w14:paraId="3B4DF938" w14:textId="77777777" w:rsidR="006E0E77" w:rsidRPr="006F0A7C" w:rsidRDefault="006E0E77" w:rsidP="006E0E77">
      <w:pPr>
        <w:rPr>
          <w:b/>
          <w:szCs w:val="22"/>
          <w:lang w:val="fi-FI"/>
        </w:rPr>
      </w:pPr>
      <w:r w:rsidRPr="006F0A7C">
        <w:rPr>
          <w:b/>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711A1B2" w14:textId="77777777">
        <w:trPr>
          <w:trHeight w:val="785"/>
        </w:trPr>
        <w:tc>
          <w:tcPr>
            <w:tcW w:w="9287" w:type="dxa"/>
          </w:tcPr>
          <w:p w14:paraId="395EB282" w14:textId="77777777" w:rsidR="006E0E77" w:rsidRPr="006F0A7C" w:rsidRDefault="006E0E77" w:rsidP="006E0E77">
            <w:pPr>
              <w:rPr>
                <w:b/>
                <w:szCs w:val="22"/>
                <w:lang w:val="fi-FI"/>
              </w:rPr>
            </w:pPr>
            <w:r w:rsidRPr="006F0A7C">
              <w:rPr>
                <w:b/>
                <w:szCs w:val="22"/>
                <w:lang w:val="fi-FI"/>
              </w:rPr>
              <w:lastRenderedPageBreak/>
              <w:t>LÄPIPAINOPAKKAUKSISSA TAI LEVYISSÄ ON OLTAVA VÄHINTÄÄN SEURAAVAT MERKINNÄT</w:t>
            </w:r>
          </w:p>
          <w:p w14:paraId="00F304EA" w14:textId="77777777" w:rsidR="006E0E77" w:rsidRPr="006F0A7C" w:rsidRDefault="006E0E77" w:rsidP="006E0E77">
            <w:pPr>
              <w:rPr>
                <w:b/>
                <w:szCs w:val="22"/>
                <w:lang w:val="fi-FI"/>
              </w:rPr>
            </w:pPr>
          </w:p>
          <w:p w14:paraId="061036C4" w14:textId="310E841B" w:rsidR="006E0E77" w:rsidRPr="006F0A7C" w:rsidRDefault="00E836AF" w:rsidP="006E0E77">
            <w:pPr>
              <w:rPr>
                <w:szCs w:val="22"/>
                <w:lang w:val="fi-FI"/>
              </w:rPr>
            </w:pPr>
            <w:r w:rsidRPr="006F0A7C">
              <w:rPr>
                <w:b/>
                <w:szCs w:val="22"/>
                <w:lang w:val="fi-FI"/>
              </w:rPr>
              <w:t>LÄPIPAINOPAKKAUS</w:t>
            </w:r>
          </w:p>
        </w:tc>
      </w:tr>
    </w:tbl>
    <w:p w14:paraId="3A74FA3F" w14:textId="77777777" w:rsidR="006E0E77" w:rsidRPr="006F0A7C" w:rsidRDefault="006E0E77" w:rsidP="006E0E77">
      <w:pPr>
        <w:rPr>
          <w:b/>
          <w:szCs w:val="22"/>
          <w:lang w:val="fi-FI"/>
        </w:rPr>
      </w:pPr>
    </w:p>
    <w:p w14:paraId="34B10F8A"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776A028" w14:textId="77777777">
        <w:tc>
          <w:tcPr>
            <w:tcW w:w="9287" w:type="dxa"/>
          </w:tcPr>
          <w:p w14:paraId="07ADF402"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5CEAF78B" w14:textId="77777777" w:rsidR="006E0E77" w:rsidRPr="006F0A7C" w:rsidRDefault="006E0E77" w:rsidP="006E0E77">
      <w:pPr>
        <w:ind w:left="567" w:hanging="567"/>
        <w:rPr>
          <w:szCs w:val="22"/>
          <w:lang w:val="fi-FI"/>
        </w:rPr>
      </w:pPr>
    </w:p>
    <w:p w14:paraId="3D27879B" w14:textId="77777777" w:rsidR="006E0E77" w:rsidRPr="006F0A7C" w:rsidRDefault="006E0E77" w:rsidP="006E0E77">
      <w:pPr>
        <w:rPr>
          <w:szCs w:val="22"/>
          <w:lang w:val="fi-FI"/>
        </w:rPr>
      </w:pPr>
      <w:r w:rsidRPr="006F0A7C">
        <w:rPr>
          <w:szCs w:val="22"/>
          <w:lang w:val="fi-FI"/>
        </w:rPr>
        <w:t>Olanzapine Teva 20 mg tabletti, kalvopäällysteinen</w:t>
      </w:r>
    </w:p>
    <w:p w14:paraId="308A25AB" w14:textId="77777777" w:rsidR="006E0E77" w:rsidRPr="006F0A7C" w:rsidRDefault="006C6F65" w:rsidP="006E0E77">
      <w:pPr>
        <w:rPr>
          <w:b/>
          <w:szCs w:val="22"/>
          <w:lang w:val="fi-FI"/>
        </w:rPr>
      </w:pPr>
      <w:r w:rsidRPr="006F0A7C">
        <w:rPr>
          <w:szCs w:val="22"/>
          <w:lang w:val="fi-FI"/>
        </w:rPr>
        <w:t>olantsapiini</w:t>
      </w:r>
    </w:p>
    <w:p w14:paraId="3ED3DB3A" w14:textId="6D1DDAEB" w:rsidR="006E0E77" w:rsidRPr="006F0A7C" w:rsidRDefault="006E0E77" w:rsidP="006E0E77">
      <w:pPr>
        <w:rPr>
          <w:b/>
          <w:szCs w:val="22"/>
          <w:lang w:val="fi-FI"/>
        </w:rPr>
      </w:pPr>
    </w:p>
    <w:p w14:paraId="2D645605" w14:textId="77777777" w:rsidR="009719C2" w:rsidRPr="006F0A7C" w:rsidRDefault="009719C2"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476C8FC" w14:textId="77777777">
        <w:tc>
          <w:tcPr>
            <w:tcW w:w="9287" w:type="dxa"/>
          </w:tcPr>
          <w:p w14:paraId="608E0C32"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1C0937D4" w14:textId="77777777" w:rsidR="006E0E77" w:rsidRPr="006F0A7C" w:rsidRDefault="006E0E77" w:rsidP="006E0E77">
      <w:pPr>
        <w:rPr>
          <w:b/>
          <w:szCs w:val="22"/>
          <w:lang w:val="fi-FI"/>
        </w:rPr>
      </w:pPr>
    </w:p>
    <w:p w14:paraId="28AF700C" w14:textId="37DA337A" w:rsidR="006E0E77" w:rsidRPr="006F0A7C" w:rsidRDefault="006E0E77" w:rsidP="006E0E77">
      <w:pPr>
        <w:rPr>
          <w:b/>
          <w:szCs w:val="22"/>
          <w:lang w:val="fi-FI"/>
        </w:rPr>
      </w:pPr>
      <w:r w:rsidRPr="006F0A7C">
        <w:rPr>
          <w:szCs w:val="22"/>
          <w:lang w:val="fi-FI"/>
        </w:rPr>
        <w:t>Teva</w:t>
      </w:r>
      <w:r w:rsidR="0012413E" w:rsidRPr="006F0A7C">
        <w:rPr>
          <w:szCs w:val="22"/>
          <w:lang w:val="fi-FI"/>
        </w:rPr>
        <w:t xml:space="preserve"> B.V.</w:t>
      </w:r>
    </w:p>
    <w:p w14:paraId="6D6A4064" w14:textId="77777777" w:rsidR="006E0E77" w:rsidRPr="006F0A7C" w:rsidRDefault="006E0E77" w:rsidP="006E0E77">
      <w:pPr>
        <w:rPr>
          <w:b/>
          <w:szCs w:val="22"/>
          <w:lang w:val="fi-FI"/>
        </w:rPr>
      </w:pPr>
    </w:p>
    <w:p w14:paraId="203539D6" w14:textId="77777777" w:rsidR="001A5AAB" w:rsidRPr="006F0A7C" w:rsidRDefault="001A5AAB"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CE57776" w14:textId="77777777">
        <w:tc>
          <w:tcPr>
            <w:tcW w:w="9287" w:type="dxa"/>
          </w:tcPr>
          <w:p w14:paraId="34F883CF"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4A24CCD9" w14:textId="77777777" w:rsidR="006E0E77" w:rsidRPr="006F0A7C" w:rsidRDefault="006E0E77" w:rsidP="006E0E77">
      <w:pPr>
        <w:rPr>
          <w:szCs w:val="22"/>
          <w:lang w:val="fi-FI"/>
        </w:rPr>
      </w:pPr>
    </w:p>
    <w:p w14:paraId="00D378A7" w14:textId="77777777" w:rsidR="006E0E77" w:rsidRPr="006F0A7C" w:rsidRDefault="000F6039" w:rsidP="006E0E77">
      <w:pPr>
        <w:rPr>
          <w:szCs w:val="22"/>
          <w:lang w:val="fi-FI"/>
        </w:rPr>
      </w:pPr>
      <w:r w:rsidRPr="006F0A7C">
        <w:rPr>
          <w:szCs w:val="22"/>
          <w:lang w:val="fi-FI"/>
        </w:rPr>
        <w:t>EXP</w:t>
      </w:r>
    </w:p>
    <w:p w14:paraId="4BC84DA6" w14:textId="77777777" w:rsidR="006E0E77" w:rsidRPr="006F0A7C" w:rsidRDefault="006E0E77" w:rsidP="006E0E77">
      <w:pPr>
        <w:rPr>
          <w:szCs w:val="22"/>
          <w:lang w:val="fi-FI"/>
        </w:rPr>
      </w:pPr>
    </w:p>
    <w:p w14:paraId="5E57AEDF" w14:textId="77777777" w:rsidR="001A5AAB" w:rsidRPr="006F0A7C" w:rsidRDefault="001A5AAB"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D97BE5E" w14:textId="77777777">
        <w:tc>
          <w:tcPr>
            <w:tcW w:w="9287" w:type="dxa"/>
          </w:tcPr>
          <w:p w14:paraId="64DC96F2"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416F1109" w14:textId="77777777" w:rsidR="006E0E77" w:rsidRPr="006F0A7C" w:rsidRDefault="006E0E77" w:rsidP="006E0E77">
      <w:pPr>
        <w:ind w:right="113"/>
        <w:rPr>
          <w:szCs w:val="22"/>
          <w:lang w:val="fi-FI"/>
        </w:rPr>
      </w:pPr>
    </w:p>
    <w:p w14:paraId="5CED6DE5" w14:textId="77777777" w:rsidR="006E0E77" w:rsidRPr="006F0A7C" w:rsidRDefault="006E0E77" w:rsidP="006E0E77">
      <w:pPr>
        <w:ind w:right="113"/>
        <w:rPr>
          <w:szCs w:val="22"/>
          <w:lang w:val="fi-FI"/>
        </w:rPr>
      </w:pPr>
      <w:r w:rsidRPr="006F0A7C">
        <w:rPr>
          <w:szCs w:val="22"/>
          <w:lang w:val="fi-FI"/>
        </w:rPr>
        <w:t>Lot</w:t>
      </w:r>
    </w:p>
    <w:p w14:paraId="1B9DCC0D" w14:textId="77777777" w:rsidR="006E0E77" w:rsidRPr="006F0A7C" w:rsidRDefault="006E0E77" w:rsidP="006E0E77">
      <w:pPr>
        <w:ind w:right="113"/>
        <w:rPr>
          <w:szCs w:val="22"/>
          <w:lang w:val="fi-FI"/>
        </w:rPr>
      </w:pPr>
    </w:p>
    <w:p w14:paraId="0FA9CABE" w14:textId="77777777" w:rsidR="001A5AAB" w:rsidRPr="006F0A7C" w:rsidRDefault="001A5AAB"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4E5D573" w14:textId="77777777">
        <w:tc>
          <w:tcPr>
            <w:tcW w:w="9287" w:type="dxa"/>
          </w:tcPr>
          <w:p w14:paraId="7FD3A174"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303A95CA" w14:textId="7D44BFFA" w:rsidR="006E0E77" w:rsidRPr="006F0A7C" w:rsidRDefault="006E0E77" w:rsidP="006E0E77">
      <w:pPr>
        <w:ind w:right="113"/>
        <w:rPr>
          <w:szCs w:val="22"/>
          <w:lang w:val="fi-FI"/>
        </w:rPr>
      </w:pPr>
    </w:p>
    <w:p w14:paraId="5185C292" w14:textId="77777777" w:rsidR="009719C2" w:rsidRPr="006F0A7C" w:rsidRDefault="009719C2" w:rsidP="006E0E77">
      <w:pPr>
        <w:ind w:right="113"/>
        <w:rPr>
          <w:szCs w:val="22"/>
          <w:lang w:val="fi-FI"/>
        </w:rPr>
      </w:pPr>
    </w:p>
    <w:p w14:paraId="52912758" w14:textId="77777777" w:rsidR="006E0E77" w:rsidRPr="006F0A7C" w:rsidRDefault="006E0E77" w:rsidP="006E0E77">
      <w:pPr>
        <w:shd w:val="clear" w:color="auto" w:fill="FFFFFF"/>
        <w:rPr>
          <w:szCs w:val="22"/>
          <w:lang w:val="fi-FI"/>
        </w:rPr>
      </w:pPr>
      <w:r w:rsidRPr="006F0A7C">
        <w:rPr>
          <w:szCs w:val="22"/>
          <w:lang w:val="fi-FI"/>
        </w:rPr>
        <w:br w:type="page"/>
      </w:r>
    </w:p>
    <w:p w14:paraId="0F3A5208" w14:textId="27016AEE" w:rsidR="0022156D" w:rsidRPr="006F0A7C" w:rsidRDefault="006E0E77"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lastRenderedPageBreak/>
        <w:t>ULKOPAKKAUKSESSA ON OLTAVA SEURAAVAT MERKINNÄT</w:t>
      </w:r>
    </w:p>
    <w:p w14:paraId="6A7FBAED"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41330165" w14:textId="7AB55E63"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p>
    <w:p w14:paraId="5CC95DBA" w14:textId="77777777" w:rsidR="006E0E77" w:rsidRPr="006F0A7C" w:rsidRDefault="006E0E77" w:rsidP="006E0E77">
      <w:pPr>
        <w:rPr>
          <w:szCs w:val="22"/>
          <w:lang w:val="fi-FI"/>
        </w:rPr>
      </w:pPr>
    </w:p>
    <w:p w14:paraId="341D80D6" w14:textId="77777777" w:rsidR="006E0E77" w:rsidRPr="006F0A7C" w:rsidRDefault="006E0E77" w:rsidP="006E0E77">
      <w:pPr>
        <w:rPr>
          <w:szCs w:val="22"/>
          <w:lang w:val="fi-FI"/>
        </w:rPr>
      </w:pPr>
    </w:p>
    <w:p w14:paraId="6AE46A88" w14:textId="5E8612AA"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VAULT_ND_ecee78b2-f0be-42c4-871f-2dd907c906ba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7D7C69C" w14:textId="77777777" w:rsidR="006E0E77" w:rsidRPr="006F0A7C" w:rsidRDefault="006E0E77" w:rsidP="006E0E77">
      <w:pPr>
        <w:rPr>
          <w:szCs w:val="22"/>
          <w:lang w:val="fi-FI"/>
        </w:rPr>
      </w:pPr>
    </w:p>
    <w:p w14:paraId="0BEB3B65" w14:textId="77777777" w:rsidR="006E0E77" w:rsidRPr="006F0A7C" w:rsidRDefault="006E0E77" w:rsidP="006E0E77">
      <w:pPr>
        <w:rPr>
          <w:szCs w:val="22"/>
          <w:lang w:val="fi-FI"/>
        </w:rPr>
      </w:pPr>
      <w:r w:rsidRPr="006F0A7C">
        <w:rPr>
          <w:szCs w:val="22"/>
          <w:lang w:val="fi-FI"/>
        </w:rPr>
        <w:t>Olanzapine Teva 5 mg tabletti, suussa hajoava</w:t>
      </w:r>
    </w:p>
    <w:p w14:paraId="5A525AAC" w14:textId="77777777" w:rsidR="006E0E77" w:rsidRPr="006F0A7C" w:rsidRDefault="006C6F65" w:rsidP="006E0E77">
      <w:pPr>
        <w:rPr>
          <w:szCs w:val="22"/>
          <w:lang w:val="fi-FI"/>
        </w:rPr>
      </w:pPr>
      <w:r w:rsidRPr="006F0A7C">
        <w:rPr>
          <w:szCs w:val="22"/>
          <w:lang w:val="fi-FI"/>
        </w:rPr>
        <w:t>olantsapiini</w:t>
      </w:r>
    </w:p>
    <w:p w14:paraId="246D4F2E" w14:textId="1386327C" w:rsidR="006E0E77" w:rsidRPr="006F0A7C" w:rsidRDefault="006E0E77" w:rsidP="006E0E77">
      <w:pPr>
        <w:rPr>
          <w:szCs w:val="22"/>
          <w:lang w:val="fi-FI"/>
        </w:rPr>
      </w:pPr>
    </w:p>
    <w:p w14:paraId="1E4B718D" w14:textId="77777777" w:rsidR="009719C2" w:rsidRPr="006F0A7C" w:rsidRDefault="009719C2" w:rsidP="006E0E77">
      <w:pPr>
        <w:rPr>
          <w:szCs w:val="22"/>
          <w:lang w:val="fi-FI"/>
        </w:rPr>
      </w:pPr>
    </w:p>
    <w:p w14:paraId="10835142" w14:textId="1384F436"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VAULT_ND_6c3202e3-fa96-4e79-b0da-e879e0ac4102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8D117A3" w14:textId="77777777" w:rsidR="006E0E77" w:rsidRPr="006F0A7C" w:rsidRDefault="006E0E77" w:rsidP="006E0E77">
      <w:pPr>
        <w:rPr>
          <w:szCs w:val="22"/>
          <w:lang w:val="fi-FI"/>
        </w:rPr>
      </w:pPr>
    </w:p>
    <w:p w14:paraId="288486B5" w14:textId="785E8348" w:rsidR="006E0E77" w:rsidRPr="006F0A7C" w:rsidRDefault="006E0E77" w:rsidP="006E0E77">
      <w:pPr>
        <w:rPr>
          <w:szCs w:val="22"/>
          <w:lang w:val="fi-FI"/>
        </w:rPr>
      </w:pPr>
      <w:r w:rsidRPr="006F0A7C">
        <w:rPr>
          <w:szCs w:val="22"/>
          <w:lang w:val="fi-FI"/>
        </w:rPr>
        <w:t>Yksi suussa hajoava tabletti sisältää: 5 mg olantsapiinia</w:t>
      </w:r>
      <w:r w:rsidR="00E836AF" w:rsidRPr="006F0A7C">
        <w:rPr>
          <w:szCs w:val="22"/>
          <w:lang w:val="fi-FI"/>
        </w:rPr>
        <w:t>.</w:t>
      </w:r>
    </w:p>
    <w:p w14:paraId="7F3093F5" w14:textId="77777777" w:rsidR="006E0E77" w:rsidRPr="006F0A7C" w:rsidRDefault="006E0E77" w:rsidP="006E0E77">
      <w:pPr>
        <w:rPr>
          <w:szCs w:val="22"/>
          <w:lang w:val="fi-FI"/>
        </w:rPr>
      </w:pPr>
    </w:p>
    <w:p w14:paraId="05A925C7" w14:textId="77777777" w:rsidR="006E0E77" w:rsidRPr="006F0A7C" w:rsidRDefault="006E0E77" w:rsidP="006E0E77">
      <w:pPr>
        <w:rPr>
          <w:szCs w:val="22"/>
          <w:lang w:val="fi-FI"/>
        </w:rPr>
      </w:pPr>
    </w:p>
    <w:p w14:paraId="451AFBDD" w14:textId="09F044C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VAULT_ND_39f4d1df-f74c-4f81-95a5-464cbb5505d0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73D2C72" w14:textId="77777777" w:rsidR="006E0E77" w:rsidRPr="006F0A7C" w:rsidRDefault="006E0E77" w:rsidP="006E0E77">
      <w:pPr>
        <w:rPr>
          <w:szCs w:val="22"/>
          <w:lang w:val="fi-FI"/>
        </w:rPr>
      </w:pPr>
    </w:p>
    <w:p w14:paraId="40DEDF1D" w14:textId="77777777" w:rsidR="006E0E77" w:rsidRPr="006F0A7C" w:rsidRDefault="006E0E77" w:rsidP="006E0E77">
      <w:pPr>
        <w:widowControl w:val="0"/>
        <w:autoSpaceDE w:val="0"/>
        <w:autoSpaceDN w:val="0"/>
        <w:adjustRightInd w:val="0"/>
        <w:rPr>
          <w:szCs w:val="22"/>
          <w:lang w:val="fi-FI"/>
        </w:rPr>
      </w:pPr>
      <w:r w:rsidRPr="006F0A7C">
        <w:rPr>
          <w:szCs w:val="22"/>
          <w:lang w:val="fi-FI"/>
        </w:rPr>
        <w:t>Sisältää myös</w:t>
      </w:r>
      <w:r w:rsidR="00E928FD" w:rsidRPr="006F0A7C">
        <w:rPr>
          <w:szCs w:val="22"/>
          <w:lang w:val="fi-FI"/>
        </w:rPr>
        <w:t xml:space="preserve"> laktoosia, sakkaroosia ja aspartaamia (E951). Lue lisätietoja pakkausselosteesta.</w:t>
      </w:r>
    </w:p>
    <w:p w14:paraId="4122433C" w14:textId="77777777" w:rsidR="006E0E77" w:rsidRPr="006F0A7C" w:rsidRDefault="006E0E77" w:rsidP="006E0E77">
      <w:pPr>
        <w:widowControl w:val="0"/>
        <w:autoSpaceDE w:val="0"/>
        <w:autoSpaceDN w:val="0"/>
        <w:adjustRightInd w:val="0"/>
        <w:rPr>
          <w:szCs w:val="22"/>
          <w:lang w:val="fi-FI"/>
        </w:rPr>
      </w:pPr>
    </w:p>
    <w:p w14:paraId="5A7A3D9F" w14:textId="77777777" w:rsidR="006E0E77" w:rsidRPr="006F0A7C" w:rsidRDefault="006E0E77" w:rsidP="006E0E77">
      <w:pPr>
        <w:rPr>
          <w:szCs w:val="22"/>
          <w:lang w:val="fi-FI"/>
        </w:rPr>
      </w:pPr>
    </w:p>
    <w:p w14:paraId="1E9ADB06" w14:textId="23E2573D"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VAULT_ND_2e0a2931-6c6b-48f5-8661-ea8c810ea87b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5D13BFD" w14:textId="77777777" w:rsidR="006E0E77" w:rsidRPr="006F0A7C" w:rsidRDefault="006E0E77" w:rsidP="006E0E77">
      <w:pPr>
        <w:rPr>
          <w:szCs w:val="22"/>
          <w:lang w:val="fi-FI"/>
        </w:rPr>
      </w:pPr>
    </w:p>
    <w:p w14:paraId="36F72557" w14:textId="5A8ED5CE" w:rsidR="006E0E77" w:rsidRPr="006F0A7C" w:rsidRDefault="00E836AF" w:rsidP="006E0E77">
      <w:pPr>
        <w:rPr>
          <w:szCs w:val="22"/>
          <w:lang w:val="fi-FI"/>
        </w:rPr>
      </w:pPr>
      <w:r w:rsidRPr="006F0A7C">
        <w:rPr>
          <w:szCs w:val="22"/>
          <w:lang w:val="fi-FI"/>
        </w:rPr>
        <w:t xml:space="preserve">28 </w:t>
      </w:r>
      <w:r w:rsidR="006E0E77" w:rsidRPr="006F0A7C">
        <w:rPr>
          <w:szCs w:val="22"/>
          <w:lang w:val="fi-FI"/>
        </w:rPr>
        <w:t>suussa hajoavaa tablettia</w:t>
      </w:r>
    </w:p>
    <w:p w14:paraId="1901A41A" w14:textId="2F6D647D"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30 suussa hajoavaa tablettia</w:t>
      </w:r>
    </w:p>
    <w:p w14:paraId="12B4E1D6" w14:textId="54170585"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35 suussa hajoavaa tablettia</w:t>
      </w:r>
    </w:p>
    <w:p w14:paraId="123B9736" w14:textId="69CF61D8"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50 suussa hajoavaa tablettia</w:t>
      </w:r>
    </w:p>
    <w:p w14:paraId="53E9844B" w14:textId="5939D86E"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56 suussa hajoavaa tablettia</w:t>
      </w:r>
    </w:p>
    <w:p w14:paraId="1B30CC01" w14:textId="056CC21D"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70 suussa hajoavaa tablettia</w:t>
      </w:r>
    </w:p>
    <w:p w14:paraId="385F8D6E" w14:textId="2F4F35AE"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98 suussa hajoavaa tablettia</w:t>
      </w:r>
    </w:p>
    <w:p w14:paraId="42603892" w14:textId="77777777" w:rsidR="006E0E77" w:rsidRPr="006F0A7C" w:rsidRDefault="006E0E77" w:rsidP="006E0E77">
      <w:pPr>
        <w:rPr>
          <w:szCs w:val="22"/>
          <w:lang w:val="fi-FI"/>
        </w:rPr>
      </w:pPr>
    </w:p>
    <w:p w14:paraId="00671B33" w14:textId="77777777" w:rsidR="001A5AAB" w:rsidRPr="006F0A7C" w:rsidRDefault="001A5AAB" w:rsidP="006E0E77">
      <w:pPr>
        <w:rPr>
          <w:szCs w:val="22"/>
          <w:lang w:val="fi-FI"/>
        </w:rPr>
      </w:pPr>
    </w:p>
    <w:p w14:paraId="0E8B250F" w14:textId="3FA77460"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VAULT_ND_f335dc89-c1e7-4419-b9fd-0fb9e5f997b4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B196667" w14:textId="77777777" w:rsidR="006E0E77" w:rsidRPr="006F0A7C" w:rsidRDefault="006E0E77" w:rsidP="006E0E77">
      <w:pPr>
        <w:rPr>
          <w:i/>
          <w:szCs w:val="22"/>
          <w:lang w:val="fi-FI"/>
        </w:rPr>
      </w:pPr>
    </w:p>
    <w:p w14:paraId="687A36DE" w14:textId="77777777" w:rsidR="006E0E77" w:rsidRPr="006F0A7C" w:rsidRDefault="006E0E77" w:rsidP="006E0E77">
      <w:pPr>
        <w:rPr>
          <w:szCs w:val="22"/>
          <w:lang w:val="fi-FI"/>
        </w:rPr>
      </w:pPr>
      <w:r w:rsidRPr="006F0A7C">
        <w:rPr>
          <w:szCs w:val="22"/>
          <w:lang w:val="fi-FI"/>
        </w:rPr>
        <w:t>Lue pakkausseloste ennen käyttöä.</w:t>
      </w:r>
    </w:p>
    <w:p w14:paraId="3397D08D" w14:textId="77777777" w:rsidR="006E0E77" w:rsidRPr="006F0A7C" w:rsidRDefault="006E0E77" w:rsidP="006E0E77">
      <w:pPr>
        <w:rPr>
          <w:szCs w:val="22"/>
          <w:lang w:val="fi-FI"/>
        </w:rPr>
      </w:pPr>
    </w:p>
    <w:p w14:paraId="62287E79" w14:textId="77777777" w:rsidR="006E0E77" w:rsidRPr="006F0A7C" w:rsidRDefault="006E0E77" w:rsidP="006E0E77">
      <w:pPr>
        <w:rPr>
          <w:szCs w:val="22"/>
          <w:lang w:val="fi-FI"/>
        </w:rPr>
      </w:pPr>
      <w:r w:rsidRPr="006F0A7C">
        <w:rPr>
          <w:szCs w:val="22"/>
          <w:lang w:val="fi-FI"/>
        </w:rPr>
        <w:t>Suun kautta.</w:t>
      </w:r>
    </w:p>
    <w:p w14:paraId="4688CC36" w14:textId="77777777" w:rsidR="006E0E77" w:rsidRPr="006F0A7C" w:rsidRDefault="006E0E77" w:rsidP="006E0E77">
      <w:pPr>
        <w:rPr>
          <w:szCs w:val="22"/>
          <w:lang w:val="fi-FI"/>
        </w:rPr>
      </w:pPr>
    </w:p>
    <w:p w14:paraId="090F0ECF" w14:textId="77777777" w:rsidR="006E0E77" w:rsidRPr="006F0A7C" w:rsidRDefault="006E0E77" w:rsidP="006E0E77">
      <w:pPr>
        <w:rPr>
          <w:szCs w:val="22"/>
          <w:lang w:val="fi-FI"/>
        </w:rPr>
      </w:pPr>
    </w:p>
    <w:p w14:paraId="21B7D0DA" w14:textId="72413BD9"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ERITYISVAROITUS VALMISTEEN SÄILYTTÄMISESTÄ POIS</w:t>
      </w:r>
      <w:r w:rsidR="00BC323C" w:rsidRPr="006F0A7C">
        <w:rPr>
          <w:b/>
          <w:szCs w:val="22"/>
          <w:lang w:val="fi-FI"/>
        </w:rPr>
        <w:t>SA</w:t>
      </w:r>
      <w:r w:rsidRPr="006F0A7C">
        <w:rPr>
          <w:b/>
          <w:szCs w:val="22"/>
          <w:lang w:val="fi-FI"/>
        </w:rPr>
        <w:t xml:space="preserve"> 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VAULT_ND_ea3b9577-9a71-4f67-b2df-6a8506b9bd91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3D3F0C5" w14:textId="77777777" w:rsidR="006E0E77" w:rsidRPr="006F0A7C" w:rsidRDefault="006E0E77" w:rsidP="006E0E77">
      <w:pPr>
        <w:rPr>
          <w:szCs w:val="22"/>
          <w:lang w:val="fi-FI"/>
        </w:rPr>
      </w:pPr>
    </w:p>
    <w:p w14:paraId="14C88A8A" w14:textId="2D0630C5"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vault_nd_aa723cd5-ee5c-40d7-aa41-5fc29e9f71e0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6C7782DB" w14:textId="77777777" w:rsidR="006E0E77" w:rsidRPr="006F0A7C" w:rsidRDefault="006E0E77" w:rsidP="006E0E77">
      <w:pPr>
        <w:rPr>
          <w:szCs w:val="22"/>
          <w:lang w:val="fi-FI"/>
        </w:rPr>
      </w:pPr>
    </w:p>
    <w:p w14:paraId="3FE40AA3" w14:textId="77777777" w:rsidR="006E0E77" w:rsidRPr="006F0A7C" w:rsidRDefault="006E0E77" w:rsidP="006E0E77">
      <w:pPr>
        <w:rPr>
          <w:szCs w:val="22"/>
          <w:lang w:val="fi-FI"/>
        </w:rPr>
      </w:pPr>
    </w:p>
    <w:p w14:paraId="2A78EB74" w14:textId="6A56C6A1"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VAULT_ND_7cee61b4-875a-40ab-92aa-9918ac210546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BED8B9E" w14:textId="0CCB19AC" w:rsidR="006E0E77" w:rsidRPr="006F0A7C" w:rsidRDefault="006E0E77" w:rsidP="006E0E77">
      <w:pPr>
        <w:rPr>
          <w:szCs w:val="22"/>
          <w:lang w:val="fi-FI"/>
        </w:rPr>
      </w:pPr>
    </w:p>
    <w:p w14:paraId="66A49D92" w14:textId="77777777" w:rsidR="00E836AF" w:rsidRPr="006F0A7C" w:rsidRDefault="00E836AF" w:rsidP="006E0E77">
      <w:pPr>
        <w:rPr>
          <w:szCs w:val="22"/>
          <w:lang w:val="fi-FI"/>
        </w:rPr>
      </w:pPr>
    </w:p>
    <w:p w14:paraId="63121B5E" w14:textId="77777777" w:rsidR="006E0E77" w:rsidRPr="006F0A7C" w:rsidRDefault="006E0E77" w:rsidP="006E0E77">
      <w:pPr>
        <w:rPr>
          <w:szCs w:val="22"/>
          <w:lang w:val="fi-FI"/>
        </w:rPr>
      </w:pPr>
    </w:p>
    <w:p w14:paraId="48B0BF70" w14:textId="7D5EF58F"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VAULT_ND_e5060fa2-71c3-4e85-9ca9-6017830b12ce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FAD00CE" w14:textId="77777777" w:rsidR="006E0E77" w:rsidRPr="006F0A7C" w:rsidRDefault="006E0E77" w:rsidP="006E0E77">
      <w:pPr>
        <w:rPr>
          <w:szCs w:val="22"/>
          <w:lang w:val="fi-FI"/>
        </w:rPr>
      </w:pPr>
    </w:p>
    <w:p w14:paraId="6B04C5DC" w14:textId="77777777" w:rsidR="006E0E77" w:rsidRPr="006F0A7C" w:rsidRDefault="000F6039" w:rsidP="006E0E77">
      <w:pPr>
        <w:rPr>
          <w:szCs w:val="22"/>
          <w:lang w:val="fi-FI"/>
        </w:rPr>
      </w:pPr>
      <w:r w:rsidRPr="006F0A7C">
        <w:rPr>
          <w:szCs w:val="22"/>
          <w:lang w:val="fi-FI"/>
        </w:rPr>
        <w:t>EXP</w:t>
      </w:r>
    </w:p>
    <w:p w14:paraId="31277FC2" w14:textId="77777777" w:rsidR="006E0E77" w:rsidRPr="006F0A7C" w:rsidRDefault="006E0E77" w:rsidP="006E0E77">
      <w:pPr>
        <w:rPr>
          <w:szCs w:val="22"/>
          <w:lang w:val="fi-FI"/>
        </w:rPr>
      </w:pPr>
    </w:p>
    <w:p w14:paraId="535D129D" w14:textId="77777777" w:rsidR="001A5AAB" w:rsidRPr="006F0A7C" w:rsidRDefault="001A5AAB" w:rsidP="006E0E77">
      <w:pPr>
        <w:rPr>
          <w:szCs w:val="22"/>
          <w:lang w:val="fi-FI"/>
        </w:rPr>
      </w:pPr>
    </w:p>
    <w:p w14:paraId="349FE269" w14:textId="7253CF0C" w:rsidR="006E0E77" w:rsidRPr="006F0A7C" w:rsidRDefault="006E0E77" w:rsidP="00BB1D35">
      <w:pPr>
        <w:keepNext/>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lastRenderedPageBreak/>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VAULT_ND_c326aab0-7949-4901-b3f8-4b24d7024486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4BD93A8" w14:textId="77777777" w:rsidR="006E0E77" w:rsidRPr="006F0A7C" w:rsidRDefault="006E0E77" w:rsidP="00BB1D35">
      <w:pPr>
        <w:keepNext/>
        <w:ind w:left="567" w:hanging="567"/>
        <w:outlineLvl w:val="0"/>
        <w:rPr>
          <w:szCs w:val="22"/>
          <w:lang w:val="fi-FI"/>
        </w:rPr>
      </w:pPr>
    </w:p>
    <w:p w14:paraId="27D6991B" w14:textId="77777777" w:rsidR="006E0E77" w:rsidRPr="006F0A7C" w:rsidRDefault="006E0E77" w:rsidP="006E0E77">
      <w:pPr>
        <w:ind w:left="567" w:hanging="567"/>
        <w:rPr>
          <w:szCs w:val="22"/>
          <w:lang w:val="fi-FI"/>
        </w:rPr>
      </w:pPr>
      <w:r w:rsidRPr="006F0A7C">
        <w:rPr>
          <w:szCs w:val="22"/>
          <w:lang w:val="fi-FI"/>
        </w:rPr>
        <w:t>Säilytä alkuperäispakkauksessa. Herkkä valolle.</w:t>
      </w:r>
    </w:p>
    <w:p w14:paraId="6EBC6B0F" w14:textId="77777777" w:rsidR="006E0E77" w:rsidRPr="006F0A7C" w:rsidRDefault="006E0E77" w:rsidP="006E0E77">
      <w:pPr>
        <w:ind w:left="567" w:hanging="567"/>
        <w:rPr>
          <w:szCs w:val="22"/>
          <w:lang w:val="fi-FI"/>
        </w:rPr>
      </w:pPr>
    </w:p>
    <w:p w14:paraId="4D641EE0" w14:textId="77777777" w:rsidR="006E0E77" w:rsidRPr="006F0A7C" w:rsidRDefault="006E0E77" w:rsidP="006E0E77">
      <w:pPr>
        <w:ind w:left="567" w:hanging="567"/>
        <w:rPr>
          <w:szCs w:val="22"/>
          <w:lang w:val="fi-FI"/>
        </w:rPr>
      </w:pPr>
    </w:p>
    <w:p w14:paraId="15015E1B" w14:textId="29398CB0"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VAULT_ND_31402696-3b93-4921-bd65-552828335fa3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083E668" w14:textId="77777777" w:rsidR="006E0E77" w:rsidRPr="006F0A7C" w:rsidRDefault="006E0E77" w:rsidP="006E0E77">
      <w:pPr>
        <w:rPr>
          <w:szCs w:val="22"/>
          <w:lang w:val="fi-FI"/>
        </w:rPr>
      </w:pPr>
    </w:p>
    <w:p w14:paraId="0F2B1141" w14:textId="543DCBD2" w:rsidR="006E0E77" w:rsidRPr="006F0A7C" w:rsidRDefault="006E0E77" w:rsidP="006E0E77">
      <w:pPr>
        <w:rPr>
          <w:szCs w:val="22"/>
          <w:lang w:val="fi-FI"/>
        </w:rPr>
      </w:pPr>
    </w:p>
    <w:p w14:paraId="61C112B3" w14:textId="77777777" w:rsidR="00E836AF" w:rsidRPr="006F0A7C" w:rsidRDefault="00E836AF" w:rsidP="006E0E77">
      <w:pPr>
        <w:rPr>
          <w:szCs w:val="22"/>
          <w:lang w:val="fi-FI"/>
        </w:rPr>
      </w:pPr>
    </w:p>
    <w:p w14:paraId="0241ACA1" w14:textId="2767E290"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VAULT_ND_37be707f-d489-49d4-aba3-b459ea0bf41b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C8850F1" w14:textId="77777777" w:rsidR="006E0E77" w:rsidRPr="006F0A7C" w:rsidRDefault="006E0E77" w:rsidP="006E0E77">
      <w:pPr>
        <w:rPr>
          <w:szCs w:val="22"/>
          <w:lang w:val="fi-FI"/>
        </w:rPr>
      </w:pPr>
    </w:p>
    <w:p w14:paraId="18760C7E" w14:textId="77777777" w:rsidR="00E836AF" w:rsidRPr="006F0A7C" w:rsidRDefault="00437FCB" w:rsidP="00437FCB">
      <w:pPr>
        <w:rPr>
          <w:lang w:val="fi-FI"/>
        </w:rPr>
      </w:pPr>
      <w:r w:rsidRPr="006F0A7C">
        <w:rPr>
          <w:lang w:val="fi-FI"/>
        </w:rPr>
        <w:t>Teva B.V.</w:t>
      </w:r>
    </w:p>
    <w:p w14:paraId="74A93C63" w14:textId="34AD2703" w:rsidR="00E836AF" w:rsidRPr="006F0A7C" w:rsidRDefault="00437FCB" w:rsidP="00437FCB">
      <w:pPr>
        <w:rPr>
          <w:lang w:val="fi-FI"/>
        </w:rPr>
      </w:pPr>
      <w:r w:rsidRPr="006F0A7C">
        <w:rPr>
          <w:lang w:val="fi-FI"/>
        </w:rPr>
        <w:t>Swensweg 5</w:t>
      </w:r>
    </w:p>
    <w:p w14:paraId="607147C9" w14:textId="71BE7C7F" w:rsidR="00E836AF" w:rsidRPr="006F0A7C" w:rsidRDefault="00437FCB" w:rsidP="00437FCB">
      <w:pPr>
        <w:rPr>
          <w:lang w:val="fi-FI"/>
        </w:rPr>
      </w:pPr>
      <w:r w:rsidRPr="006F0A7C">
        <w:rPr>
          <w:lang w:val="fi-FI"/>
        </w:rPr>
        <w:t>2031GA Haarlem</w:t>
      </w:r>
    </w:p>
    <w:p w14:paraId="0495E6BA" w14:textId="33BB0F3F" w:rsidR="00437FCB" w:rsidRPr="006F0A7C" w:rsidRDefault="007521B4" w:rsidP="00437FCB">
      <w:pPr>
        <w:rPr>
          <w:color w:val="000000"/>
          <w:szCs w:val="22"/>
          <w:lang w:val="fi-FI"/>
        </w:rPr>
      </w:pPr>
      <w:r w:rsidRPr="006F0A7C">
        <w:rPr>
          <w:lang w:val="fi-FI"/>
        </w:rPr>
        <w:t>Alankomaat</w:t>
      </w:r>
    </w:p>
    <w:p w14:paraId="05C12865" w14:textId="77777777" w:rsidR="006E0E77" w:rsidRPr="006F0A7C" w:rsidRDefault="006E0E77" w:rsidP="006E0E77">
      <w:pPr>
        <w:rPr>
          <w:szCs w:val="22"/>
          <w:lang w:val="fi-FI"/>
        </w:rPr>
      </w:pPr>
    </w:p>
    <w:p w14:paraId="5E374E5B" w14:textId="77777777" w:rsidR="006E0E77" w:rsidRPr="006F0A7C" w:rsidRDefault="006E0E77" w:rsidP="006E0E77">
      <w:pPr>
        <w:rPr>
          <w:szCs w:val="22"/>
          <w:lang w:val="fi-FI"/>
        </w:rPr>
      </w:pPr>
    </w:p>
    <w:p w14:paraId="4B69C955" w14:textId="1C5CCEF9"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VAULT_ND_ff5eaa2c-71ef-48eb-8cd3-1feffe2425d7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4DEF4B4" w14:textId="77777777" w:rsidR="006E0E77" w:rsidRPr="006F0A7C" w:rsidRDefault="006E0E77" w:rsidP="006E0E77">
      <w:pPr>
        <w:rPr>
          <w:szCs w:val="22"/>
          <w:lang w:val="fi-FI"/>
        </w:rPr>
      </w:pPr>
    </w:p>
    <w:p w14:paraId="345DA635" w14:textId="403205D6" w:rsidR="0022156D" w:rsidRPr="006F0A7C" w:rsidRDefault="006E0E77" w:rsidP="006E0E77">
      <w:pPr>
        <w:rPr>
          <w:highlight w:val="lightGray"/>
          <w:lang w:val="fi-FI"/>
        </w:rPr>
      </w:pPr>
      <w:r w:rsidRPr="006F0A7C">
        <w:rPr>
          <w:highlight w:val="lightGray"/>
          <w:lang w:val="fi-FI"/>
        </w:rPr>
        <w:t>EU/1/07/427/023</w:t>
      </w:r>
    </w:p>
    <w:p w14:paraId="3EB9F9F2" w14:textId="77777777" w:rsidR="006E0E77" w:rsidRPr="006F0A7C" w:rsidRDefault="006E0E77" w:rsidP="006E0E77">
      <w:pPr>
        <w:rPr>
          <w:highlight w:val="lightGray"/>
          <w:lang w:val="fi-FI"/>
        </w:rPr>
      </w:pPr>
      <w:r w:rsidRPr="006F0A7C">
        <w:rPr>
          <w:highlight w:val="lightGray"/>
          <w:lang w:val="fi-FI"/>
        </w:rPr>
        <w:t>EU/1/07/427/024</w:t>
      </w:r>
    </w:p>
    <w:p w14:paraId="7FB6918D" w14:textId="77777777" w:rsidR="006E0E77" w:rsidRPr="006F0A7C" w:rsidRDefault="006E0E77" w:rsidP="006E0E77">
      <w:pPr>
        <w:rPr>
          <w:highlight w:val="lightGray"/>
          <w:lang w:val="fi-FI"/>
        </w:rPr>
      </w:pPr>
      <w:r w:rsidRPr="006F0A7C">
        <w:rPr>
          <w:highlight w:val="lightGray"/>
          <w:lang w:val="fi-FI"/>
        </w:rPr>
        <w:t>EU/1/07/427/025</w:t>
      </w:r>
    </w:p>
    <w:p w14:paraId="19FAC9DB" w14:textId="77777777" w:rsidR="006E0E77" w:rsidRPr="006F0A7C" w:rsidRDefault="006E0E77" w:rsidP="006E0E77">
      <w:pPr>
        <w:rPr>
          <w:lang w:val="fi-FI"/>
        </w:rPr>
      </w:pPr>
      <w:r w:rsidRPr="006F0A7C">
        <w:rPr>
          <w:highlight w:val="lightGray"/>
          <w:lang w:val="fi-FI"/>
        </w:rPr>
        <w:t>EU/1/07/427/026</w:t>
      </w:r>
    </w:p>
    <w:p w14:paraId="451EA54F" w14:textId="02717140" w:rsidR="006E0E77" w:rsidRPr="006F0A7C" w:rsidRDefault="006E0E77" w:rsidP="006E0E77">
      <w:pPr>
        <w:outlineLvl w:val="0"/>
        <w:rPr>
          <w:szCs w:val="22"/>
          <w:highlight w:val="lightGray"/>
          <w:lang w:val="fi-FI"/>
        </w:rPr>
      </w:pPr>
      <w:r w:rsidRPr="006F0A7C">
        <w:rPr>
          <w:szCs w:val="22"/>
          <w:highlight w:val="lightGray"/>
          <w:lang w:val="fi-FI"/>
        </w:rPr>
        <w:t>EU/1/07/427/044</w:t>
      </w:r>
      <w:r w:rsidR="00766A89">
        <w:rPr>
          <w:szCs w:val="22"/>
          <w:highlight w:val="lightGray"/>
          <w:lang w:val="fi-FI"/>
        </w:rPr>
        <w:fldChar w:fldCharType="begin"/>
      </w:r>
      <w:r w:rsidR="00766A89">
        <w:rPr>
          <w:szCs w:val="22"/>
          <w:highlight w:val="lightGray"/>
          <w:lang w:val="fi-FI"/>
        </w:rPr>
        <w:instrText xml:space="preserve"> DOCVARIABLE VAULT_ND_2b5680fb-8903-432d-9d63-1dabd970cdac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43B89DDE" w14:textId="55FCD064" w:rsidR="006E0E77" w:rsidRPr="006F0A7C" w:rsidRDefault="006E0E77" w:rsidP="006E0E77">
      <w:pPr>
        <w:outlineLvl w:val="0"/>
        <w:rPr>
          <w:szCs w:val="22"/>
          <w:lang w:val="fi-FI"/>
        </w:rPr>
      </w:pPr>
      <w:r w:rsidRPr="006F0A7C">
        <w:rPr>
          <w:szCs w:val="22"/>
          <w:highlight w:val="lightGray"/>
          <w:lang w:val="fi-FI"/>
        </w:rPr>
        <w:t>EU/1/07/427/054</w:t>
      </w:r>
      <w:r w:rsidR="00766A89">
        <w:rPr>
          <w:szCs w:val="22"/>
          <w:highlight w:val="lightGray"/>
          <w:lang w:val="fi-FI"/>
        </w:rPr>
        <w:fldChar w:fldCharType="begin"/>
      </w:r>
      <w:r w:rsidR="00766A89">
        <w:rPr>
          <w:szCs w:val="22"/>
          <w:highlight w:val="lightGray"/>
          <w:lang w:val="fi-FI"/>
        </w:rPr>
        <w:instrText xml:space="preserve"> DOCVARIABLE VAULT_ND_76dcb21b-f112-4800-9a70-5a30de2b19a8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1C8D2325" w14:textId="6E095FE7" w:rsidR="00BF2A65" w:rsidRPr="006F0A7C" w:rsidRDefault="00BF2A65" w:rsidP="00BF2A65">
      <w:pPr>
        <w:widowControl w:val="0"/>
        <w:outlineLvl w:val="0"/>
        <w:rPr>
          <w:szCs w:val="22"/>
          <w:highlight w:val="lightGray"/>
          <w:lang w:val="fi-FI"/>
        </w:rPr>
      </w:pPr>
      <w:r w:rsidRPr="006F0A7C">
        <w:rPr>
          <w:szCs w:val="22"/>
          <w:highlight w:val="lightGray"/>
          <w:lang w:val="fi-FI"/>
        </w:rPr>
        <w:t>EU/1/07/427/064</w:t>
      </w:r>
      <w:r w:rsidR="00766A89">
        <w:rPr>
          <w:szCs w:val="22"/>
          <w:highlight w:val="lightGray"/>
          <w:lang w:val="fi-FI"/>
        </w:rPr>
        <w:fldChar w:fldCharType="begin"/>
      </w:r>
      <w:r w:rsidR="00766A89">
        <w:rPr>
          <w:szCs w:val="22"/>
          <w:highlight w:val="lightGray"/>
          <w:lang w:val="fi-FI"/>
        </w:rPr>
        <w:instrText xml:space="preserve"> DOCVARIABLE VAULT_ND_82227b82-f379-41e7-9d34-aa8f9cfcf9cd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6D89FF95" w14:textId="77777777" w:rsidR="006E0E77" w:rsidRPr="006F0A7C" w:rsidRDefault="006E0E77" w:rsidP="006E0E77">
      <w:pPr>
        <w:rPr>
          <w:szCs w:val="22"/>
          <w:lang w:val="fi-FI"/>
        </w:rPr>
      </w:pPr>
    </w:p>
    <w:p w14:paraId="621ED95C" w14:textId="77777777" w:rsidR="006E0E77" w:rsidRPr="006F0A7C" w:rsidRDefault="006E0E77" w:rsidP="006E0E77">
      <w:pPr>
        <w:rPr>
          <w:szCs w:val="22"/>
          <w:lang w:val="fi-FI"/>
        </w:rPr>
      </w:pPr>
    </w:p>
    <w:p w14:paraId="54857D5B" w14:textId="5DA63BDA"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13.</w:t>
      </w:r>
      <w:r w:rsidRPr="006F0A7C">
        <w:rPr>
          <w:b/>
          <w:szCs w:val="22"/>
          <w:lang w:val="fi-FI"/>
        </w:rPr>
        <w:tab/>
        <w:t>ERÄNUMERO</w:t>
      </w:r>
      <w:r w:rsidR="00766A89">
        <w:rPr>
          <w:b/>
          <w:szCs w:val="22"/>
          <w:lang w:val="fi-FI"/>
        </w:rPr>
        <w:fldChar w:fldCharType="begin"/>
      </w:r>
      <w:r w:rsidR="00766A89">
        <w:rPr>
          <w:b/>
          <w:szCs w:val="22"/>
          <w:lang w:val="fi-FI"/>
        </w:rPr>
        <w:instrText xml:space="preserve"> DOCVARIABLE VAULT_ND_6aaa446a-0e00-4445-bb49-c68c9fb69536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026EB38" w14:textId="77777777" w:rsidR="006E0E77" w:rsidRPr="006F0A7C" w:rsidRDefault="006E0E77" w:rsidP="006E0E77">
      <w:pPr>
        <w:rPr>
          <w:szCs w:val="22"/>
          <w:lang w:val="fi-FI"/>
        </w:rPr>
      </w:pPr>
    </w:p>
    <w:p w14:paraId="101A910C" w14:textId="77777777" w:rsidR="006E0E77" w:rsidRPr="006F0A7C" w:rsidRDefault="000F6039" w:rsidP="006E0E77">
      <w:pPr>
        <w:rPr>
          <w:szCs w:val="22"/>
          <w:lang w:val="fi-FI"/>
        </w:rPr>
      </w:pPr>
      <w:r w:rsidRPr="006F0A7C">
        <w:rPr>
          <w:szCs w:val="22"/>
          <w:lang w:val="fi-FI"/>
        </w:rPr>
        <w:t>Lot</w:t>
      </w:r>
    </w:p>
    <w:p w14:paraId="663B3AB2" w14:textId="77777777" w:rsidR="006E0E77" w:rsidRPr="006F0A7C" w:rsidRDefault="006E0E77" w:rsidP="006E0E77">
      <w:pPr>
        <w:rPr>
          <w:szCs w:val="22"/>
          <w:lang w:val="fi-FI"/>
        </w:rPr>
      </w:pPr>
    </w:p>
    <w:p w14:paraId="0947A77E" w14:textId="77777777" w:rsidR="006E0E77" w:rsidRPr="006F0A7C" w:rsidRDefault="006E0E77" w:rsidP="006E0E77">
      <w:pPr>
        <w:rPr>
          <w:szCs w:val="22"/>
          <w:lang w:val="fi-FI"/>
        </w:rPr>
      </w:pPr>
    </w:p>
    <w:p w14:paraId="1CF144AC" w14:textId="7D89392C"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VAULT_ND_94a2555b-156a-4c2c-a578-73010a55d0ea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5A9A6AC" w14:textId="15F73CAD" w:rsidR="006E0E77" w:rsidRPr="006F0A7C" w:rsidRDefault="006E0E77" w:rsidP="006E0E77">
      <w:pPr>
        <w:rPr>
          <w:szCs w:val="22"/>
          <w:lang w:val="fi-FI"/>
        </w:rPr>
      </w:pPr>
    </w:p>
    <w:p w14:paraId="186BF8D1" w14:textId="77777777" w:rsidR="006E0E77" w:rsidRPr="006F0A7C" w:rsidRDefault="006E0E77" w:rsidP="006E0E77">
      <w:pPr>
        <w:rPr>
          <w:szCs w:val="22"/>
          <w:lang w:val="fi-FI"/>
        </w:rPr>
      </w:pPr>
    </w:p>
    <w:p w14:paraId="013525B9" w14:textId="77777777" w:rsidR="006E0E77" w:rsidRPr="006F0A7C" w:rsidRDefault="006E0E77" w:rsidP="006E0E77">
      <w:pPr>
        <w:rPr>
          <w:szCs w:val="22"/>
          <w:lang w:val="fi-FI"/>
        </w:rPr>
      </w:pPr>
    </w:p>
    <w:p w14:paraId="6EF4DBBB" w14:textId="0DBB147C"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VAULT_ND_5c5dbbf5-b735-469c-a3b7-9ad4741c5c7b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29E979C" w14:textId="77777777" w:rsidR="006E0E77" w:rsidRPr="006F0A7C" w:rsidRDefault="006E0E77" w:rsidP="006E0E77">
      <w:pPr>
        <w:rPr>
          <w:szCs w:val="22"/>
          <w:lang w:val="fi-FI"/>
        </w:rPr>
      </w:pPr>
    </w:p>
    <w:p w14:paraId="592B18A8" w14:textId="77777777" w:rsidR="006E0E77" w:rsidRPr="006F0A7C" w:rsidRDefault="006E0E77" w:rsidP="006E0E77">
      <w:pPr>
        <w:rPr>
          <w:szCs w:val="22"/>
          <w:lang w:val="fi-FI"/>
        </w:rPr>
      </w:pPr>
    </w:p>
    <w:p w14:paraId="655DCED4" w14:textId="77777777" w:rsidR="006E0E77" w:rsidRPr="006F0A7C" w:rsidRDefault="006E0E77" w:rsidP="006E0E77">
      <w:pPr>
        <w:rPr>
          <w:szCs w:val="22"/>
          <w:lang w:val="fi-FI"/>
        </w:rPr>
      </w:pPr>
    </w:p>
    <w:p w14:paraId="5AD48723" w14:textId="76F8D3F0"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VAULT_ND_8f653bc9-71ac-4030-8bc6-a18cf8f332c6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65127AD" w14:textId="77777777" w:rsidR="006E0E77" w:rsidRPr="006F0A7C" w:rsidRDefault="006E0E77" w:rsidP="006E0E77">
      <w:pPr>
        <w:rPr>
          <w:szCs w:val="22"/>
          <w:lang w:val="fi-FI"/>
        </w:rPr>
      </w:pPr>
    </w:p>
    <w:p w14:paraId="126BE926" w14:textId="77777777" w:rsidR="006E0E77" w:rsidRPr="006F0A7C" w:rsidRDefault="006E0E77" w:rsidP="006E0E77">
      <w:pPr>
        <w:rPr>
          <w:szCs w:val="22"/>
          <w:lang w:val="fi-FI"/>
        </w:rPr>
      </w:pPr>
      <w:r w:rsidRPr="006F0A7C">
        <w:rPr>
          <w:szCs w:val="22"/>
          <w:lang w:val="fi-FI"/>
        </w:rPr>
        <w:t>Olanzapine Teva 5 mg tabletti, suussa hajoava</w:t>
      </w:r>
    </w:p>
    <w:p w14:paraId="50DC0D5A" w14:textId="77777777" w:rsidR="004F1E31" w:rsidRPr="006F0A7C" w:rsidRDefault="004F1E31" w:rsidP="004F1E31">
      <w:pPr>
        <w:rPr>
          <w:szCs w:val="22"/>
          <w:lang w:val="fi-FI"/>
        </w:rPr>
      </w:pPr>
    </w:p>
    <w:p w14:paraId="24F91887" w14:textId="77777777" w:rsidR="004F1E31" w:rsidRPr="006F0A7C" w:rsidRDefault="004F1E31" w:rsidP="004F1E31">
      <w:pPr>
        <w:rPr>
          <w:szCs w:val="22"/>
          <w:lang w:val="fi-FI"/>
        </w:rPr>
      </w:pPr>
    </w:p>
    <w:p w14:paraId="032EBCED" w14:textId="4F87326E" w:rsidR="004F1E31" w:rsidRPr="006F0A7C" w:rsidRDefault="004F1E31" w:rsidP="004F1E3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VAULT_ND_dd14bc0f-e509-4f34-b1fe-9be65d174d91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33128752" w14:textId="77777777" w:rsidR="004F1E31" w:rsidRPr="006F0A7C" w:rsidRDefault="004F1E31" w:rsidP="004F1E31">
      <w:pPr>
        <w:tabs>
          <w:tab w:val="left" w:pos="720"/>
        </w:tabs>
        <w:rPr>
          <w:noProof/>
          <w:szCs w:val="22"/>
          <w:lang w:val="fi-FI"/>
        </w:rPr>
      </w:pPr>
    </w:p>
    <w:p w14:paraId="68DE299C" w14:textId="77777777" w:rsidR="004F1E31" w:rsidRPr="006F0A7C" w:rsidRDefault="004F1E31" w:rsidP="004F1E31">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2DEF27D4" w14:textId="77777777" w:rsidR="004F1E31" w:rsidRPr="006F0A7C" w:rsidRDefault="004F1E31" w:rsidP="004F1E31">
      <w:pPr>
        <w:rPr>
          <w:noProof/>
          <w:vanish/>
          <w:szCs w:val="22"/>
          <w:lang w:val="fi-FI"/>
        </w:rPr>
      </w:pPr>
    </w:p>
    <w:p w14:paraId="4AD7C7E8" w14:textId="77777777" w:rsidR="004F1E31" w:rsidRPr="006F0A7C" w:rsidRDefault="004F1E31" w:rsidP="004F1E31">
      <w:pPr>
        <w:tabs>
          <w:tab w:val="left" w:pos="720"/>
        </w:tabs>
        <w:rPr>
          <w:noProof/>
          <w:szCs w:val="22"/>
          <w:lang w:val="fi-FI"/>
        </w:rPr>
      </w:pPr>
    </w:p>
    <w:p w14:paraId="531CEB98" w14:textId="277F5C28" w:rsidR="004F1E31" w:rsidRPr="006F0A7C" w:rsidRDefault="004F1E31" w:rsidP="00A326C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lastRenderedPageBreak/>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VAULT_ND_8a3ab4a0-9ea9-4183-a6a6-d6994bf6f07d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1786F7AB" w14:textId="77777777" w:rsidR="004F1E31" w:rsidRPr="006F0A7C" w:rsidRDefault="004F1E31" w:rsidP="00A326C9">
      <w:pPr>
        <w:keepNext/>
        <w:tabs>
          <w:tab w:val="left" w:pos="720"/>
        </w:tabs>
        <w:rPr>
          <w:noProof/>
          <w:szCs w:val="22"/>
          <w:lang w:val="fi-FI"/>
        </w:rPr>
      </w:pPr>
    </w:p>
    <w:p w14:paraId="2FD81F9B" w14:textId="421776AB" w:rsidR="004F1E31" w:rsidRPr="006F0A7C" w:rsidRDefault="004F1E31" w:rsidP="00A326C9">
      <w:pPr>
        <w:keepNext/>
        <w:rPr>
          <w:szCs w:val="22"/>
          <w:lang w:val="fi-FI"/>
        </w:rPr>
      </w:pPr>
      <w:r w:rsidRPr="006F0A7C">
        <w:rPr>
          <w:szCs w:val="22"/>
          <w:lang w:val="fi-FI"/>
        </w:rPr>
        <w:t>PC</w:t>
      </w:r>
    </w:p>
    <w:p w14:paraId="114157E6" w14:textId="19304634" w:rsidR="004F1E31" w:rsidRPr="006F0A7C" w:rsidRDefault="004F1E31" w:rsidP="00AD7E8D">
      <w:pPr>
        <w:keepNext/>
        <w:keepLines/>
        <w:rPr>
          <w:szCs w:val="22"/>
          <w:lang w:val="fi-FI"/>
        </w:rPr>
      </w:pPr>
      <w:r w:rsidRPr="006F0A7C">
        <w:rPr>
          <w:szCs w:val="22"/>
          <w:lang w:val="fi-FI"/>
        </w:rPr>
        <w:t>SN</w:t>
      </w:r>
    </w:p>
    <w:p w14:paraId="31932A9E" w14:textId="75BB7882" w:rsidR="006E0E77" w:rsidRPr="006F0A7C" w:rsidRDefault="004F1E31" w:rsidP="00036653">
      <w:pPr>
        <w:rPr>
          <w:noProof/>
          <w:vanish/>
          <w:szCs w:val="22"/>
          <w:lang w:val="fi-FI"/>
        </w:rPr>
      </w:pPr>
      <w:r w:rsidRPr="006F0A7C">
        <w:rPr>
          <w:szCs w:val="22"/>
          <w:lang w:val="fi-FI"/>
        </w:rPr>
        <w:t>NN</w:t>
      </w:r>
    </w:p>
    <w:p w14:paraId="75D6C15E" w14:textId="77777777" w:rsidR="006E0E77" w:rsidRPr="006F0A7C" w:rsidRDefault="006E0E77" w:rsidP="006E0E77">
      <w:pPr>
        <w:rPr>
          <w:b/>
          <w:szCs w:val="22"/>
          <w:lang w:val="fi-FI"/>
        </w:rPr>
      </w:pPr>
      <w:r w:rsidRPr="006F0A7C">
        <w:rPr>
          <w:b/>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41438A4" w14:textId="77777777">
        <w:trPr>
          <w:trHeight w:val="785"/>
        </w:trPr>
        <w:tc>
          <w:tcPr>
            <w:tcW w:w="9287" w:type="dxa"/>
          </w:tcPr>
          <w:p w14:paraId="4AC52869" w14:textId="77777777" w:rsidR="006E0E77" w:rsidRPr="006F0A7C" w:rsidRDefault="006E0E77" w:rsidP="006E0E77">
            <w:pPr>
              <w:rPr>
                <w:b/>
                <w:szCs w:val="22"/>
                <w:lang w:val="fi-FI"/>
              </w:rPr>
            </w:pPr>
            <w:r w:rsidRPr="006F0A7C">
              <w:rPr>
                <w:b/>
                <w:szCs w:val="22"/>
                <w:lang w:val="fi-FI"/>
              </w:rPr>
              <w:lastRenderedPageBreak/>
              <w:t>LÄPIPAINOPAKKAUKSISSA TAI LEVYISSÄ ON OLTAVA VÄHINTÄÄN SEURAAVAT MERKINNÄT</w:t>
            </w:r>
          </w:p>
          <w:p w14:paraId="08AC2854" w14:textId="77777777" w:rsidR="006E0E77" w:rsidRPr="006F0A7C" w:rsidRDefault="006E0E77" w:rsidP="006E0E77">
            <w:pPr>
              <w:rPr>
                <w:b/>
                <w:szCs w:val="22"/>
                <w:lang w:val="fi-FI"/>
              </w:rPr>
            </w:pPr>
          </w:p>
          <w:p w14:paraId="4F93CC5F" w14:textId="35B4ED25" w:rsidR="006E0E77" w:rsidRPr="006F0A7C" w:rsidRDefault="00E836AF" w:rsidP="006E0E77">
            <w:pPr>
              <w:rPr>
                <w:szCs w:val="22"/>
                <w:lang w:val="fi-FI"/>
              </w:rPr>
            </w:pPr>
            <w:r w:rsidRPr="006F0A7C">
              <w:rPr>
                <w:b/>
                <w:szCs w:val="22"/>
                <w:lang w:val="fi-FI"/>
              </w:rPr>
              <w:t>LÄPIPAINOPAKKAUS</w:t>
            </w:r>
          </w:p>
        </w:tc>
      </w:tr>
    </w:tbl>
    <w:p w14:paraId="46CDED81" w14:textId="77777777" w:rsidR="006E0E77" w:rsidRPr="006F0A7C" w:rsidRDefault="006E0E77" w:rsidP="006E0E77">
      <w:pPr>
        <w:rPr>
          <w:b/>
          <w:szCs w:val="22"/>
          <w:lang w:val="fi-FI"/>
        </w:rPr>
      </w:pPr>
    </w:p>
    <w:p w14:paraId="651D4680"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6A71EF3" w14:textId="77777777">
        <w:tc>
          <w:tcPr>
            <w:tcW w:w="9287" w:type="dxa"/>
          </w:tcPr>
          <w:p w14:paraId="2F269822"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045B3EE0" w14:textId="77777777" w:rsidR="006E0E77" w:rsidRPr="006F0A7C" w:rsidRDefault="006E0E77" w:rsidP="006E0E77">
      <w:pPr>
        <w:ind w:left="567" w:hanging="567"/>
        <w:rPr>
          <w:szCs w:val="22"/>
          <w:lang w:val="fi-FI"/>
        </w:rPr>
      </w:pPr>
    </w:p>
    <w:p w14:paraId="3B87CEBF" w14:textId="77777777" w:rsidR="006E0E77" w:rsidRPr="006F0A7C" w:rsidRDefault="006E0E77" w:rsidP="006E0E77">
      <w:pPr>
        <w:rPr>
          <w:szCs w:val="22"/>
          <w:lang w:val="fi-FI"/>
        </w:rPr>
      </w:pPr>
      <w:r w:rsidRPr="006F0A7C">
        <w:rPr>
          <w:szCs w:val="22"/>
          <w:lang w:val="fi-FI"/>
        </w:rPr>
        <w:t>Olanzapine Teva 5 mg tabletti, suussa hajoava</w:t>
      </w:r>
    </w:p>
    <w:p w14:paraId="64135824" w14:textId="77777777" w:rsidR="006E0E77" w:rsidRPr="006F0A7C" w:rsidRDefault="006C6F65" w:rsidP="006E0E77">
      <w:pPr>
        <w:rPr>
          <w:b/>
          <w:szCs w:val="22"/>
          <w:lang w:val="fi-FI"/>
        </w:rPr>
      </w:pPr>
      <w:r w:rsidRPr="006F0A7C">
        <w:rPr>
          <w:szCs w:val="22"/>
          <w:lang w:val="fi-FI"/>
        </w:rPr>
        <w:t>olantsapiini</w:t>
      </w:r>
    </w:p>
    <w:p w14:paraId="5529465A" w14:textId="1B0FA16F" w:rsidR="006E0E77" w:rsidRPr="006F0A7C" w:rsidRDefault="006E0E77" w:rsidP="006E0E77">
      <w:pPr>
        <w:rPr>
          <w:b/>
          <w:szCs w:val="22"/>
          <w:lang w:val="fi-FI"/>
        </w:rPr>
      </w:pPr>
    </w:p>
    <w:p w14:paraId="41B0CD8E" w14:textId="77777777" w:rsidR="009719C2" w:rsidRPr="006F0A7C" w:rsidRDefault="009719C2"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6DBA5FDC" w14:textId="77777777">
        <w:tc>
          <w:tcPr>
            <w:tcW w:w="9287" w:type="dxa"/>
          </w:tcPr>
          <w:p w14:paraId="2B7CCC67"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21FC6FF6" w14:textId="77777777" w:rsidR="006E0E77" w:rsidRPr="006F0A7C" w:rsidRDefault="006E0E77" w:rsidP="006E0E77">
      <w:pPr>
        <w:rPr>
          <w:b/>
          <w:szCs w:val="22"/>
          <w:lang w:val="fi-FI"/>
        </w:rPr>
      </w:pPr>
    </w:p>
    <w:p w14:paraId="6C5FFFB7" w14:textId="48F5A56A" w:rsidR="006E0E77" w:rsidRPr="006F0A7C" w:rsidRDefault="006E0E77" w:rsidP="006E0E77">
      <w:pPr>
        <w:rPr>
          <w:szCs w:val="22"/>
          <w:lang w:val="fi-FI"/>
        </w:rPr>
      </w:pPr>
      <w:r w:rsidRPr="006F0A7C">
        <w:rPr>
          <w:szCs w:val="22"/>
          <w:lang w:val="fi-FI"/>
        </w:rPr>
        <w:t>Teva</w:t>
      </w:r>
      <w:r w:rsidR="0012413E" w:rsidRPr="006F0A7C">
        <w:rPr>
          <w:szCs w:val="22"/>
          <w:lang w:val="fi-FI"/>
        </w:rPr>
        <w:t xml:space="preserve"> B.V.</w:t>
      </w:r>
    </w:p>
    <w:p w14:paraId="15FD747D" w14:textId="77777777" w:rsidR="009719C2" w:rsidRPr="006F0A7C" w:rsidRDefault="009719C2" w:rsidP="006E0E77">
      <w:pPr>
        <w:rPr>
          <w:b/>
          <w:szCs w:val="22"/>
          <w:lang w:val="fi-FI"/>
        </w:rPr>
      </w:pPr>
    </w:p>
    <w:p w14:paraId="39E1F708"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13FFB9FE" w14:textId="77777777">
        <w:tc>
          <w:tcPr>
            <w:tcW w:w="9287" w:type="dxa"/>
          </w:tcPr>
          <w:p w14:paraId="2CCEC8F2"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548F0317" w14:textId="77777777" w:rsidR="006E0E77" w:rsidRPr="006F0A7C" w:rsidRDefault="006E0E77" w:rsidP="006E0E77">
      <w:pPr>
        <w:rPr>
          <w:szCs w:val="22"/>
          <w:lang w:val="fi-FI"/>
        </w:rPr>
      </w:pPr>
    </w:p>
    <w:p w14:paraId="0D765D94" w14:textId="77777777" w:rsidR="006E0E77" w:rsidRPr="006F0A7C" w:rsidRDefault="000F6039" w:rsidP="006E0E77">
      <w:pPr>
        <w:rPr>
          <w:szCs w:val="22"/>
          <w:lang w:val="fi-FI"/>
        </w:rPr>
      </w:pPr>
      <w:r w:rsidRPr="006F0A7C">
        <w:rPr>
          <w:szCs w:val="22"/>
          <w:lang w:val="fi-FI"/>
        </w:rPr>
        <w:t>EXP</w:t>
      </w:r>
    </w:p>
    <w:p w14:paraId="10F0B08A" w14:textId="77777777" w:rsidR="006E0E77" w:rsidRPr="006F0A7C" w:rsidRDefault="006E0E77" w:rsidP="006E0E77">
      <w:pPr>
        <w:rPr>
          <w:szCs w:val="22"/>
          <w:lang w:val="fi-FI"/>
        </w:rPr>
      </w:pPr>
    </w:p>
    <w:p w14:paraId="7CB15354" w14:textId="77777777" w:rsidR="001A5AAB" w:rsidRPr="006F0A7C" w:rsidRDefault="001A5AAB"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E054FEA" w14:textId="77777777">
        <w:tc>
          <w:tcPr>
            <w:tcW w:w="9287" w:type="dxa"/>
          </w:tcPr>
          <w:p w14:paraId="39D6BC5F"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2CD7C82F" w14:textId="77777777" w:rsidR="006E0E77" w:rsidRPr="006F0A7C" w:rsidRDefault="006E0E77" w:rsidP="006E0E77">
      <w:pPr>
        <w:ind w:right="113"/>
        <w:rPr>
          <w:szCs w:val="22"/>
          <w:lang w:val="fi-FI"/>
        </w:rPr>
      </w:pPr>
    </w:p>
    <w:p w14:paraId="6D27766F" w14:textId="77777777" w:rsidR="006E0E77" w:rsidRPr="006F0A7C" w:rsidRDefault="006E0E77" w:rsidP="006E0E77">
      <w:pPr>
        <w:ind w:right="113"/>
        <w:rPr>
          <w:szCs w:val="22"/>
          <w:lang w:val="fi-FI"/>
        </w:rPr>
      </w:pPr>
      <w:r w:rsidRPr="006F0A7C">
        <w:rPr>
          <w:szCs w:val="22"/>
          <w:lang w:val="fi-FI"/>
        </w:rPr>
        <w:t>Lot</w:t>
      </w:r>
    </w:p>
    <w:p w14:paraId="1DF7657B" w14:textId="77777777" w:rsidR="006E0E77" w:rsidRPr="006F0A7C" w:rsidRDefault="006E0E77" w:rsidP="006E0E77">
      <w:pPr>
        <w:ind w:right="113"/>
        <w:rPr>
          <w:szCs w:val="22"/>
          <w:lang w:val="fi-FI"/>
        </w:rPr>
      </w:pPr>
    </w:p>
    <w:p w14:paraId="36FCDB8D" w14:textId="77777777" w:rsidR="001A5AAB" w:rsidRPr="006F0A7C" w:rsidRDefault="001A5AAB"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1A0F0D2" w14:textId="77777777">
        <w:tc>
          <w:tcPr>
            <w:tcW w:w="9287" w:type="dxa"/>
          </w:tcPr>
          <w:p w14:paraId="1D7F8F16"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56437A1C" w14:textId="376A9369" w:rsidR="006E0E77" w:rsidRPr="006F0A7C" w:rsidRDefault="006E0E77" w:rsidP="006E0E77">
      <w:pPr>
        <w:ind w:right="113"/>
        <w:rPr>
          <w:szCs w:val="22"/>
          <w:lang w:val="fi-FI"/>
        </w:rPr>
      </w:pPr>
    </w:p>
    <w:p w14:paraId="0EA5FF3C" w14:textId="77777777" w:rsidR="009719C2" w:rsidRPr="006F0A7C" w:rsidRDefault="009719C2" w:rsidP="006E0E77">
      <w:pPr>
        <w:ind w:right="113"/>
        <w:rPr>
          <w:szCs w:val="22"/>
          <w:lang w:val="fi-FI"/>
        </w:rPr>
      </w:pPr>
    </w:p>
    <w:p w14:paraId="75B06B7F" w14:textId="77777777" w:rsidR="006E0E77" w:rsidRPr="006F0A7C" w:rsidRDefault="006E0E77" w:rsidP="006E0E77">
      <w:pPr>
        <w:shd w:val="clear" w:color="auto" w:fill="FFFFFF"/>
        <w:rPr>
          <w:szCs w:val="22"/>
          <w:lang w:val="fi-FI"/>
        </w:rPr>
      </w:pPr>
      <w:r w:rsidRPr="006F0A7C">
        <w:rPr>
          <w:szCs w:val="22"/>
          <w:lang w:val="fi-FI"/>
        </w:rPr>
        <w:br w:type="page"/>
      </w:r>
    </w:p>
    <w:p w14:paraId="07BE216A" w14:textId="3D7D99CF" w:rsidR="0022156D" w:rsidRPr="006F0A7C" w:rsidRDefault="006E0E77"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lastRenderedPageBreak/>
        <w:t>ULKOPAKKAUKSESSA ON OLTAVA SEURAAVAT MERKINNÄT</w:t>
      </w:r>
    </w:p>
    <w:p w14:paraId="2F7608B3"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5E388DE6" w14:textId="77B3F1DB"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p>
    <w:p w14:paraId="3AA88659" w14:textId="77777777" w:rsidR="006E0E77" w:rsidRPr="006F0A7C" w:rsidRDefault="006E0E77" w:rsidP="006E0E77">
      <w:pPr>
        <w:rPr>
          <w:szCs w:val="22"/>
          <w:lang w:val="fi-FI"/>
        </w:rPr>
      </w:pPr>
    </w:p>
    <w:p w14:paraId="6E36DD58" w14:textId="77777777" w:rsidR="006E0E77" w:rsidRPr="006F0A7C" w:rsidRDefault="006E0E77" w:rsidP="006E0E77">
      <w:pPr>
        <w:rPr>
          <w:szCs w:val="22"/>
          <w:lang w:val="fi-FI"/>
        </w:rPr>
      </w:pPr>
    </w:p>
    <w:p w14:paraId="49D67114" w14:textId="4B077AAA"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VAULT_ND_7a30edf0-89a9-4c6e-bf23-763b759dbb48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2BCECB3" w14:textId="77777777" w:rsidR="006E0E77" w:rsidRPr="006F0A7C" w:rsidRDefault="006E0E77" w:rsidP="006E0E77">
      <w:pPr>
        <w:rPr>
          <w:szCs w:val="22"/>
          <w:lang w:val="fi-FI"/>
        </w:rPr>
      </w:pPr>
    </w:p>
    <w:p w14:paraId="64D16019" w14:textId="77777777" w:rsidR="006E0E77" w:rsidRPr="006F0A7C" w:rsidRDefault="006E0E77" w:rsidP="006E0E77">
      <w:pPr>
        <w:rPr>
          <w:szCs w:val="22"/>
          <w:lang w:val="fi-FI"/>
        </w:rPr>
      </w:pPr>
      <w:r w:rsidRPr="006F0A7C">
        <w:rPr>
          <w:szCs w:val="22"/>
          <w:lang w:val="fi-FI"/>
        </w:rPr>
        <w:t>Olanzapine Teva 10 mg tabletti, suussa hajoava</w:t>
      </w:r>
    </w:p>
    <w:p w14:paraId="4F608D73" w14:textId="77777777" w:rsidR="006E0E77" w:rsidRPr="006F0A7C" w:rsidRDefault="006C6F65" w:rsidP="006E0E77">
      <w:pPr>
        <w:rPr>
          <w:szCs w:val="22"/>
          <w:lang w:val="fi-FI"/>
        </w:rPr>
      </w:pPr>
      <w:r w:rsidRPr="006F0A7C">
        <w:rPr>
          <w:szCs w:val="22"/>
          <w:lang w:val="fi-FI"/>
        </w:rPr>
        <w:t>olantsapiini</w:t>
      </w:r>
    </w:p>
    <w:p w14:paraId="461F63F9" w14:textId="113D5D58" w:rsidR="006E0E77" w:rsidRPr="006F0A7C" w:rsidRDefault="006E0E77" w:rsidP="006E0E77">
      <w:pPr>
        <w:rPr>
          <w:szCs w:val="22"/>
          <w:lang w:val="fi-FI"/>
        </w:rPr>
      </w:pPr>
    </w:p>
    <w:p w14:paraId="7A32A373" w14:textId="77777777" w:rsidR="009719C2" w:rsidRPr="006F0A7C" w:rsidRDefault="009719C2" w:rsidP="006E0E77">
      <w:pPr>
        <w:rPr>
          <w:szCs w:val="22"/>
          <w:lang w:val="fi-FI"/>
        </w:rPr>
      </w:pPr>
    </w:p>
    <w:p w14:paraId="3D4B1037" w14:textId="1BD440A3"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VAULT_ND_6bcf70f0-bb5c-4eaa-92d5-d7900c789e36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3B9CFC6" w14:textId="77777777" w:rsidR="006E0E77" w:rsidRPr="006F0A7C" w:rsidRDefault="006E0E77" w:rsidP="006E0E77">
      <w:pPr>
        <w:rPr>
          <w:szCs w:val="22"/>
          <w:lang w:val="fi-FI"/>
        </w:rPr>
      </w:pPr>
    </w:p>
    <w:p w14:paraId="0A647E7A" w14:textId="433AA64C" w:rsidR="006E0E77" w:rsidRPr="006F0A7C" w:rsidRDefault="006E0E77" w:rsidP="006E0E77">
      <w:pPr>
        <w:rPr>
          <w:szCs w:val="22"/>
          <w:lang w:val="fi-FI"/>
        </w:rPr>
      </w:pPr>
      <w:r w:rsidRPr="006F0A7C">
        <w:rPr>
          <w:szCs w:val="22"/>
          <w:lang w:val="fi-FI"/>
        </w:rPr>
        <w:t>Yksi suussa hajoava tabletti sisältää: 10 mg olantsapiinia</w:t>
      </w:r>
      <w:r w:rsidR="00E836AF" w:rsidRPr="006F0A7C">
        <w:rPr>
          <w:szCs w:val="22"/>
          <w:lang w:val="fi-FI"/>
        </w:rPr>
        <w:t>.</w:t>
      </w:r>
    </w:p>
    <w:p w14:paraId="4C54D3DA" w14:textId="77777777" w:rsidR="006E0E77" w:rsidRPr="006F0A7C" w:rsidRDefault="006E0E77" w:rsidP="006E0E77">
      <w:pPr>
        <w:rPr>
          <w:szCs w:val="22"/>
          <w:lang w:val="fi-FI"/>
        </w:rPr>
      </w:pPr>
    </w:p>
    <w:p w14:paraId="6D50419C" w14:textId="77777777" w:rsidR="006E0E77" w:rsidRPr="006F0A7C" w:rsidRDefault="006E0E77" w:rsidP="006E0E77">
      <w:pPr>
        <w:rPr>
          <w:szCs w:val="22"/>
          <w:lang w:val="fi-FI"/>
        </w:rPr>
      </w:pPr>
    </w:p>
    <w:p w14:paraId="3AF201B2" w14:textId="633B36D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VAULT_ND_75b1a804-4593-4810-a97a-6f38a91037e9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137E599" w14:textId="77777777" w:rsidR="006E0E77" w:rsidRPr="006F0A7C" w:rsidRDefault="006E0E77" w:rsidP="006E0E77">
      <w:pPr>
        <w:rPr>
          <w:szCs w:val="22"/>
          <w:lang w:val="fi-FI"/>
        </w:rPr>
      </w:pPr>
    </w:p>
    <w:p w14:paraId="087019EB" w14:textId="77777777" w:rsidR="006E0E77" w:rsidRPr="006F0A7C" w:rsidRDefault="006E0E77" w:rsidP="006E0E77">
      <w:pPr>
        <w:widowControl w:val="0"/>
        <w:autoSpaceDE w:val="0"/>
        <w:autoSpaceDN w:val="0"/>
        <w:adjustRightInd w:val="0"/>
        <w:rPr>
          <w:szCs w:val="22"/>
          <w:lang w:val="fi-FI"/>
        </w:rPr>
      </w:pPr>
      <w:r w:rsidRPr="006F0A7C">
        <w:rPr>
          <w:szCs w:val="22"/>
          <w:lang w:val="fi-FI"/>
        </w:rPr>
        <w:t>Sisältää myös</w:t>
      </w:r>
      <w:r w:rsidR="00234097" w:rsidRPr="006F0A7C">
        <w:rPr>
          <w:szCs w:val="22"/>
          <w:lang w:val="fi-FI"/>
        </w:rPr>
        <w:t xml:space="preserve"> laktoosia, sakkaroosia ja aspartaamia (E951). Lue lisätietoja pakkausselosteesta.</w:t>
      </w:r>
    </w:p>
    <w:p w14:paraId="4F9EFF3F" w14:textId="77777777" w:rsidR="006E0E77" w:rsidRPr="006F0A7C" w:rsidRDefault="006E0E77" w:rsidP="006E0E77">
      <w:pPr>
        <w:rPr>
          <w:szCs w:val="22"/>
          <w:lang w:val="fi-FI"/>
        </w:rPr>
      </w:pPr>
    </w:p>
    <w:p w14:paraId="21B2FA8A" w14:textId="77777777" w:rsidR="006E0E77" w:rsidRPr="006F0A7C" w:rsidRDefault="006E0E77" w:rsidP="006E0E77">
      <w:pPr>
        <w:rPr>
          <w:szCs w:val="22"/>
          <w:lang w:val="fi-FI"/>
        </w:rPr>
      </w:pPr>
    </w:p>
    <w:p w14:paraId="6A425420" w14:textId="099D7233"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VAULT_ND_b6483db1-5266-496d-95dc-1c0df637505b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DA24138" w14:textId="77777777" w:rsidR="006E0E77" w:rsidRPr="006F0A7C" w:rsidRDefault="006E0E77" w:rsidP="006E0E77">
      <w:pPr>
        <w:rPr>
          <w:szCs w:val="22"/>
          <w:lang w:val="fi-FI"/>
        </w:rPr>
      </w:pPr>
    </w:p>
    <w:p w14:paraId="24ACC2E8" w14:textId="6D40A29E" w:rsidR="006E0E77" w:rsidRPr="006F0A7C" w:rsidRDefault="00E836AF" w:rsidP="006E0E77">
      <w:pPr>
        <w:rPr>
          <w:szCs w:val="22"/>
          <w:lang w:val="fi-FI"/>
        </w:rPr>
      </w:pPr>
      <w:r w:rsidRPr="006F0A7C">
        <w:rPr>
          <w:szCs w:val="22"/>
          <w:lang w:val="fi-FI"/>
        </w:rPr>
        <w:t>28</w:t>
      </w:r>
      <w:r w:rsidR="006E0E77" w:rsidRPr="006F0A7C">
        <w:rPr>
          <w:szCs w:val="22"/>
          <w:lang w:val="fi-FI"/>
        </w:rPr>
        <w:t xml:space="preserve"> suussa hajoavaa tablettia</w:t>
      </w:r>
    </w:p>
    <w:p w14:paraId="02DBDE13" w14:textId="0FAA2296"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30 suussa hajoavaa tablettia</w:t>
      </w:r>
    </w:p>
    <w:p w14:paraId="0CFD9E4D" w14:textId="2BCD419C"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35 suussa hajoavaa tablettia</w:t>
      </w:r>
    </w:p>
    <w:p w14:paraId="7C5ACDB1" w14:textId="68C1807B"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50 suussa hajoavaa tablettia</w:t>
      </w:r>
    </w:p>
    <w:p w14:paraId="626ADAF4" w14:textId="48D24C0B"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56 suussa hajoavaa tablettia</w:t>
      </w:r>
    </w:p>
    <w:p w14:paraId="46BC2354" w14:textId="075904D8"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70 suussa hajoavaa tablettia</w:t>
      </w:r>
    </w:p>
    <w:p w14:paraId="7D1B8F75" w14:textId="76024905"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98 suussa hajoavaa tablettia</w:t>
      </w:r>
    </w:p>
    <w:p w14:paraId="12BE15A7" w14:textId="77777777" w:rsidR="006E0E77" w:rsidRPr="006F0A7C" w:rsidRDefault="006E0E77" w:rsidP="006E0E77">
      <w:pPr>
        <w:rPr>
          <w:szCs w:val="22"/>
          <w:lang w:val="fi-FI"/>
        </w:rPr>
      </w:pPr>
    </w:p>
    <w:p w14:paraId="21515334" w14:textId="77777777" w:rsidR="001A5AAB" w:rsidRPr="006F0A7C" w:rsidRDefault="001A5AAB" w:rsidP="006E0E77">
      <w:pPr>
        <w:rPr>
          <w:szCs w:val="22"/>
          <w:lang w:val="fi-FI"/>
        </w:rPr>
      </w:pPr>
    </w:p>
    <w:p w14:paraId="47F1B9D2" w14:textId="61F98AE5"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VAULT_ND_082a3222-d5e0-4160-a72d-602cfb741bf3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F729584" w14:textId="77777777" w:rsidR="006E0E77" w:rsidRPr="006F0A7C" w:rsidRDefault="006E0E77" w:rsidP="006E0E77">
      <w:pPr>
        <w:rPr>
          <w:i/>
          <w:szCs w:val="22"/>
          <w:lang w:val="fi-FI"/>
        </w:rPr>
      </w:pPr>
    </w:p>
    <w:p w14:paraId="09DEB5D5" w14:textId="77777777" w:rsidR="006E0E77" w:rsidRPr="006F0A7C" w:rsidRDefault="006E0E77" w:rsidP="006E0E77">
      <w:pPr>
        <w:rPr>
          <w:szCs w:val="22"/>
          <w:lang w:val="fi-FI"/>
        </w:rPr>
      </w:pPr>
      <w:r w:rsidRPr="006F0A7C">
        <w:rPr>
          <w:szCs w:val="22"/>
          <w:lang w:val="fi-FI"/>
        </w:rPr>
        <w:t>Lue pakkausseloste ennen käyttöä.</w:t>
      </w:r>
    </w:p>
    <w:p w14:paraId="3FF26DCB" w14:textId="77777777" w:rsidR="006E0E77" w:rsidRPr="006F0A7C" w:rsidRDefault="006E0E77" w:rsidP="006E0E77">
      <w:pPr>
        <w:rPr>
          <w:szCs w:val="22"/>
          <w:lang w:val="fi-FI"/>
        </w:rPr>
      </w:pPr>
    </w:p>
    <w:p w14:paraId="526ACE2D" w14:textId="77777777" w:rsidR="006E0E77" w:rsidRPr="006F0A7C" w:rsidRDefault="006E0E77" w:rsidP="006E0E77">
      <w:pPr>
        <w:rPr>
          <w:szCs w:val="22"/>
          <w:lang w:val="fi-FI"/>
        </w:rPr>
      </w:pPr>
      <w:r w:rsidRPr="006F0A7C">
        <w:rPr>
          <w:szCs w:val="22"/>
          <w:lang w:val="fi-FI"/>
        </w:rPr>
        <w:t>Suun kautta.</w:t>
      </w:r>
    </w:p>
    <w:p w14:paraId="66746E7C" w14:textId="77777777" w:rsidR="006E0E77" w:rsidRPr="006F0A7C" w:rsidRDefault="006E0E77" w:rsidP="006E0E77">
      <w:pPr>
        <w:rPr>
          <w:szCs w:val="22"/>
          <w:lang w:val="fi-FI"/>
        </w:rPr>
      </w:pPr>
    </w:p>
    <w:p w14:paraId="1BBF7898" w14:textId="77777777" w:rsidR="006E0E77" w:rsidRPr="006F0A7C" w:rsidRDefault="006E0E77" w:rsidP="006E0E77">
      <w:pPr>
        <w:rPr>
          <w:szCs w:val="22"/>
          <w:lang w:val="fi-FI"/>
        </w:rPr>
      </w:pPr>
    </w:p>
    <w:p w14:paraId="1B822820" w14:textId="163B43E5"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ERITYISVAROITUS VALMISTEEN SÄILYTTÄMISESTÄ POIS</w:t>
      </w:r>
      <w:r w:rsidR="00BC323C" w:rsidRPr="006F0A7C">
        <w:rPr>
          <w:b/>
          <w:szCs w:val="22"/>
          <w:lang w:val="fi-FI"/>
        </w:rPr>
        <w:t>SA</w:t>
      </w:r>
      <w:r w:rsidRPr="006F0A7C">
        <w:rPr>
          <w:b/>
          <w:szCs w:val="22"/>
          <w:lang w:val="fi-FI"/>
        </w:rPr>
        <w:t xml:space="preserve"> 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VAULT_ND_6303e93c-f92a-4a56-94f9-87da792c7224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B4A2359" w14:textId="77777777" w:rsidR="006E0E77" w:rsidRPr="006F0A7C" w:rsidRDefault="006E0E77" w:rsidP="006E0E77">
      <w:pPr>
        <w:rPr>
          <w:szCs w:val="22"/>
          <w:lang w:val="fi-FI"/>
        </w:rPr>
      </w:pPr>
    </w:p>
    <w:p w14:paraId="163AF15D" w14:textId="1023FB4B"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vault_nd_4f7d0464-cf96-4c61-a2f7-32d521e2141b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6E4A4324" w14:textId="77777777" w:rsidR="006E0E77" w:rsidRPr="006F0A7C" w:rsidRDefault="006E0E77" w:rsidP="006E0E77">
      <w:pPr>
        <w:rPr>
          <w:szCs w:val="22"/>
          <w:lang w:val="fi-FI"/>
        </w:rPr>
      </w:pPr>
    </w:p>
    <w:p w14:paraId="31FEAB6C" w14:textId="77777777" w:rsidR="006E0E77" w:rsidRPr="006F0A7C" w:rsidRDefault="006E0E77" w:rsidP="006E0E77">
      <w:pPr>
        <w:rPr>
          <w:szCs w:val="22"/>
          <w:lang w:val="fi-FI"/>
        </w:rPr>
      </w:pPr>
    </w:p>
    <w:p w14:paraId="12032514" w14:textId="6F777772"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VAULT_ND_0865f455-8658-4571-8549-076bb84e1762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DB237C0" w14:textId="50B82F5D" w:rsidR="006E0E77" w:rsidRPr="006F0A7C" w:rsidRDefault="006E0E77" w:rsidP="006E0E77">
      <w:pPr>
        <w:rPr>
          <w:szCs w:val="22"/>
          <w:lang w:val="fi-FI"/>
        </w:rPr>
      </w:pPr>
    </w:p>
    <w:p w14:paraId="44FDE803" w14:textId="77777777" w:rsidR="00E836AF" w:rsidRPr="006F0A7C" w:rsidRDefault="00E836AF" w:rsidP="006E0E77">
      <w:pPr>
        <w:rPr>
          <w:szCs w:val="22"/>
          <w:lang w:val="fi-FI"/>
        </w:rPr>
      </w:pPr>
    </w:p>
    <w:p w14:paraId="59117F2A" w14:textId="77777777" w:rsidR="006E0E77" w:rsidRPr="006F0A7C" w:rsidRDefault="006E0E77" w:rsidP="006E0E77">
      <w:pPr>
        <w:rPr>
          <w:szCs w:val="22"/>
          <w:lang w:val="fi-FI"/>
        </w:rPr>
      </w:pPr>
    </w:p>
    <w:p w14:paraId="0F4853DD" w14:textId="69C69FCD"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VAULT_ND_f7ad5200-715e-4e0a-b0a5-d7c77ee1ee30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4C60473" w14:textId="77777777" w:rsidR="006E0E77" w:rsidRPr="006F0A7C" w:rsidRDefault="006E0E77" w:rsidP="006E0E77">
      <w:pPr>
        <w:rPr>
          <w:szCs w:val="22"/>
          <w:lang w:val="fi-FI"/>
        </w:rPr>
      </w:pPr>
    </w:p>
    <w:p w14:paraId="1BA58E57" w14:textId="77777777" w:rsidR="006E0E77" w:rsidRPr="006F0A7C" w:rsidRDefault="000F6039" w:rsidP="006E0E77">
      <w:pPr>
        <w:rPr>
          <w:szCs w:val="22"/>
          <w:lang w:val="fi-FI"/>
        </w:rPr>
      </w:pPr>
      <w:r w:rsidRPr="006F0A7C">
        <w:rPr>
          <w:szCs w:val="22"/>
          <w:lang w:val="fi-FI"/>
        </w:rPr>
        <w:t>EXP</w:t>
      </w:r>
    </w:p>
    <w:p w14:paraId="39525BEC" w14:textId="77777777" w:rsidR="006E0E77" w:rsidRPr="006F0A7C" w:rsidRDefault="006E0E77" w:rsidP="006E0E77">
      <w:pPr>
        <w:rPr>
          <w:szCs w:val="22"/>
          <w:lang w:val="fi-FI"/>
        </w:rPr>
      </w:pPr>
    </w:p>
    <w:p w14:paraId="279D4F0B" w14:textId="77777777" w:rsidR="001A5AAB" w:rsidRPr="006F0A7C" w:rsidRDefault="001A5AAB" w:rsidP="006E0E77">
      <w:pPr>
        <w:rPr>
          <w:szCs w:val="22"/>
          <w:lang w:val="fi-FI"/>
        </w:rPr>
      </w:pPr>
    </w:p>
    <w:p w14:paraId="58EE1876" w14:textId="55F005B8" w:rsidR="006E0E77" w:rsidRPr="006F0A7C" w:rsidRDefault="006E0E77" w:rsidP="00BB1D35">
      <w:pPr>
        <w:keepNext/>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lastRenderedPageBreak/>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VAULT_ND_072ab281-594d-455f-9749-396f5ee9fb60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12D3AF0" w14:textId="77777777" w:rsidR="006E0E77" w:rsidRPr="006F0A7C" w:rsidRDefault="006E0E77" w:rsidP="00BB1D35">
      <w:pPr>
        <w:keepNext/>
        <w:ind w:left="567" w:hanging="567"/>
        <w:outlineLvl w:val="0"/>
        <w:rPr>
          <w:szCs w:val="22"/>
          <w:lang w:val="fi-FI"/>
        </w:rPr>
      </w:pPr>
    </w:p>
    <w:p w14:paraId="7F3ADB61" w14:textId="77777777" w:rsidR="006E0E77" w:rsidRPr="006F0A7C" w:rsidRDefault="006E0E77" w:rsidP="006E0E77">
      <w:pPr>
        <w:ind w:left="567" w:hanging="567"/>
        <w:rPr>
          <w:szCs w:val="22"/>
          <w:lang w:val="fi-FI"/>
        </w:rPr>
      </w:pPr>
      <w:r w:rsidRPr="006F0A7C">
        <w:rPr>
          <w:szCs w:val="22"/>
          <w:lang w:val="fi-FI"/>
        </w:rPr>
        <w:t>Säilytä alkuperäispakkauksessa. Herkkä valolle.</w:t>
      </w:r>
    </w:p>
    <w:p w14:paraId="0FFF2269" w14:textId="77777777" w:rsidR="006E0E77" w:rsidRPr="006F0A7C" w:rsidRDefault="006E0E77" w:rsidP="006E0E77">
      <w:pPr>
        <w:ind w:left="567" w:hanging="567"/>
        <w:rPr>
          <w:szCs w:val="22"/>
          <w:lang w:val="fi-FI"/>
        </w:rPr>
      </w:pPr>
    </w:p>
    <w:p w14:paraId="49D7C786" w14:textId="77777777" w:rsidR="006E0E77" w:rsidRPr="006F0A7C" w:rsidRDefault="006E0E77" w:rsidP="006E0E77">
      <w:pPr>
        <w:ind w:left="567" w:hanging="567"/>
        <w:rPr>
          <w:szCs w:val="22"/>
          <w:lang w:val="fi-FI"/>
        </w:rPr>
      </w:pPr>
    </w:p>
    <w:p w14:paraId="760E2E0D" w14:textId="6A8F3719"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VAULT_ND_e64a5270-2477-4145-aa47-c56e656468ab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909A8C7" w14:textId="77777777" w:rsidR="006E0E77" w:rsidRPr="006F0A7C" w:rsidRDefault="006E0E77" w:rsidP="006E0E77">
      <w:pPr>
        <w:rPr>
          <w:szCs w:val="22"/>
          <w:lang w:val="fi-FI"/>
        </w:rPr>
      </w:pPr>
    </w:p>
    <w:p w14:paraId="229C9E1B" w14:textId="77777777" w:rsidR="00F83532" w:rsidRPr="006F0A7C" w:rsidRDefault="00F83532" w:rsidP="006E0E77">
      <w:pPr>
        <w:rPr>
          <w:szCs w:val="22"/>
          <w:lang w:val="fi-FI"/>
        </w:rPr>
      </w:pPr>
    </w:p>
    <w:p w14:paraId="4B126D5F" w14:textId="77777777" w:rsidR="00A326C9" w:rsidRPr="006F0A7C" w:rsidRDefault="00A326C9" w:rsidP="006E0E77">
      <w:pPr>
        <w:rPr>
          <w:szCs w:val="22"/>
          <w:lang w:val="fi-FI"/>
        </w:rPr>
      </w:pPr>
    </w:p>
    <w:p w14:paraId="6D6A340B" w14:textId="25B1D3DD"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VAULT_ND_f6d5a760-ec6d-4d7f-97d3-587479bdd568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E5B79B7" w14:textId="77777777" w:rsidR="006E0E77" w:rsidRPr="006F0A7C" w:rsidRDefault="006E0E77" w:rsidP="006E0E77">
      <w:pPr>
        <w:rPr>
          <w:szCs w:val="22"/>
          <w:lang w:val="fi-FI"/>
        </w:rPr>
      </w:pPr>
    </w:p>
    <w:p w14:paraId="2237C5E2" w14:textId="77777777" w:rsidR="00E836AF" w:rsidRPr="006F0A7C" w:rsidRDefault="00437FCB" w:rsidP="00437FCB">
      <w:pPr>
        <w:rPr>
          <w:lang w:val="fi-FI"/>
        </w:rPr>
      </w:pPr>
      <w:r w:rsidRPr="006F0A7C">
        <w:rPr>
          <w:lang w:val="fi-FI"/>
        </w:rPr>
        <w:t>Teva B.V.</w:t>
      </w:r>
    </w:p>
    <w:p w14:paraId="6AD9AD68" w14:textId="63AB770A" w:rsidR="00E836AF" w:rsidRPr="006F0A7C" w:rsidRDefault="00437FCB" w:rsidP="00437FCB">
      <w:pPr>
        <w:rPr>
          <w:lang w:val="fi-FI"/>
        </w:rPr>
      </w:pPr>
      <w:r w:rsidRPr="006F0A7C">
        <w:rPr>
          <w:lang w:val="fi-FI"/>
        </w:rPr>
        <w:t>Swensweg 5</w:t>
      </w:r>
    </w:p>
    <w:p w14:paraId="5F51AB7F" w14:textId="4402AD33" w:rsidR="00E836AF" w:rsidRPr="006F0A7C" w:rsidRDefault="00437FCB" w:rsidP="00437FCB">
      <w:pPr>
        <w:rPr>
          <w:lang w:val="fi-FI"/>
        </w:rPr>
      </w:pPr>
      <w:r w:rsidRPr="006F0A7C">
        <w:rPr>
          <w:lang w:val="fi-FI"/>
        </w:rPr>
        <w:t>2031GA Haarlem</w:t>
      </w:r>
    </w:p>
    <w:p w14:paraId="365934BA" w14:textId="35BB4CF4" w:rsidR="00437FCB" w:rsidRPr="006F0A7C" w:rsidRDefault="007521B4" w:rsidP="00437FCB">
      <w:pPr>
        <w:rPr>
          <w:color w:val="000000"/>
          <w:szCs w:val="22"/>
          <w:lang w:val="fi-FI"/>
        </w:rPr>
      </w:pPr>
      <w:r w:rsidRPr="006F0A7C">
        <w:rPr>
          <w:lang w:val="fi-FI"/>
        </w:rPr>
        <w:t>Alankomaat</w:t>
      </w:r>
    </w:p>
    <w:p w14:paraId="174895D8" w14:textId="77777777" w:rsidR="006E0E77" w:rsidRPr="006F0A7C" w:rsidRDefault="006E0E77" w:rsidP="006E0E77">
      <w:pPr>
        <w:rPr>
          <w:szCs w:val="22"/>
          <w:lang w:val="fi-FI"/>
        </w:rPr>
      </w:pPr>
    </w:p>
    <w:p w14:paraId="56A943E1" w14:textId="77777777" w:rsidR="006E0E77" w:rsidRPr="006F0A7C" w:rsidRDefault="006E0E77" w:rsidP="006E0E77">
      <w:pPr>
        <w:rPr>
          <w:szCs w:val="22"/>
          <w:lang w:val="fi-FI"/>
        </w:rPr>
      </w:pPr>
    </w:p>
    <w:p w14:paraId="2414910A" w14:textId="488C6515"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VAULT_ND_d4064e88-aaea-494b-a408-1c9807ca638a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201B22B" w14:textId="77777777" w:rsidR="006E0E77" w:rsidRPr="006F0A7C" w:rsidRDefault="006E0E77" w:rsidP="006E0E77">
      <w:pPr>
        <w:rPr>
          <w:szCs w:val="22"/>
          <w:lang w:val="fi-FI"/>
        </w:rPr>
      </w:pPr>
    </w:p>
    <w:p w14:paraId="761D1826" w14:textId="77777777" w:rsidR="006E0E77" w:rsidRPr="006F0A7C" w:rsidRDefault="006E0E77" w:rsidP="006E0E77">
      <w:pPr>
        <w:rPr>
          <w:highlight w:val="lightGray"/>
          <w:lang w:val="fi-FI"/>
        </w:rPr>
      </w:pPr>
      <w:r w:rsidRPr="006F0A7C">
        <w:rPr>
          <w:highlight w:val="lightGray"/>
          <w:lang w:val="fi-FI"/>
        </w:rPr>
        <w:t>EU/1/07/427/027</w:t>
      </w:r>
    </w:p>
    <w:p w14:paraId="553465A9" w14:textId="77777777" w:rsidR="006E0E77" w:rsidRPr="006F0A7C" w:rsidRDefault="006E0E77" w:rsidP="006E0E77">
      <w:pPr>
        <w:rPr>
          <w:highlight w:val="lightGray"/>
          <w:lang w:val="fi-FI"/>
        </w:rPr>
      </w:pPr>
      <w:r w:rsidRPr="006F0A7C">
        <w:rPr>
          <w:highlight w:val="lightGray"/>
          <w:lang w:val="fi-FI"/>
        </w:rPr>
        <w:t>EU/1/07/427/028</w:t>
      </w:r>
    </w:p>
    <w:p w14:paraId="562CE7F9" w14:textId="77777777" w:rsidR="006E0E77" w:rsidRPr="006F0A7C" w:rsidRDefault="006E0E77" w:rsidP="006E0E77">
      <w:pPr>
        <w:rPr>
          <w:highlight w:val="lightGray"/>
          <w:lang w:val="fi-FI"/>
        </w:rPr>
      </w:pPr>
      <w:r w:rsidRPr="006F0A7C">
        <w:rPr>
          <w:highlight w:val="lightGray"/>
          <w:lang w:val="fi-FI"/>
        </w:rPr>
        <w:t>EU/1/07/427/029</w:t>
      </w:r>
    </w:p>
    <w:p w14:paraId="13CC24A9" w14:textId="77777777" w:rsidR="006E0E77" w:rsidRPr="006F0A7C" w:rsidRDefault="006E0E77" w:rsidP="006E0E77">
      <w:pPr>
        <w:rPr>
          <w:lang w:val="fi-FI"/>
        </w:rPr>
      </w:pPr>
      <w:r w:rsidRPr="006F0A7C">
        <w:rPr>
          <w:highlight w:val="lightGray"/>
          <w:lang w:val="fi-FI"/>
        </w:rPr>
        <w:t>EU/1/07/427/030</w:t>
      </w:r>
    </w:p>
    <w:p w14:paraId="19A71BC6" w14:textId="5E61BBD7" w:rsidR="006E0E77" w:rsidRPr="006F0A7C" w:rsidRDefault="006E0E77" w:rsidP="006E0E77">
      <w:pPr>
        <w:outlineLvl w:val="0"/>
        <w:rPr>
          <w:szCs w:val="22"/>
          <w:highlight w:val="lightGray"/>
          <w:lang w:val="fi-FI"/>
        </w:rPr>
      </w:pPr>
      <w:r w:rsidRPr="006F0A7C">
        <w:rPr>
          <w:szCs w:val="22"/>
          <w:highlight w:val="lightGray"/>
          <w:lang w:val="fi-FI"/>
        </w:rPr>
        <w:t>EU/1/07/427/045</w:t>
      </w:r>
      <w:r w:rsidR="00766A89">
        <w:rPr>
          <w:szCs w:val="22"/>
          <w:highlight w:val="lightGray"/>
          <w:lang w:val="fi-FI"/>
        </w:rPr>
        <w:fldChar w:fldCharType="begin"/>
      </w:r>
      <w:r w:rsidR="00766A89">
        <w:rPr>
          <w:szCs w:val="22"/>
          <w:highlight w:val="lightGray"/>
          <w:lang w:val="fi-FI"/>
        </w:rPr>
        <w:instrText xml:space="preserve"> DOCVARIABLE VAULT_ND_3fa7285a-37f0-4154-afc7-48a40201bec2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3AE12D22" w14:textId="131F557B" w:rsidR="006E0E77" w:rsidRPr="006F0A7C" w:rsidRDefault="006E0E77" w:rsidP="006E0E77">
      <w:pPr>
        <w:outlineLvl w:val="0"/>
        <w:rPr>
          <w:szCs w:val="22"/>
          <w:lang w:val="fi-FI"/>
        </w:rPr>
      </w:pPr>
      <w:r w:rsidRPr="006F0A7C">
        <w:rPr>
          <w:szCs w:val="22"/>
          <w:highlight w:val="lightGray"/>
          <w:lang w:val="fi-FI"/>
        </w:rPr>
        <w:t>EU/1/07/427/055</w:t>
      </w:r>
      <w:r w:rsidR="00766A89">
        <w:rPr>
          <w:szCs w:val="22"/>
          <w:highlight w:val="lightGray"/>
          <w:lang w:val="fi-FI"/>
        </w:rPr>
        <w:fldChar w:fldCharType="begin"/>
      </w:r>
      <w:r w:rsidR="00766A89">
        <w:rPr>
          <w:szCs w:val="22"/>
          <w:highlight w:val="lightGray"/>
          <w:lang w:val="fi-FI"/>
        </w:rPr>
        <w:instrText xml:space="preserve"> DOCVARIABLE VAULT_ND_7ef6f9d9-b932-47d0-ac49-798ac01202a4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6B8D3FA6" w14:textId="71F004F3" w:rsidR="00BF2A65" w:rsidRPr="006F0A7C" w:rsidRDefault="00BF2A65" w:rsidP="00BF2A65">
      <w:pPr>
        <w:widowControl w:val="0"/>
        <w:outlineLvl w:val="0"/>
        <w:rPr>
          <w:szCs w:val="22"/>
          <w:highlight w:val="lightGray"/>
          <w:lang w:val="fi-FI"/>
        </w:rPr>
      </w:pPr>
      <w:r w:rsidRPr="006F0A7C">
        <w:rPr>
          <w:szCs w:val="22"/>
          <w:highlight w:val="lightGray"/>
          <w:lang w:val="fi-FI"/>
        </w:rPr>
        <w:t>EU/1/07/427/065</w:t>
      </w:r>
      <w:r w:rsidR="00766A89">
        <w:rPr>
          <w:szCs w:val="22"/>
          <w:highlight w:val="lightGray"/>
          <w:lang w:val="fi-FI"/>
        </w:rPr>
        <w:fldChar w:fldCharType="begin"/>
      </w:r>
      <w:r w:rsidR="00766A89">
        <w:rPr>
          <w:szCs w:val="22"/>
          <w:highlight w:val="lightGray"/>
          <w:lang w:val="fi-FI"/>
        </w:rPr>
        <w:instrText xml:space="preserve"> DOCVARIABLE VAULT_ND_e2818479-be29-4fb8-ad25-6f79248a4ff5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24CFBC64" w14:textId="77777777" w:rsidR="006E0E77" w:rsidRPr="006F0A7C" w:rsidRDefault="006E0E77" w:rsidP="006E0E77">
      <w:pPr>
        <w:rPr>
          <w:szCs w:val="22"/>
          <w:highlight w:val="lightGray"/>
          <w:lang w:val="fi-FI"/>
        </w:rPr>
      </w:pPr>
    </w:p>
    <w:p w14:paraId="507B102F" w14:textId="77777777" w:rsidR="006E0E77" w:rsidRPr="006F0A7C" w:rsidRDefault="006E0E77" w:rsidP="006E0E77">
      <w:pPr>
        <w:rPr>
          <w:szCs w:val="22"/>
          <w:lang w:val="fi-FI"/>
        </w:rPr>
      </w:pPr>
    </w:p>
    <w:p w14:paraId="1C28BC55" w14:textId="04318574"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13.</w:t>
      </w:r>
      <w:r w:rsidRPr="006F0A7C">
        <w:rPr>
          <w:b/>
          <w:szCs w:val="22"/>
          <w:lang w:val="fi-FI"/>
        </w:rPr>
        <w:tab/>
        <w:t>ERÄNUMERO</w:t>
      </w:r>
      <w:r w:rsidR="00766A89">
        <w:rPr>
          <w:b/>
          <w:szCs w:val="22"/>
          <w:lang w:val="fi-FI"/>
        </w:rPr>
        <w:fldChar w:fldCharType="begin"/>
      </w:r>
      <w:r w:rsidR="00766A89">
        <w:rPr>
          <w:b/>
          <w:szCs w:val="22"/>
          <w:lang w:val="fi-FI"/>
        </w:rPr>
        <w:instrText xml:space="preserve"> DOCVARIABLE VAULT_ND_b5b0446b-21c2-4e65-9463-09c3a69149b5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1CDD9E0" w14:textId="77777777" w:rsidR="006E0E77" w:rsidRPr="006F0A7C" w:rsidRDefault="006E0E77" w:rsidP="006E0E77">
      <w:pPr>
        <w:rPr>
          <w:szCs w:val="22"/>
          <w:lang w:val="fi-FI"/>
        </w:rPr>
      </w:pPr>
    </w:p>
    <w:p w14:paraId="312C4DC7" w14:textId="77777777" w:rsidR="006E0E77" w:rsidRPr="006F0A7C" w:rsidRDefault="000F6039" w:rsidP="006E0E77">
      <w:pPr>
        <w:rPr>
          <w:szCs w:val="22"/>
          <w:lang w:val="fi-FI"/>
        </w:rPr>
      </w:pPr>
      <w:r w:rsidRPr="006F0A7C">
        <w:rPr>
          <w:szCs w:val="22"/>
          <w:lang w:val="fi-FI"/>
        </w:rPr>
        <w:t>Lot</w:t>
      </w:r>
    </w:p>
    <w:p w14:paraId="0BB0983F" w14:textId="77777777" w:rsidR="006E0E77" w:rsidRPr="006F0A7C" w:rsidRDefault="006E0E77" w:rsidP="006E0E77">
      <w:pPr>
        <w:rPr>
          <w:szCs w:val="22"/>
          <w:lang w:val="fi-FI"/>
        </w:rPr>
      </w:pPr>
    </w:p>
    <w:p w14:paraId="10CD7145" w14:textId="77777777" w:rsidR="006E0E77" w:rsidRPr="006F0A7C" w:rsidRDefault="006E0E77" w:rsidP="006E0E77">
      <w:pPr>
        <w:rPr>
          <w:szCs w:val="22"/>
          <w:lang w:val="fi-FI"/>
        </w:rPr>
      </w:pPr>
    </w:p>
    <w:p w14:paraId="347F2960" w14:textId="55A0B903"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VAULT_ND_71666ca3-58b8-4381-86da-fa931dd022fa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F2B19FD" w14:textId="48DF6D99" w:rsidR="006E0E77" w:rsidRPr="006F0A7C" w:rsidRDefault="006E0E77" w:rsidP="006E0E77">
      <w:pPr>
        <w:rPr>
          <w:szCs w:val="22"/>
          <w:lang w:val="fi-FI"/>
        </w:rPr>
      </w:pPr>
    </w:p>
    <w:p w14:paraId="2390D993" w14:textId="77777777" w:rsidR="006E0E77" w:rsidRPr="006F0A7C" w:rsidRDefault="006E0E77" w:rsidP="006E0E77">
      <w:pPr>
        <w:rPr>
          <w:szCs w:val="22"/>
          <w:lang w:val="fi-FI"/>
        </w:rPr>
      </w:pPr>
    </w:p>
    <w:p w14:paraId="06F7AE01" w14:textId="77777777" w:rsidR="006E0E77" w:rsidRPr="006F0A7C" w:rsidRDefault="006E0E77" w:rsidP="006E0E77">
      <w:pPr>
        <w:rPr>
          <w:szCs w:val="22"/>
          <w:lang w:val="fi-FI"/>
        </w:rPr>
      </w:pPr>
    </w:p>
    <w:p w14:paraId="66DB086B" w14:textId="2F020BFA"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VAULT_ND_46cede10-047b-4fff-a5ae-5ee06c59305f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BDEE994" w14:textId="77777777" w:rsidR="006E0E77" w:rsidRPr="006F0A7C" w:rsidRDefault="006E0E77" w:rsidP="006E0E77">
      <w:pPr>
        <w:rPr>
          <w:szCs w:val="22"/>
          <w:lang w:val="fi-FI"/>
        </w:rPr>
      </w:pPr>
    </w:p>
    <w:p w14:paraId="31B3C482" w14:textId="77777777" w:rsidR="006E0E77" w:rsidRPr="006F0A7C" w:rsidRDefault="006E0E77" w:rsidP="006E0E77">
      <w:pPr>
        <w:rPr>
          <w:szCs w:val="22"/>
          <w:lang w:val="fi-FI"/>
        </w:rPr>
      </w:pPr>
    </w:p>
    <w:p w14:paraId="58867EE0" w14:textId="77777777" w:rsidR="006E0E77" w:rsidRPr="006F0A7C" w:rsidRDefault="006E0E77" w:rsidP="006E0E77">
      <w:pPr>
        <w:rPr>
          <w:szCs w:val="22"/>
          <w:lang w:val="fi-FI"/>
        </w:rPr>
      </w:pPr>
    </w:p>
    <w:p w14:paraId="3ABE3470" w14:textId="1F68F941"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VAULT_ND_9e2799d9-ce18-4956-99a9-2d1da0202fc0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DEE7718" w14:textId="77777777" w:rsidR="006E0E77" w:rsidRPr="006F0A7C" w:rsidRDefault="006E0E77" w:rsidP="006E0E77">
      <w:pPr>
        <w:rPr>
          <w:szCs w:val="22"/>
          <w:lang w:val="fi-FI"/>
        </w:rPr>
      </w:pPr>
    </w:p>
    <w:p w14:paraId="305B955B" w14:textId="77777777" w:rsidR="006E0E77" w:rsidRPr="006F0A7C" w:rsidRDefault="006E0E77" w:rsidP="006E0E77">
      <w:pPr>
        <w:rPr>
          <w:szCs w:val="22"/>
          <w:lang w:val="fi-FI"/>
        </w:rPr>
      </w:pPr>
      <w:r w:rsidRPr="006F0A7C">
        <w:rPr>
          <w:szCs w:val="22"/>
          <w:lang w:val="fi-FI"/>
        </w:rPr>
        <w:t>Olanzapine Teva 10mg tabletti, suussa hajoava</w:t>
      </w:r>
    </w:p>
    <w:p w14:paraId="447DA265" w14:textId="77777777" w:rsidR="004F1E31" w:rsidRPr="006F0A7C" w:rsidRDefault="004F1E31" w:rsidP="004F1E31">
      <w:pPr>
        <w:rPr>
          <w:szCs w:val="22"/>
          <w:lang w:val="fi-FI"/>
        </w:rPr>
      </w:pPr>
    </w:p>
    <w:p w14:paraId="22CBCA78" w14:textId="77777777" w:rsidR="004F1E31" w:rsidRPr="006F0A7C" w:rsidRDefault="004F1E31" w:rsidP="004F1E31">
      <w:pPr>
        <w:rPr>
          <w:szCs w:val="22"/>
          <w:lang w:val="fi-FI"/>
        </w:rPr>
      </w:pPr>
    </w:p>
    <w:p w14:paraId="7F2325E5" w14:textId="3A0E9FDD" w:rsidR="004F1E31" w:rsidRPr="006F0A7C" w:rsidRDefault="004F1E31" w:rsidP="004F1E3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VAULT_ND_23c86d63-6634-4272-b690-589543cfe92c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0271CD43" w14:textId="77777777" w:rsidR="004F1E31" w:rsidRPr="006F0A7C" w:rsidRDefault="004F1E31" w:rsidP="004F1E31">
      <w:pPr>
        <w:tabs>
          <w:tab w:val="left" w:pos="720"/>
        </w:tabs>
        <w:rPr>
          <w:noProof/>
          <w:szCs w:val="22"/>
          <w:lang w:val="fi-FI"/>
        </w:rPr>
      </w:pPr>
    </w:p>
    <w:p w14:paraId="62DC3B9C" w14:textId="77777777" w:rsidR="004F1E31" w:rsidRPr="006F0A7C" w:rsidRDefault="004F1E31" w:rsidP="004F1E31">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4E9D2DCA" w14:textId="77777777" w:rsidR="009719C2" w:rsidRPr="006F0A7C" w:rsidRDefault="009719C2" w:rsidP="004F1E31">
      <w:pPr>
        <w:rPr>
          <w:noProof/>
          <w:vanish/>
          <w:szCs w:val="22"/>
          <w:lang w:val="fi-FI"/>
        </w:rPr>
      </w:pPr>
    </w:p>
    <w:p w14:paraId="15BD73FB" w14:textId="77777777" w:rsidR="004F1E31" w:rsidRPr="006F0A7C" w:rsidRDefault="004F1E31" w:rsidP="004F1E31">
      <w:pPr>
        <w:tabs>
          <w:tab w:val="left" w:pos="720"/>
        </w:tabs>
        <w:rPr>
          <w:noProof/>
          <w:szCs w:val="22"/>
          <w:lang w:val="fi-FI"/>
        </w:rPr>
      </w:pPr>
    </w:p>
    <w:p w14:paraId="20171AF5" w14:textId="26E1D11F" w:rsidR="004F1E31" w:rsidRPr="006F0A7C" w:rsidRDefault="004F1E31" w:rsidP="00A326C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lastRenderedPageBreak/>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VAULT_ND_4e33cc5b-9879-4fc6-b662-4ed4a4f69a90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3171FA61" w14:textId="77777777" w:rsidR="004F1E31" w:rsidRPr="006F0A7C" w:rsidRDefault="004F1E31" w:rsidP="00A326C9">
      <w:pPr>
        <w:keepNext/>
        <w:tabs>
          <w:tab w:val="left" w:pos="720"/>
        </w:tabs>
        <w:rPr>
          <w:noProof/>
          <w:szCs w:val="22"/>
          <w:lang w:val="fi-FI"/>
        </w:rPr>
      </w:pPr>
    </w:p>
    <w:p w14:paraId="7C9F18C0" w14:textId="251432F0" w:rsidR="004F1E31" w:rsidRPr="006F0A7C" w:rsidRDefault="004F1E31" w:rsidP="00A326C9">
      <w:pPr>
        <w:keepNext/>
        <w:rPr>
          <w:szCs w:val="22"/>
          <w:lang w:val="fi-FI"/>
        </w:rPr>
      </w:pPr>
      <w:r w:rsidRPr="006F0A7C">
        <w:rPr>
          <w:szCs w:val="22"/>
          <w:lang w:val="fi-FI"/>
        </w:rPr>
        <w:t>PC</w:t>
      </w:r>
    </w:p>
    <w:p w14:paraId="7E8582D2" w14:textId="12F2E35A" w:rsidR="004F1E31" w:rsidRPr="006F0A7C" w:rsidRDefault="004F1E31" w:rsidP="00AD7E8D">
      <w:pPr>
        <w:keepNext/>
        <w:keepLines/>
        <w:rPr>
          <w:szCs w:val="22"/>
          <w:lang w:val="fi-FI"/>
        </w:rPr>
      </w:pPr>
      <w:r w:rsidRPr="006F0A7C">
        <w:rPr>
          <w:szCs w:val="22"/>
          <w:lang w:val="fi-FI"/>
        </w:rPr>
        <w:t>SN</w:t>
      </w:r>
    </w:p>
    <w:p w14:paraId="7C1D39D7" w14:textId="0B08B616" w:rsidR="009719C2" w:rsidRPr="006F0A7C" w:rsidRDefault="004F1E31" w:rsidP="004F1E31">
      <w:pPr>
        <w:rPr>
          <w:szCs w:val="22"/>
          <w:lang w:val="fi-FI"/>
        </w:rPr>
      </w:pPr>
      <w:r w:rsidRPr="006F0A7C">
        <w:rPr>
          <w:szCs w:val="22"/>
          <w:lang w:val="fi-FI"/>
        </w:rPr>
        <w:t>NN</w:t>
      </w:r>
    </w:p>
    <w:p w14:paraId="778E786B" w14:textId="77777777" w:rsidR="006E0E77" w:rsidRPr="006F0A7C" w:rsidRDefault="006E0E77" w:rsidP="006E0E77">
      <w:pPr>
        <w:rPr>
          <w:b/>
          <w:szCs w:val="22"/>
          <w:lang w:val="fi-FI"/>
        </w:rPr>
      </w:pPr>
      <w:r w:rsidRPr="006F0A7C">
        <w:rPr>
          <w:b/>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00690A45" w14:textId="77777777">
        <w:trPr>
          <w:trHeight w:val="785"/>
        </w:trPr>
        <w:tc>
          <w:tcPr>
            <w:tcW w:w="9287" w:type="dxa"/>
          </w:tcPr>
          <w:p w14:paraId="2FAE8E6B" w14:textId="77777777" w:rsidR="006E0E77" w:rsidRPr="006F0A7C" w:rsidRDefault="006E0E77" w:rsidP="006E0E77">
            <w:pPr>
              <w:rPr>
                <w:b/>
                <w:szCs w:val="22"/>
                <w:lang w:val="fi-FI"/>
              </w:rPr>
            </w:pPr>
            <w:r w:rsidRPr="006F0A7C">
              <w:rPr>
                <w:b/>
                <w:szCs w:val="22"/>
                <w:lang w:val="fi-FI"/>
              </w:rPr>
              <w:lastRenderedPageBreak/>
              <w:t>LÄPIPAINOPAKKAUKSISSA TAI LEVYISSÄ ON OLTAVA VÄHINTÄÄN SEURAAVAT MERKINNÄT</w:t>
            </w:r>
          </w:p>
          <w:p w14:paraId="569A67ED" w14:textId="77777777" w:rsidR="006E0E77" w:rsidRPr="006F0A7C" w:rsidRDefault="006E0E77" w:rsidP="006E0E77">
            <w:pPr>
              <w:rPr>
                <w:b/>
                <w:szCs w:val="22"/>
                <w:lang w:val="fi-FI"/>
              </w:rPr>
            </w:pPr>
          </w:p>
          <w:p w14:paraId="7C91CCC1" w14:textId="2FD8843A" w:rsidR="006E0E77" w:rsidRPr="006F0A7C" w:rsidRDefault="00E836AF" w:rsidP="006E0E77">
            <w:pPr>
              <w:rPr>
                <w:szCs w:val="22"/>
                <w:lang w:val="fi-FI"/>
              </w:rPr>
            </w:pPr>
            <w:r w:rsidRPr="006F0A7C">
              <w:rPr>
                <w:b/>
                <w:szCs w:val="22"/>
                <w:lang w:val="fi-FI"/>
              </w:rPr>
              <w:t>LÄPIPAINOPAKKAUS</w:t>
            </w:r>
          </w:p>
        </w:tc>
      </w:tr>
    </w:tbl>
    <w:p w14:paraId="58BB99CF" w14:textId="77777777" w:rsidR="006E0E77" w:rsidRPr="006F0A7C" w:rsidRDefault="006E0E77" w:rsidP="006E0E77">
      <w:pPr>
        <w:rPr>
          <w:b/>
          <w:szCs w:val="22"/>
          <w:lang w:val="fi-FI"/>
        </w:rPr>
      </w:pPr>
    </w:p>
    <w:p w14:paraId="30088281"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4D6C6CB" w14:textId="77777777">
        <w:tc>
          <w:tcPr>
            <w:tcW w:w="9287" w:type="dxa"/>
          </w:tcPr>
          <w:p w14:paraId="51834ABB"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2E9531F0" w14:textId="77777777" w:rsidR="006E0E77" w:rsidRPr="006F0A7C" w:rsidRDefault="006E0E77" w:rsidP="006E0E77">
      <w:pPr>
        <w:ind w:left="567" w:hanging="567"/>
        <w:rPr>
          <w:szCs w:val="22"/>
          <w:lang w:val="fi-FI"/>
        </w:rPr>
      </w:pPr>
    </w:p>
    <w:p w14:paraId="2CA99603" w14:textId="77777777" w:rsidR="006E0E77" w:rsidRPr="006F0A7C" w:rsidRDefault="006E0E77" w:rsidP="006E0E77">
      <w:pPr>
        <w:rPr>
          <w:szCs w:val="22"/>
          <w:lang w:val="fi-FI"/>
        </w:rPr>
      </w:pPr>
      <w:r w:rsidRPr="006F0A7C">
        <w:rPr>
          <w:szCs w:val="22"/>
          <w:lang w:val="fi-FI"/>
        </w:rPr>
        <w:t>Olanzapine Teva 10 mg tabletti, suussa hajoava</w:t>
      </w:r>
    </w:p>
    <w:p w14:paraId="00ECB20F" w14:textId="77777777" w:rsidR="006E0E77" w:rsidRPr="006F0A7C" w:rsidRDefault="006C6F65" w:rsidP="006E0E77">
      <w:pPr>
        <w:rPr>
          <w:b/>
          <w:szCs w:val="22"/>
          <w:lang w:val="fi-FI"/>
        </w:rPr>
      </w:pPr>
      <w:r w:rsidRPr="006F0A7C">
        <w:rPr>
          <w:szCs w:val="22"/>
          <w:lang w:val="fi-FI"/>
        </w:rPr>
        <w:t>olantsapiini</w:t>
      </w:r>
    </w:p>
    <w:p w14:paraId="13778912" w14:textId="51A3A9B5" w:rsidR="006E0E77" w:rsidRPr="006F0A7C" w:rsidRDefault="006E0E77" w:rsidP="006E0E77">
      <w:pPr>
        <w:rPr>
          <w:b/>
          <w:szCs w:val="22"/>
          <w:lang w:val="fi-FI"/>
        </w:rPr>
      </w:pPr>
    </w:p>
    <w:p w14:paraId="0EB27885" w14:textId="77777777" w:rsidR="008B7845" w:rsidRPr="006F0A7C" w:rsidRDefault="008B7845"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C892A6E" w14:textId="77777777">
        <w:tc>
          <w:tcPr>
            <w:tcW w:w="9287" w:type="dxa"/>
          </w:tcPr>
          <w:p w14:paraId="6BD2440A"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352DAAAF" w14:textId="77777777" w:rsidR="006E0E77" w:rsidRPr="006F0A7C" w:rsidRDefault="006E0E77" w:rsidP="006E0E77">
      <w:pPr>
        <w:rPr>
          <w:b/>
          <w:szCs w:val="22"/>
          <w:lang w:val="fi-FI"/>
        </w:rPr>
      </w:pPr>
    </w:p>
    <w:p w14:paraId="33F9C4A1" w14:textId="12D7A209" w:rsidR="006E0E77" w:rsidRPr="006F0A7C" w:rsidRDefault="006E0E77" w:rsidP="006E0E77">
      <w:pPr>
        <w:rPr>
          <w:b/>
          <w:szCs w:val="22"/>
          <w:lang w:val="fi-FI"/>
        </w:rPr>
      </w:pPr>
      <w:r w:rsidRPr="006F0A7C">
        <w:rPr>
          <w:szCs w:val="22"/>
          <w:lang w:val="fi-FI"/>
        </w:rPr>
        <w:t>Teva</w:t>
      </w:r>
      <w:r w:rsidR="0012413E" w:rsidRPr="006F0A7C">
        <w:rPr>
          <w:szCs w:val="22"/>
          <w:lang w:val="fi-FI"/>
        </w:rPr>
        <w:t xml:space="preserve"> B.V.</w:t>
      </w:r>
    </w:p>
    <w:p w14:paraId="0FF93227" w14:textId="77777777" w:rsidR="006E0E77" w:rsidRPr="006F0A7C" w:rsidRDefault="006E0E77" w:rsidP="006E0E77">
      <w:pPr>
        <w:rPr>
          <w:b/>
          <w:szCs w:val="22"/>
          <w:lang w:val="fi-FI"/>
        </w:rPr>
      </w:pPr>
    </w:p>
    <w:p w14:paraId="6605B797" w14:textId="77777777" w:rsidR="001A5AAB" w:rsidRPr="006F0A7C" w:rsidRDefault="001A5AAB"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19ACBD96" w14:textId="77777777">
        <w:tc>
          <w:tcPr>
            <w:tcW w:w="9287" w:type="dxa"/>
          </w:tcPr>
          <w:p w14:paraId="04610941"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12F1D519" w14:textId="77777777" w:rsidR="006E0E77" w:rsidRPr="006F0A7C" w:rsidRDefault="006E0E77" w:rsidP="006E0E77">
      <w:pPr>
        <w:rPr>
          <w:szCs w:val="22"/>
          <w:lang w:val="fi-FI"/>
        </w:rPr>
      </w:pPr>
    </w:p>
    <w:p w14:paraId="6288DCFF" w14:textId="77777777" w:rsidR="006E0E77" w:rsidRPr="006F0A7C" w:rsidRDefault="000F6039" w:rsidP="006E0E77">
      <w:pPr>
        <w:rPr>
          <w:szCs w:val="22"/>
          <w:lang w:val="fi-FI"/>
        </w:rPr>
      </w:pPr>
      <w:r w:rsidRPr="006F0A7C">
        <w:rPr>
          <w:szCs w:val="22"/>
          <w:lang w:val="fi-FI"/>
        </w:rPr>
        <w:t>EXP</w:t>
      </w:r>
    </w:p>
    <w:p w14:paraId="37931654" w14:textId="77777777" w:rsidR="006E0E77" w:rsidRPr="006F0A7C" w:rsidRDefault="006E0E77" w:rsidP="006E0E77">
      <w:pPr>
        <w:rPr>
          <w:szCs w:val="22"/>
          <w:lang w:val="fi-FI"/>
        </w:rPr>
      </w:pPr>
    </w:p>
    <w:p w14:paraId="20CC5961" w14:textId="77777777" w:rsidR="001A5AAB" w:rsidRPr="006F0A7C" w:rsidRDefault="001A5AAB"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03B18FF1" w14:textId="77777777">
        <w:tc>
          <w:tcPr>
            <w:tcW w:w="9287" w:type="dxa"/>
          </w:tcPr>
          <w:p w14:paraId="5A8D8EF1"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4DEBC29A" w14:textId="77777777" w:rsidR="006E0E77" w:rsidRPr="006F0A7C" w:rsidRDefault="006E0E77" w:rsidP="006E0E77">
      <w:pPr>
        <w:ind w:right="113"/>
        <w:rPr>
          <w:szCs w:val="22"/>
          <w:lang w:val="fi-FI"/>
        </w:rPr>
      </w:pPr>
    </w:p>
    <w:p w14:paraId="689574AB" w14:textId="77777777" w:rsidR="006E0E77" w:rsidRPr="006F0A7C" w:rsidRDefault="006E0E77" w:rsidP="006E0E77">
      <w:pPr>
        <w:ind w:right="113"/>
        <w:rPr>
          <w:szCs w:val="22"/>
          <w:lang w:val="fi-FI"/>
        </w:rPr>
      </w:pPr>
      <w:r w:rsidRPr="006F0A7C">
        <w:rPr>
          <w:szCs w:val="22"/>
          <w:lang w:val="fi-FI"/>
        </w:rPr>
        <w:t>Lot</w:t>
      </w:r>
    </w:p>
    <w:p w14:paraId="48A9C572" w14:textId="77777777" w:rsidR="006E0E77" w:rsidRPr="006F0A7C" w:rsidRDefault="006E0E77" w:rsidP="006E0E77">
      <w:pPr>
        <w:ind w:right="113"/>
        <w:rPr>
          <w:szCs w:val="22"/>
          <w:lang w:val="fi-FI"/>
        </w:rPr>
      </w:pPr>
    </w:p>
    <w:p w14:paraId="340893E3" w14:textId="77777777" w:rsidR="001A5AAB" w:rsidRPr="006F0A7C" w:rsidRDefault="001A5AAB"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8C09C43" w14:textId="77777777">
        <w:tc>
          <w:tcPr>
            <w:tcW w:w="9287" w:type="dxa"/>
          </w:tcPr>
          <w:p w14:paraId="481E2D67"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203799FF" w14:textId="6FC65224" w:rsidR="006E0E77" w:rsidRPr="006F0A7C" w:rsidRDefault="006E0E77" w:rsidP="006E0E77">
      <w:pPr>
        <w:ind w:right="113"/>
        <w:rPr>
          <w:szCs w:val="22"/>
          <w:lang w:val="fi-FI"/>
        </w:rPr>
      </w:pPr>
    </w:p>
    <w:p w14:paraId="264A2864" w14:textId="77777777" w:rsidR="008B7845" w:rsidRPr="006F0A7C" w:rsidRDefault="008B7845" w:rsidP="006E0E77">
      <w:pPr>
        <w:ind w:right="113"/>
        <w:rPr>
          <w:szCs w:val="22"/>
          <w:lang w:val="fi-FI"/>
        </w:rPr>
      </w:pPr>
    </w:p>
    <w:p w14:paraId="101B9572" w14:textId="77777777" w:rsidR="006E0E77" w:rsidRPr="006F0A7C" w:rsidRDefault="006E0E77" w:rsidP="006E0E77">
      <w:pPr>
        <w:shd w:val="clear" w:color="auto" w:fill="FFFFFF"/>
        <w:rPr>
          <w:szCs w:val="22"/>
          <w:lang w:val="fi-FI"/>
        </w:rPr>
      </w:pPr>
      <w:r w:rsidRPr="006F0A7C">
        <w:rPr>
          <w:szCs w:val="22"/>
          <w:lang w:val="fi-FI"/>
        </w:rPr>
        <w:br w:type="page"/>
      </w:r>
    </w:p>
    <w:p w14:paraId="440CE295" w14:textId="07F304DA" w:rsidR="0022156D" w:rsidRPr="006F0A7C" w:rsidRDefault="006E0E77"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lastRenderedPageBreak/>
        <w:t>ULKOPAKKAUKSESSA ON OLTAVA SEURAAVAT MERKINNÄT</w:t>
      </w:r>
    </w:p>
    <w:p w14:paraId="0DDE0710"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19C1BB98" w14:textId="5F44230D"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p>
    <w:p w14:paraId="38467456" w14:textId="77777777" w:rsidR="006E0E77" w:rsidRPr="006F0A7C" w:rsidRDefault="006E0E77" w:rsidP="006E0E77">
      <w:pPr>
        <w:rPr>
          <w:szCs w:val="22"/>
          <w:lang w:val="fi-FI"/>
        </w:rPr>
      </w:pPr>
    </w:p>
    <w:p w14:paraId="01E9D0FA" w14:textId="77777777" w:rsidR="006E0E77" w:rsidRPr="006F0A7C" w:rsidRDefault="006E0E77" w:rsidP="006E0E77">
      <w:pPr>
        <w:rPr>
          <w:szCs w:val="22"/>
          <w:lang w:val="fi-FI"/>
        </w:rPr>
      </w:pPr>
    </w:p>
    <w:p w14:paraId="0202B01C" w14:textId="5A844AA3"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VAULT_ND_2eb8c69e-7387-4da1-89ae-e15c8bb42500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C2AD8DF" w14:textId="77777777" w:rsidR="006E0E77" w:rsidRPr="006F0A7C" w:rsidRDefault="006E0E77" w:rsidP="006E0E77">
      <w:pPr>
        <w:rPr>
          <w:szCs w:val="22"/>
          <w:lang w:val="fi-FI"/>
        </w:rPr>
      </w:pPr>
    </w:p>
    <w:p w14:paraId="52CEC46A" w14:textId="77777777" w:rsidR="006E0E77" w:rsidRPr="006F0A7C" w:rsidRDefault="006E0E77" w:rsidP="006E0E77">
      <w:pPr>
        <w:rPr>
          <w:szCs w:val="22"/>
          <w:lang w:val="fi-FI"/>
        </w:rPr>
      </w:pPr>
      <w:r w:rsidRPr="006F0A7C">
        <w:rPr>
          <w:szCs w:val="22"/>
          <w:lang w:val="fi-FI"/>
        </w:rPr>
        <w:t>Olanzapine Teva 15 mg tabletti, suussa hajoava</w:t>
      </w:r>
    </w:p>
    <w:p w14:paraId="6151EDCC" w14:textId="77777777" w:rsidR="006E0E77" w:rsidRPr="006F0A7C" w:rsidRDefault="006C6F65" w:rsidP="006E0E77">
      <w:pPr>
        <w:rPr>
          <w:szCs w:val="22"/>
          <w:lang w:val="fi-FI"/>
        </w:rPr>
      </w:pPr>
      <w:r w:rsidRPr="006F0A7C">
        <w:rPr>
          <w:szCs w:val="22"/>
          <w:lang w:val="fi-FI"/>
        </w:rPr>
        <w:t>olantsapiini</w:t>
      </w:r>
    </w:p>
    <w:p w14:paraId="1F1C9C67" w14:textId="05FC3ACE" w:rsidR="006E0E77" w:rsidRPr="006F0A7C" w:rsidRDefault="006E0E77" w:rsidP="006E0E77">
      <w:pPr>
        <w:rPr>
          <w:szCs w:val="22"/>
          <w:lang w:val="fi-FI"/>
        </w:rPr>
      </w:pPr>
    </w:p>
    <w:p w14:paraId="3868A656" w14:textId="77777777" w:rsidR="008B7845" w:rsidRPr="006F0A7C" w:rsidRDefault="008B7845" w:rsidP="006E0E77">
      <w:pPr>
        <w:rPr>
          <w:szCs w:val="22"/>
          <w:lang w:val="fi-FI"/>
        </w:rPr>
      </w:pPr>
    </w:p>
    <w:p w14:paraId="27A8E779" w14:textId="58458E68"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VAULT_ND_75b3f909-4cc6-4138-8a43-771433a8bc8a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5C4CE72" w14:textId="77777777" w:rsidR="006E0E77" w:rsidRPr="006F0A7C" w:rsidRDefault="006E0E77" w:rsidP="006E0E77">
      <w:pPr>
        <w:rPr>
          <w:szCs w:val="22"/>
          <w:lang w:val="fi-FI"/>
        </w:rPr>
      </w:pPr>
    </w:p>
    <w:p w14:paraId="3A30BBD0" w14:textId="1B4D035C" w:rsidR="006E0E77" w:rsidRPr="006F0A7C" w:rsidRDefault="006E0E77" w:rsidP="006E0E77">
      <w:pPr>
        <w:rPr>
          <w:szCs w:val="22"/>
          <w:lang w:val="fi-FI"/>
        </w:rPr>
      </w:pPr>
      <w:r w:rsidRPr="006F0A7C">
        <w:rPr>
          <w:szCs w:val="22"/>
          <w:lang w:val="fi-FI"/>
        </w:rPr>
        <w:t>Yksi suussa hajoava tabletti sisältää: 15 mg olantsapiinia</w:t>
      </w:r>
      <w:r w:rsidR="00E836AF" w:rsidRPr="006F0A7C">
        <w:rPr>
          <w:szCs w:val="22"/>
          <w:lang w:val="fi-FI"/>
        </w:rPr>
        <w:t>.</w:t>
      </w:r>
    </w:p>
    <w:p w14:paraId="7AA1F094" w14:textId="77777777" w:rsidR="006E0E77" w:rsidRPr="006F0A7C" w:rsidRDefault="006E0E77" w:rsidP="006E0E77">
      <w:pPr>
        <w:rPr>
          <w:szCs w:val="22"/>
          <w:lang w:val="fi-FI"/>
        </w:rPr>
      </w:pPr>
    </w:p>
    <w:p w14:paraId="31974BB0" w14:textId="77777777" w:rsidR="006E0E77" w:rsidRPr="006F0A7C" w:rsidRDefault="006E0E77" w:rsidP="006E0E77">
      <w:pPr>
        <w:rPr>
          <w:szCs w:val="22"/>
          <w:lang w:val="fi-FI"/>
        </w:rPr>
      </w:pPr>
    </w:p>
    <w:p w14:paraId="143F6466" w14:textId="2B470561"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VAULT_ND_c5030df2-714d-4008-b0d9-cb38bc7f8975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EFB5F24" w14:textId="77777777" w:rsidR="006E0E77" w:rsidRPr="006F0A7C" w:rsidRDefault="006E0E77" w:rsidP="006E0E77">
      <w:pPr>
        <w:rPr>
          <w:szCs w:val="22"/>
          <w:lang w:val="fi-FI"/>
        </w:rPr>
      </w:pPr>
    </w:p>
    <w:p w14:paraId="6C7DC9DB" w14:textId="77777777" w:rsidR="006E0E77" w:rsidRPr="006F0A7C" w:rsidRDefault="006E0E77" w:rsidP="006E0E77">
      <w:pPr>
        <w:widowControl w:val="0"/>
        <w:autoSpaceDE w:val="0"/>
        <w:autoSpaceDN w:val="0"/>
        <w:adjustRightInd w:val="0"/>
        <w:rPr>
          <w:szCs w:val="22"/>
          <w:lang w:val="fi-FI"/>
        </w:rPr>
      </w:pPr>
      <w:r w:rsidRPr="006F0A7C">
        <w:rPr>
          <w:szCs w:val="22"/>
          <w:lang w:val="fi-FI"/>
        </w:rPr>
        <w:t>Sisältää myös</w:t>
      </w:r>
      <w:r w:rsidR="00F3312B" w:rsidRPr="006F0A7C">
        <w:rPr>
          <w:szCs w:val="22"/>
          <w:lang w:val="fi-FI"/>
        </w:rPr>
        <w:t xml:space="preserve"> laktoosia, sakkaroosia ja aspartaamia (E951). Lue lisätietoja pakkausselosteesta.</w:t>
      </w:r>
    </w:p>
    <w:p w14:paraId="30B5D856" w14:textId="77777777" w:rsidR="006E0E77" w:rsidRPr="006F0A7C" w:rsidRDefault="006E0E77" w:rsidP="006E0E77">
      <w:pPr>
        <w:rPr>
          <w:szCs w:val="22"/>
          <w:lang w:val="fi-FI"/>
        </w:rPr>
      </w:pPr>
    </w:p>
    <w:p w14:paraId="4B3925CC" w14:textId="77777777" w:rsidR="006E0E77" w:rsidRPr="006F0A7C" w:rsidRDefault="006E0E77" w:rsidP="006E0E77">
      <w:pPr>
        <w:rPr>
          <w:szCs w:val="22"/>
          <w:lang w:val="fi-FI"/>
        </w:rPr>
      </w:pPr>
    </w:p>
    <w:p w14:paraId="6A6BD2AE" w14:textId="3F941415"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VAULT_ND_a3ccf4b9-d5da-485f-a718-1f68dbd2b9a6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57E59AB" w14:textId="77777777" w:rsidR="006E0E77" w:rsidRPr="006F0A7C" w:rsidRDefault="006E0E77" w:rsidP="006E0E77">
      <w:pPr>
        <w:rPr>
          <w:szCs w:val="22"/>
          <w:lang w:val="fi-FI"/>
        </w:rPr>
      </w:pPr>
    </w:p>
    <w:p w14:paraId="1B42C3A6" w14:textId="58BC6182" w:rsidR="006E0E77" w:rsidRPr="006F0A7C" w:rsidRDefault="00E836AF" w:rsidP="006E0E77">
      <w:pPr>
        <w:rPr>
          <w:szCs w:val="22"/>
          <w:lang w:val="fi-FI"/>
        </w:rPr>
      </w:pPr>
      <w:r w:rsidRPr="006F0A7C">
        <w:rPr>
          <w:szCs w:val="22"/>
          <w:lang w:val="fi-FI"/>
        </w:rPr>
        <w:t xml:space="preserve">28 </w:t>
      </w:r>
      <w:r w:rsidR="006E0E77" w:rsidRPr="006F0A7C">
        <w:rPr>
          <w:szCs w:val="22"/>
          <w:lang w:val="fi-FI"/>
        </w:rPr>
        <w:t>suussa hajoavaa tablettia</w:t>
      </w:r>
    </w:p>
    <w:p w14:paraId="23D24C4E" w14:textId="25C91DCB"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30 suussa hajoavaa tablettia</w:t>
      </w:r>
    </w:p>
    <w:p w14:paraId="2F88C4D9" w14:textId="12BF640A"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35 suussa hajoavaa tablettia</w:t>
      </w:r>
    </w:p>
    <w:p w14:paraId="536D80D0" w14:textId="3874A5C9"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50 suussa hajoavaa tablettia</w:t>
      </w:r>
    </w:p>
    <w:p w14:paraId="6E08ED01" w14:textId="77A8FFBE"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56 suussa hajoavaa tablettia</w:t>
      </w:r>
    </w:p>
    <w:p w14:paraId="29682538" w14:textId="0774E2D8"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70 suussa hajoavaa tablettia</w:t>
      </w:r>
    </w:p>
    <w:p w14:paraId="2A2F3F5A" w14:textId="677F71D6"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98 suussa hajoavaa tablettia</w:t>
      </w:r>
    </w:p>
    <w:p w14:paraId="6B587891" w14:textId="77777777" w:rsidR="006E0E77" w:rsidRPr="006F0A7C" w:rsidRDefault="006E0E77" w:rsidP="006E0E77">
      <w:pPr>
        <w:rPr>
          <w:szCs w:val="22"/>
          <w:lang w:val="fi-FI"/>
        </w:rPr>
      </w:pPr>
    </w:p>
    <w:p w14:paraId="3C163488" w14:textId="77777777" w:rsidR="001A5AAB" w:rsidRPr="006F0A7C" w:rsidRDefault="001A5AAB" w:rsidP="006E0E77">
      <w:pPr>
        <w:rPr>
          <w:szCs w:val="22"/>
          <w:lang w:val="fi-FI"/>
        </w:rPr>
      </w:pPr>
    </w:p>
    <w:p w14:paraId="3AEA27F0" w14:textId="1AE4AFE4"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VAULT_ND_d323c846-70a1-41ce-8acc-2cd2fa50435f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40AF68F" w14:textId="77777777" w:rsidR="006E0E77" w:rsidRPr="006F0A7C" w:rsidRDefault="006E0E77" w:rsidP="006E0E77">
      <w:pPr>
        <w:rPr>
          <w:i/>
          <w:szCs w:val="22"/>
          <w:lang w:val="fi-FI"/>
        </w:rPr>
      </w:pPr>
    </w:p>
    <w:p w14:paraId="73A193A7" w14:textId="77777777" w:rsidR="006E0E77" w:rsidRPr="006F0A7C" w:rsidRDefault="006E0E77" w:rsidP="006E0E77">
      <w:pPr>
        <w:rPr>
          <w:szCs w:val="22"/>
          <w:lang w:val="fi-FI"/>
        </w:rPr>
      </w:pPr>
      <w:r w:rsidRPr="006F0A7C">
        <w:rPr>
          <w:szCs w:val="22"/>
          <w:lang w:val="fi-FI"/>
        </w:rPr>
        <w:t>Lue pakkausseloste ennen käyttöä.</w:t>
      </w:r>
    </w:p>
    <w:p w14:paraId="18AA675B" w14:textId="77777777" w:rsidR="006E0E77" w:rsidRPr="006F0A7C" w:rsidRDefault="006E0E77" w:rsidP="006E0E77">
      <w:pPr>
        <w:rPr>
          <w:szCs w:val="22"/>
          <w:lang w:val="fi-FI"/>
        </w:rPr>
      </w:pPr>
    </w:p>
    <w:p w14:paraId="5C4BC0EF" w14:textId="77777777" w:rsidR="006E0E77" w:rsidRPr="006F0A7C" w:rsidRDefault="006E0E77" w:rsidP="006E0E77">
      <w:pPr>
        <w:rPr>
          <w:szCs w:val="22"/>
          <w:lang w:val="fi-FI"/>
        </w:rPr>
      </w:pPr>
      <w:r w:rsidRPr="006F0A7C">
        <w:rPr>
          <w:szCs w:val="22"/>
          <w:lang w:val="fi-FI"/>
        </w:rPr>
        <w:t>Suun kautta.</w:t>
      </w:r>
    </w:p>
    <w:p w14:paraId="61357779" w14:textId="77777777" w:rsidR="006E0E77" w:rsidRPr="006F0A7C" w:rsidRDefault="006E0E77" w:rsidP="006E0E77">
      <w:pPr>
        <w:rPr>
          <w:szCs w:val="22"/>
          <w:lang w:val="fi-FI"/>
        </w:rPr>
      </w:pPr>
    </w:p>
    <w:p w14:paraId="5B355750" w14:textId="77777777" w:rsidR="006E0E77" w:rsidRPr="006F0A7C" w:rsidRDefault="006E0E77" w:rsidP="006E0E77">
      <w:pPr>
        <w:rPr>
          <w:szCs w:val="22"/>
          <w:lang w:val="fi-FI"/>
        </w:rPr>
      </w:pPr>
    </w:p>
    <w:p w14:paraId="286389A8" w14:textId="242A6D04"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ERITYISVAROITUS VALMISTEEN SÄILYTTÄMISESTÄ POIS</w:t>
      </w:r>
      <w:r w:rsidR="00BC323C" w:rsidRPr="006F0A7C">
        <w:rPr>
          <w:b/>
          <w:szCs w:val="22"/>
          <w:lang w:val="fi-FI"/>
        </w:rPr>
        <w:t>SA</w:t>
      </w:r>
      <w:r w:rsidRPr="006F0A7C">
        <w:rPr>
          <w:b/>
          <w:szCs w:val="22"/>
          <w:lang w:val="fi-FI"/>
        </w:rPr>
        <w:t xml:space="preserve"> 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VAULT_ND_724b9a60-2705-4406-a8da-bcc92d8e3a19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DA4B399" w14:textId="77777777" w:rsidR="006E0E77" w:rsidRPr="006F0A7C" w:rsidRDefault="006E0E77" w:rsidP="006E0E77">
      <w:pPr>
        <w:rPr>
          <w:szCs w:val="22"/>
          <w:lang w:val="fi-FI"/>
        </w:rPr>
      </w:pPr>
    </w:p>
    <w:p w14:paraId="028AA597" w14:textId="10F385F5"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vault_nd_fc3d209b-179a-41fd-a10c-5394746290ca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1BFF3D64" w14:textId="77777777" w:rsidR="006E0E77" w:rsidRPr="006F0A7C" w:rsidRDefault="006E0E77" w:rsidP="006E0E77">
      <w:pPr>
        <w:rPr>
          <w:szCs w:val="22"/>
          <w:lang w:val="fi-FI"/>
        </w:rPr>
      </w:pPr>
    </w:p>
    <w:p w14:paraId="29E2ED43" w14:textId="77777777" w:rsidR="006E0E77" w:rsidRPr="006F0A7C" w:rsidRDefault="006E0E77" w:rsidP="006E0E77">
      <w:pPr>
        <w:rPr>
          <w:szCs w:val="22"/>
          <w:lang w:val="fi-FI"/>
        </w:rPr>
      </w:pPr>
    </w:p>
    <w:p w14:paraId="01B4FC35" w14:textId="576C6E53"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VAULT_ND_e6475a7b-82e2-4c96-ace5-1067c6d3553f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73C4111" w14:textId="1F3F0CD0" w:rsidR="006E0E77" w:rsidRPr="006F0A7C" w:rsidRDefault="006E0E77" w:rsidP="006E0E77">
      <w:pPr>
        <w:rPr>
          <w:szCs w:val="22"/>
          <w:lang w:val="fi-FI"/>
        </w:rPr>
      </w:pPr>
    </w:p>
    <w:p w14:paraId="50DB5AE2" w14:textId="77777777" w:rsidR="00E836AF" w:rsidRPr="006F0A7C" w:rsidRDefault="00E836AF" w:rsidP="006E0E77">
      <w:pPr>
        <w:rPr>
          <w:szCs w:val="22"/>
          <w:lang w:val="fi-FI"/>
        </w:rPr>
      </w:pPr>
    </w:p>
    <w:p w14:paraId="7D98EB69" w14:textId="77777777" w:rsidR="006E0E77" w:rsidRPr="006F0A7C" w:rsidRDefault="006E0E77" w:rsidP="006E0E77">
      <w:pPr>
        <w:rPr>
          <w:szCs w:val="22"/>
          <w:lang w:val="fi-FI"/>
        </w:rPr>
      </w:pPr>
    </w:p>
    <w:p w14:paraId="6E8C21DD" w14:textId="5FFDC421"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VAULT_ND_91821db9-2168-4388-957d-aa9d543c2f66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0FC0BE8" w14:textId="77777777" w:rsidR="006E0E77" w:rsidRPr="006F0A7C" w:rsidRDefault="006E0E77" w:rsidP="006E0E77">
      <w:pPr>
        <w:rPr>
          <w:szCs w:val="22"/>
          <w:lang w:val="fi-FI"/>
        </w:rPr>
      </w:pPr>
    </w:p>
    <w:p w14:paraId="3061770F" w14:textId="77777777" w:rsidR="006E0E77" w:rsidRPr="006F0A7C" w:rsidRDefault="000F6039" w:rsidP="006E0E77">
      <w:pPr>
        <w:rPr>
          <w:szCs w:val="22"/>
          <w:lang w:val="fi-FI"/>
        </w:rPr>
      </w:pPr>
      <w:r w:rsidRPr="006F0A7C">
        <w:rPr>
          <w:szCs w:val="22"/>
          <w:lang w:val="fi-FI"/>
        </w:rPr>
        <w:t>EXP</w:t>
      </w:r>
    </w:p>
    <w:p w14:paraId="262141A2" w14:textId="77777777" w:rsidR="006E0E77" w:rsidRPr="006F0A7C" w:rsidRDefault="006E0E77" w:rsidP="006E0E77">
      <w:pPr>
        <w:rPr>
          <w:szCs w:val="22"/>
          <w:lang w:val="fi-FI"/>
        </w:rPr>
      </w:pPr>
    </w:p>
    <w:p w14:paraId="64DFACC1" w14:textId="77777777" w:rsidR="001A5AAB" w:rsidRPr="006F0A7C" w:rsidRDefault="001A5AAB" w:rsidP="006E0E77">
      <w:pPr>
        <w:rPr>
          <w:szCs w:val="22"/>
          <w:lang w:val="fi-FI"/>
        </w:rPr>
      </w:pPr>
    </w:p>
    <w:p w14:paraId="73F35E33" w14:textId="0801AE51" w:rsidR="006E0E77" w:rsidRPr="006F0A7C" w:rsidRDefault="006E0E77" w:rsidP="00BB1D35">
      <w:pPr>
        <w:keepNext/>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lastRenderedPageBreak/>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VAULT_ND_b5b4b97e-da6e-4ab0-bcfe-f4171a84c386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A71AE8E" w14:textId="77777777" w:rsidR="006E0E77" w:rsidRPr="006F0A7C" w:rsidRDefault="006E0E77" w:rsidP="00BB1D35">
      <w:pPr>
        <w:keepNext/>
        <w:ind w:left="567" w:hanging="567"/>
        <w:outlineLvl w:val="0"/>
        <w:rPr>
          <w:szCs w:val="22"/>
          <w:lang w:val="fi-FI"/>
        </w:rPr>
      </w:pPr>
    </w:p>
    <w:p w14:paraId="56426A4E" w14:textId="77777777" w:rsidR="006E0E77" w:rsidRPr="006F0A7C" w:rsidRDefault="006E0E77" w:rsidP="006E0E77">
      <w:pPr>
        <w:ind w:left="567" w:hanging="567"/>
        <w:rPr>
          <w:szCs w:val="22"/>
          <w:lang w:val="fi-FI"/>
        </w:rPr>
      </w:pPr>
      <w:r w:rsidRPr="006F0A7C">
        <w:rPr>
          <w:szCs w:val="22"/>
          <w:lang w:val="fi-FI"/>
        </w:rPr>
        <w:t>Säilytä alkuperäispakkauksessa. Herkkä valolle.</w:t>
      </w:r>
    </w:p>
    <w:p w14:paraId="4CF521AE" w14:textId="77777777" w:rsidR="006E0E77" w:rsidRPr="006F0A7C" w:rsidRDefault="006E0E77" w:rsidP="006E0E77">
      <w:pPr>
        <w:ind w:left="567" w:hanging="567"/>
        <w:rPr>
          <w:szCs w:val="22"/>
          <w:lang w:val="fi-FI"/>
        </w:rPr>
      </w:pPr>
    </w:p>
    <w:p w14:paraId="7319E6E6" w14:textId="77777777" w:rsidR="006E0E77" w:rsidRPr="006F0A7C" w:rsidRDefault="006E0E77" w:rsidP="006E0E77">
      <w:pPr>
        <w:ind w:left="567" w:hanging="567"/>
        <w:rPr>
          <w:szCs w:val="22"/>
          <w:lang w:val="fi-FI"/>
        </w:rPr>
      </w:pPr>
    </w:p>
    <w:p w14:paraId="43BC0BD4" w14:textId="31CC11A8"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VAULT_ND_3e799f59-a2c6-46ec-855b-ddb9aa30d29a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01E8AAD" w14:textId="0A3A6958" w:rsidR="00F83532" w:rsidRPr="006F0A7C" w:rsidRDefault="00F83532" w:rsidP="006E0E77">
      <w:pPr>
        <w:rPr>
          <w:szCs w:val="22"/>
          <w:lang w:val="fi-FI"/>
        </w:rPr>
      </w:pPr>
    </w:p>
    <w:p w14:paraId="7DE81541" w14:textId="77777777" w:rsidR="00E836AF" w:rsidRPr="006F0A7C" w:rsidRDefault="00E836AF" w:rsidP="006E0E77">
      <w:pPr>
        <w:rPr>
          <w:szCs w:val="22"/>
          <w:lang w:val="fi-FI"/>
        </w:rPr>
      </w:pPr>
    </w:p>
    <w:p w14:paraId="4EBACD56" w14:textId="77777777" w:rsidR="00F83532" w:rsidRPr="006F0A7C" w:rsidRDefault="00F83532" w:rsidP="006E0E77">
      <w:pPr>
        <w:rPr>
          <w:szCs w:val="22"/>
          <w:lang w:val="fi-FI"/>
        </w:rPr>
      </w:pPr>
    </w:p>
    <w:p w14:paraId="6F6448D0" w14:textId="051101F5"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VAULT_ND_8639cafa-77c5-445b-840b-2f40d8bd0f65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54A34F7" w14:textId="77777777" w:rsidR="006E0E77" w:rsidRPr="006F0A7C" w:rsidRDefault="006E0E77" w:rsidP="006E0E77">
      <w:pPr>
        <w:rPr>
          <w:szCs w:val="22"/>
          <w:lang w:val="fi-FI"/>
        </w:rPr>
      </w:pPr>
    </w:p>
    <w:p w14:paraId="2F5613C3" w14:textId="77777777" w:rsidR="00E836AF" w:rsidRPr="006F0A7C" w:rsidRDefault="00437FCB" w:rsidP="00437FCB">
      <w:pPr>
        <w:rPr>
          <w:lang w:val="fi-FI"/>
        </w:rPr>
      </w:pPr>
      <w:r w:rsidRPr="006F0A7C">
        <w:rPr>
          <w:lang w:val="fi-FI"/>
        </w:rPr>
        <w:t>Teva B.V.</w:t>
      </w:r>
    </w:p>
    <w:p w14:paraId="191F57C2" w14:textId="4DF5AEC3" w:rsidR="00E836AF" w:rsidRPr="006F0A7C" w:rsidRDefault="00437FCB" w:rsidP="00437FCB">
      <w:pPr>
        <w:rPr>
          <w:lang w:val="fi-FI"/>
        </w:rPr>
      </w:pPr>
      <w:r w:rsidRPr="006F0A7C">
        <w:rPr>
          <w:lang w:val="fi-FI"/>
        </w:rPr>
        <w:t>Swensweg 5</w:t>
      </w:r>
    </w:p>
    <w:p w14:paraId="770FAD28" w14:textId="653E5650" w:rsidR="00E836AF" w:rsidRPr="006F0A7C" w:rsidRDefault="00437FCB" w:rsidP="00437FCB">
      <w:pPr>
        <w:rPr>
          <w:lang w:val="fi-FI"/>
        </w:rPr>
      </w:pPr>
      <w:r w:rsidRPr="006F0A7C">
        <w:rPr>
          <w:lang w:val="fi-FI"/>
        </w:rPr>
        <w:t>2031GA Haarlem</w:t>
      </w:r>
    </w:p>
    <w:p w14:paraId="3ADEED07" w14:textId="23823559" w:rsidR="00437FCB" w:rsidRPr="006F0A7C" w:rsidRDefault="007521B4" w:rsidP="00437FCB">
      <w:pPr>
        <w:rPr>
          <w:color w:val="000000"/>
          <w:szCs w:val="22"/>
          <w:lang w:val="fi-FI"/>
        </w:rPr>
      </w:pPr>
      <w:r w:rsidRPr="006F0A7C">
        <w:rPr>
          <w:lang w:val="fi-FI"/>
        </w:rPr>
        <w:t>Alankomaat</w:t>
      </w:r>
    </w:p>
    <w:p w14:paraId="153804C8" w14:textId="77777777" w:rsidR="006E0E77" w:rsidRPr="006F0A7C" w:rsidRDefault="006E0E77" w:rsidP="006E0E77">
      <w:pPr>
        <w:rPr>
          <w:szCs w:val="22"/>
          <w:lang w:val="fi-FI"/>
        </w:rPr>
      </w:pPr>
    </w:p>
    <w:p w14:paraId="211C1AF7" w14:textId="77777777" w:rsidR="006E0E77" w:rsidRPr="006F0A7C" w:rsidRDefault="006E0E77" w:rsidP="006E0E77">
      <w:pPr>
        <w:rPr>
          <w:szCs w:val="22"/>
          <w:lang w:val="fi-FI"/>
        </w:rPr>
      </w:pPr>
    </w:p>
    <w:p w14:paraId="3D5D3F94" w14:textId="2FF3484B"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VAULT_ND_94a6d9b0-aa14-456c-9eda-689160ae7396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306571E" w14:textId="77777777" w:rsidR="006E0E77" w:rsidRPr="006F0A7C" w:rsidRDefault="006E0E77" w:rsidP="006E0E77">
      <w:pPr>
        <w:rPr>
          <w:szCs w:val="22"/>
          <w:lang w:val="fi-FI"/>
        </w:rPr>
      </w:pPr>
    </w:p>
    <w:p w14:paraId="2548CE46" w14:textId="77777777" w:rsidR="006E0E77" w:rsidRPr="006F0A7C" w:rsidRDefault="006E0E77" w:rsidP="006E0E77">
      <w:pPr>
        <w:rPr>
          <w:highlight w:val="lightGray"/>
          <w:lang w:val="fi-FI"/>
        </w:rPr>
      </w:pPr>
      <w:r w:rsidRPr="006F0A7C">
        <w:rPr>
          <w:highlight w:val="lightGray"/>
          <w:lang w:val="fi-FI"/>
        </w:rPr>
        <w:t>EU/1/07/427/031</w:t>
      </w:r>
    </w:p>
    <w:p w14:paraId="751E2BFF" w14:textId="77777777" w:rsidR="006E0E77" w:rsidRPr="006F0A7C" w:rsidRDefault="006E0E77" w:rsidP="006E0E77">
      <w:pPr>
        <w:rPr>
          <w:highlight w:val="lightGray"/>
          <w:lang w:val="fi-FI"/>
        </w:rPr>
      </w:pPr>
      <w:r w:rsidRPr="006F0A7C">
        <w:rPr>
          <w:highlight w:val="lightGray"/>
          <w:lang w:val="fi-FI"/>
        </w:rPr>
        <w:t>EU/1/07/427/032</w:t>
      </w:r>
    </w:p>
    <w:p w14:paraId="218ABAF1" w14:textId="77777777" w:rsidR="006E0E77" w:rsidRPr="006F0A7C" w:rsidRDefault="006E0E77" w:rsidP="006E0E77">
      <w:pPr>
        <w:rPr>
          <w:highlight w:val="lightGray"/>
          <w:lang w:val="fi-FI"/>
        </w:rPr>
      </w:pPr>
      <w:r w:rsidRPr="006F0A7C">
        <w:rPr>
          <w:highlight w:val="lightGray"/>
          <w:lang w:val="fi-FI"/>
        </w:rPr>
        <w:t>EU/1/07/427/033</w:t>
      </w:r>
    </w:p>
    <w:p w14:paraId="62327934" w14:textId="77777777" w:rsidR="006E0E77" w:rsidRPr="006F0A7C" w:rsidRDefault="006E0E77" w:rsidP="006E0E77">
      <w:pPr>
        <w:rPr>
          <w:lang w:val="fi-FI"/>
        </w:rPr>
      </w:pPr>
      <w:r w:rsidRPr="006F0A7C">
        <w:rPr>
          <w:highlight w:val="lightGray"/>
          <w:lang w:val="fi-FI"/>
        </w:rPr>
        <w:t>EU/1/07/427/034</w:t>
      </w:r>
    </w:p>
    <w:p w14:paraId="4560AEEF" w14:textId="392649D0" w:rsidR="006E0E77" w:rsidRPr="006F0A7C" w:rsidRDefault="006E0E77" w:rsidP="006E0E77">
      <w:pPr>
        <w:outlineLvl w:val="0"/>
        <w:rPr>
          <w:szCs w:val="22"/>
          <w:highlight w:val="lightGray"/>
          <w:lang w:val="fi-FI"/>
        </w:rPr>
      </w:pPr>
      <w:r w:rsidRPr="006F0A7C">
        <w:rPr>
          <w:szCs w:val="22"/>
          <w:highlight w:val="lightGray"/>
          <w:lang w:val="fi-FI"/>
        </w:rPr>
        <w:t>EU/1/07/427/046</w:t>
      </w:r>
      <w:r w:rsidR="00766A89">
        <w:rPr>
          <w:szCs w:val="22"/>
          <w:highlight w:val="lightGray"/>
          <w:lang w:val="fi-FI"/>
        </w:rPr>
        <w:fldChar w:fldCharType="begin"/>
      </w:r>
      <w:r w:rsidR="00766A89">
        <w:rPr>
          <w:szCs w:val="22"/>
          <w:highlight w:val="lightGray"/>
          <w:lang w:val="fi-FI"/>
        </w:rPr>
        <w:instrText xml:space="preserve"> DOCVARIABLE VAULT_ND_71432374-c0cf-4e3f-905a-b590b1398dc4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2923E802" w14:textId="5E3672A4" w:rsidR="006E0E77" w:rsidRPr="006F0A7C" w:rsidRDefault="006E0E77" w:rsidP="006E0E77">
      <w:pPr>
        <w:outlineLvl w:val="0"/>
        <w:rPr>
          <w:szCs w:val="22"/>
          <w:lang w:val="fi-FI"/>
        </w:rPr>
      </w:pPr>
      <w:r w:rsidRPr="006F0A7C">
        <w:rPr>
          <w:szCs w:val="22"/>
          <w:highlight w:val="lightGray"/>
          <w:lang w:val="fi-FI"/>
        </w:rPr>
        <w:t>EU/1/07/427/056</w:t>
      </w:r>
      <w:r w:rsidR="00766A89">
        <w:rPr>
          <w:szCs w:val="22"/>
          <w:highlight w:val="lightGray"/>
          <w:lang w:val="fi-FI"/>
        </w:rPr>
        <w:fldChar w:fldCharType="begin"/>
      </w:r>
      <w:r w:rsidR="00766A89">
        <w:rPr>
          <w:szCs w:val="22"/>
          <w:highlight w:val="lightGray"/>
          <w:lang w:val="fi-FI"/>
        </w:rPr>
        <w:instrText xml:space="preserve"> DOCVARIABLE VAULT_ND_3d58645f-3391-4f06-92d0-6bd03633ac8c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61885EC1" w14:textId="36E424D6" w:rsidR="00F73F09" w:rsidRPr="006F0A7C" w:rsidRDefault="00F73F09" w:rsidP="00F73F09">
      <w:pPr>
        <w:widowControl w:val="0"/>
        <w:outlineLvl w:val="0"/>
        <w:rPr>
          <w:szCs w:val="22"/>
          <w:highlight w:val="lightGray"/>
          <w:lang w:val="fi-FI"/>
        </w:rPr>
      </w:pPr>
      <w:r w:rsidRPr="006F0A7C">
        <w:rPr>
          <w:szCs w:val="22"/>
          <w:highlight w:val="lightGray"/>
          <w:lang w:val="fi-FI"/>
        </w:rPr>
        <w:t>EU/1/07/427/066</w:t>
      </w:r>
      <w:r w:rsidR="00766A89">
        <w:rPr>
          <w:szCs w:val="22"/>
          <w:highlight w:val="lightGray"/>
          <w:lang w:val="fi-FI"/>
        </w:rPr>
        <w:fldChar w:fldCharType="begin"/>
      </w:r>
      <w:r w:rsidR="00766A89">
        <w:rPr>
          <w:szCs w:val="22"/>
          <w:highlight w:val="lightGray"/>
          <w:lang w:val="fi-FI"/>
        </w:rPr>
        <w:instrText xml:space="preserve"> DOCVARIABLE VAULT_ND_3c75f4b4-e370-4d16-89a4-e0fd843e47f4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47A7FDA3" w14:textId="77777777" w:rsidR="006E0E77" w:rsidRPr="006F0A7C" w:rsidRDefault="006E0E77" w:rsidP="006E0E77">
      <w:pPr>
        <w:rPr>
          <w:szCs w:val="22"/>
          <w:lang w:val="fi-FI"/>
        </w:rPr>
      </w:pPr>
    </w:p>
    <w:p w14:paraId="12BA22CB" w14:textId="77777777" w:rsidR="006E0E77" w:rsidRPr="006F0A7C" w:rsidRDefault="006E0E77" w:rsidP="006E0E77">
      <w:pPr>
        <w:rPr>
          <w:szCs w:val="22"/>
          <w:lang w:val="fi-FI"/>
        </w:rPr>
      </w:pPr>
    </w:p>
    <w:p w14:paraId="09D591A7" w14:textId="56B64E4E"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13.</w:t>
      </w:r>
      <w:r w:rsidRPr="006F0A7C">
        <w:rPr>
          <w:b/>
          <w:szCs w:val="22"/>
          <w:lang w:val="fi-FI"/>
        </w:rPr>
        <w:tab/>
        <w:t>ERÄNUMERO</w:t>
      </w:r>
      <w:r w:rsidR="00766A89">
        <w:rPr>
          <w:b/>
          <w:szCs w:val="22"/>
          <w:lang w:val="fi-FI"/>
        </w:rPr>
        <w:fldChar w:fldCharType="begin"/>
      </w:r>
      <w:r w:rsidR="00766A89">
        <w:rPr>
          <w:b/>
          <w:szCs w:val="22"/>
          <w:lang w:val="fi-FI"/>
        </w:rPr>
        <w:instrText xml:space="preserve"> DOCVARIABLE VAULT_ND_758050ae-fd76-4a9a-b855-5ba6f252760f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61416738" w14:textId="77777777" w:rsidR="006E0E77" w:rsidRPr="006F0A7C" w:rsidRDefault="006E0E77" w:rsidP="006E0E77">
      <w:pPr>
        <w:rPr>
          <w:szCs w:val="22"/>
          <w:lang w:val="fi-FI"/>
        </w:rPr>
      </w:pPr>
    </w:p>
    <w:p w14:paraId="2521A7FC" w14:textId="77777777" w:rsidR="006E0E77" w:rsidRPr="006F0A7C" w:rsidRDefault="000F6039" w:rsidP="006E0E77">
      <w:pPr>
        <w:rPr>
          <w:szCs w:val="22"/>
          <w:lang w:val="fi-FI"/>
        </w:rPr>
      </w:pPr>
      <w:r w:rsidRPr="006F0A7C">
        <w:rPr>
          <w:szCs w:val="22"/>
          <w:lang w:val="fi-FI"/>
        </w:rPr>
        <w:t>Lot</w:t>
      </w:r>
    </w:p>
    <w:p w14:paraId="173643D1" w14:textId="77777777" w:rsidR="006E0E77" w:rsidRPr="006F0A7C" w:rsidRDefault="006E0E77" w:rsidP="006E0E77">
      <w:pPr>
        <w:rPr>
          <w:szCs w:val="22"/>
          <w:lang w:val="fi-FI"/>
        </w:rPr>
      </w:pPr>
    </w:p>
    <w:p w14:paraId="17D47787" w14:textId="77777777" w:rsidR="006E0E77" w:rsidRPr="006F0A7C" w:rsidRDefault="006E0E77" w:rsidP="006E0E77">
      <w:pPr>
        <w:rPr>
          <w:szCs w:val="22"/>
          <w:lang w:val="fi-FI"/>
        </w:rPr>
      </w:pPr>
    </w:p>
    <w:p w14:paraId="4CFA3E46" w14:textId="54511C13"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VAULT_ND_4ec33751-0a7a-420c-8385-900af0e612e3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C51EB03" w14:textId="3E7C5BA0" w:rsidR="006E0E77" w:rsidRPr="006F0A7C" w:rsidRDefault="006E0E77" w:rsidP="006E0E77">
      <w:pPr>
        <w:rPr>
          <w:szCs w:val="22"/>
          <w:lang w:val="fi-FI"/>
        </w:rPr>
      </w:pPr>
    </w:p>
    <w:p w14:paraId="4DB1BB5D" w14:textId="77777777" w:rsidR="006E0E77" w:rsidRPr="006F0A7C" w:rsidRDefault="006E0E77" w:rsidP="006E0E77">
      <w:pPr>
        <w:rPr>
          <w:szCs w:val="22"/>
          <w:lang w:val="fi-FI"/>
        </w:rPr>
      </w:pPr>
    </w:p>
    <w:p w14:paraId="366DC07E" w14:textId="77777777" w:rsidR="006E0E77" w:rsidRPr="006F0A7C" w:rsidRDefault="006E0E77" w:rsidP="006E0E77">
      <w:pPr>
        <w:rPr>
          <w:szCs w:val="22"/>
          <w:lang w:val="fi-FI"/>
        </w:rPr>
      </w:pPr>
    </w:p>
    <w:p w14:paraId="2B7E7638" w14:textId="6FC8D10E"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VAULT_ND_da3ca709-ac2d-443a-9502-a396a63a8a27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D8A1105" w14:textId="77777777" w:rsidR="006E0E77" w:rsidRPr="006F0A7C" w:rsidRDefault="006E0E77" w:rsidP="006E0E77">
      <w:pPr>
        <w:rPr>
          <w:szCs w:val="22"/>
          <w:lang w:val="fi-FI"/>
        </w:rPr>
      </w:pPr>
    </w:p>
    <w:p w14:paraId="24BBBC05" w14:textId="77777777" w:rsidR="006E0E77" w:rsidRPr="006F0A7C" w:rsidRDefault="006E0E77" w:rsidP="006E0E77">
      <w:pPr>
        <w:rPr>
          <w:szCs w:val="22"/>
          <w:lang w:val="fi-FI"/>
        </w:rPr>
      </w:pPr>
    </w:p>
    <w:p w14:paraId="5128BF11" w14:textId="77777777" w:rsidR="006E0E77" w:rsidRPr="006F0A7C" w:rsidRDefault="006E0E77" w:rsidP="006E0E77">
      <w:pPr>
        <w:rPr>
          <w:szCs w:val="22"/>
          <w:lang w:val="fi-FI"/>
        </w:rPr>
      </w:pPr>
    </w:p>
    <w:p w14:paraId="2336D24F" w14:textId="550382EE"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VAULT_ND_28ca733a-e4e4-4cf3-bc65-cc88a419e091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92EE018" w14:textId="77777777" w:rsidR="006E0E77" w:rsidRPr="006F0A7C" w:rsidRDefault="006E0E77" w:rsidP="006E0E77">
      <w:pPr>
        <w:rPr>
          <w:szCs w:val="22"/>
          <w:lang w:val="fi-FI"/>
        </w:rPr>
      </w:pPr>
    </w:p>
    <w:p w14:paraId="66579F74" w14:textId="77777777" w:rsidR="006E0E77" w:rsidRPr="006F0A7C" w:rsidRDefault="006E0E77" w:rsidP="006E0E77">
      <w:pPr>
        <w:rPr>
          <w:szCs w:val="22"/>
          <w:lang w:val="fi-FI"/>
        </w:rPr>
      </w:pPr>
      <w:r w:rsidRPr="006F0A7C">
        <w:rPr>
          <w:szCs w:val="22"/>
          <w:lang w:val="fi-FI"/>
        </w:rPr>
        <w:t>Olanzapine Teva 15 mg tabletti, suussa hajoava</w:t>
      </w:r>
    </w:p>
    <w:p w14:paraId="4A8D21D2" w14:textId="77777777" w:rsidR="004F1E31" w:rsidRPr="006F0A7C" w:rsidRDefault="004F1E31" w:rsidP="004F1E31">
      <w:pPr>
        <w:rPr>
          <w:szCs w:val="22"/>
          <w:lang w:val="fi-FI"/>
        </w:rPr>
      </w:pPr>
    </w:p>
    <w:p w14:paraId="235758B9" w14:textId="77777777" w:rsidR="004F1E31" w:rsidRPr="006F0A7C" w:rsidRDefault="004F1E31" w:rsidP="004F1E31">
      <w:pPr>
        <w:rPr>
          <w:szCs w:val="22"/>
          <w:lang w:val="fi-FI"/>
        </w:rPr>
      </w:pPr>
    </w:p>
    <w:p w14:paraId="68F3661B" w14:textId="5BE9A621" w:rsidR="004F1E31" w:rsidRPr="006F0A7C" w:rsidRDefault="004F1E31" w:rsidP="004F1E3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VAULT_ND_75b35a84-69d9-42c8-8c5c-131aad47107a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5CA0FCCA" w14:textId="77777777" w:rsidR="004F1E31" w:rsidRPr="006F0A7C" w:rsidRDefault="004F1E31" w:rsidP="004F1E31">
      <w:pPr>
        <w:tabs>
          <w:tab w:val="left" w:pos="720"/>
        </w:tabs>
        <w:rPr>
          <w:noProof/>
          <w:szCs w:val="22"/>
          <w:lang w:val="fi-FI"/>
        </w:rPr>
      </w:pPr>
    </w:p>
    <w:p w14:paraId="270EA933" w14:textId="77777777" w:rsidR="004F1E31" w:rsidRPr="006F0A7C" w:rsidRDefault="004F1E31" w:rsidP="004F1E31">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7BEB0BD1" w14:textId="77777777" w:rsidR="008B7845" w:rsidRPr="006F0A7C" w:rsidRDefault="008B7845" w:rsidP="004F1E31">
      <w:pPr>
        <w:rPr>
          <w:noProof/>
          <w:vanish/>
          <w:szCs w:val="22"/>
          <w:lang w:val="fi-FI"/>
        </w:rPr>
      </w:pPr>
    </w:p>
    <w:p w14:paraId="0FDBE695" w14:textId="77777777" w:rsidR="004F1E31" w:rsidRPr="006F0A7C" w:rsidRDefault="004F1E31" w:rsidP="004F1E31">
      <w:pPr>
        <w:tabs>
          <w:tab w:val="left" w:pos="720"/>
        </w:tabs>
        <w:rPr>
          <w:noProof/>
          <w:szCs w:val="22"/>
          <w:lang w:val="fi-FI"/>
        </w:rPr>
      </w:pPr>
    </w:p>
    <w:p w14:paraId="0229A665" w14:textId="5F0E5D68" w:rsidR="004F1E31" w:rsidRPr="006F0A7C" w:rsidRDefault="004F1E31" w:rsidP="00A326C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lastRenderedPageBreak/>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VAULT_ND_bc03d37f-6fc3-4f5b-b5a3-e29778f4b475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12E11004" w14:textId="77777777" w:rsidR="004F1E31" w:rsidRPr="006F0A7C" w:rsidRDefault="004F1E31" w:rsidP="00A326C9">
      <w:pPr>
        <w:keepNext/>
        <w:tabs>
          <w:tab w:val="left" w:pos="720"/>
        </w:tabs>
        <w:rPr>
          <w:noProof/>
          <w:szCs w:val="22"/>
          <w:lang w:val="fi-FI"/>
        </w:rPr>
      </w:pPr>
    </w:p>
    <w:p w14:paraId="5F301A15" w14:textId="683E1AEB" w:rsidR="004F1E31" w:rsidRPr="006F0A7C" w:rsidRDefault="004F1E31" w:rsidP="00A326C9">
      <w:pPr>
        <w:keepNext/>
        <w:rPr>
          <w:szCs w:val="22"/>
          <w:lang w:val="fi-FI"/>
        </w:rPr>
      </w:pPr>
      <w:r w:rsidRPr="006F0A7C">
        <w:rPr>
          <w:szCs w:val="22"/>
          <w:lang w:val="fi-FI"/>
        </w:rPr>
        <w:t>PC</w:t>
      </w:r>
    </w:p>
    <w:p w14:paraId="5365840D" w14:textId="319B9AAA" w:rsidR="004F1E31" w:rsidRPr="006F0A7C" w:rsidRDefault="004F1E31" w:rsidP="00A326C9">
      <w:pPr>
        <w:keepNext/>
        <w:rPr>
          <w:szCs w:val="22"/>
          <w:lang w:val="fi-FI"/>
        </w:rPr>
      </w:pPr>
      <w:r w:rsidRPr="006F0A7C">
        <w:rPr>
          <w:szCs w:val="22"/>
          <w:lang w:val="fi-FI"/>
        </w:rPr>
        <w:t>SN</w:t>
      </w:r>
    </w:p>
    <w:p w14:paraId="0EB93744" w14:textId="340B04AB" w:rsidR="008B7845" w:rsidRPr="006F0A7C" w:rsidRDefault="004F1E31" w:rsidP="00036653">
      <w:pPr>
        <w:rPr>
          <w:szCs w:val="22"/>
          <w:lang w:val="fi-FI"/>
        </w:rPr>
      </w:pPr>
      <w:r w:rsidRPr="006F0A7C">
        <w:rPr>
          <w:szCs w:val="22"/>
          <w:lang w:val="fi-FI"/>
        </w:rPr>
        <w:t>NN</w:t>
      </w:r>
    </w:p>
    <w:p w14:paraId="09FED0FB" w14:textId="77777777" w:rsidR="006E0E77" w:rsidRPr="006F0A7C" w:rsidRDefault="006E0E77" w:rsidP="006E0E77">
      <w:pPr>
        <w:rPr>
          <w:b/>
          <w:szCs w:val="22"/>
          <w:lang w:val="fi-FI"/>
        </w:rPr>
      </w:pPr>
      <w:r w:rsidRPr="006F0A7C">
        <w:rPr>
          <w:b/>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0FAB137A" w14:textId="77777777">
        <w:trPr>
          <w:trHeight w:val="785"/>
        </w:trPr>
        <w:tc>
          <w:tcPr>
            <w:tcW w:w="9287" w:type="dxa"/>
          </w:tcPr>
          <w:p w14:paraId="0FA3E54F" w14:textId="77777777" w:rsidR="006E0E77" w:rsidRPr="006F0A7C" w:rsidRDefault="006E0E77" w:rsidP="006E0E77">
            <w:pPr>
              <w:rPr>
                <w:b/>
                <w:szCs w:val="22"/>
                <w:lang w:val="fi-FI"/>
              </w:rPr>
            </w:pPr>
            <w:r w:rsidRPr="006F0A7C">
              <w:rPr>
                <w:b/>
                <w:szCs w:val="22"/>
                <w:lang w:val="fi-FI"/>
              </w:rPr>
              <w:lastRenderedPageBreak/>
              <w:t>LÄPIPAINOPAKKAUKSISSA TAI LEVYISSÄ ON OLTAVA VÄHINTÄÄN SEURAAVAT MERKINNÄT</w:t>
            </w:r>
          </w:p>
          <w:p w14:paraId="1DA0BD0D" w14:textId="77777777" w:rsidR="006E0E77" w:rsidRPr="006F0A7C" w:rsidRDefault="006E0E77" w:rsidP="006E0E77">
            <w:pPr>
              <w:rPr>
                <w:b/>
                <w:szCs w:val="22"/>
                <w:lang w:val="fi-FI"/>
              </w:rPr>
            </w:pPr>
          </w:p>
          <w:p w14:paraId="3A815BC9" w14:textId="4A84C3E9" w:rsidR="006E0E77" w:rsidRPr="006F0A7C" w:rsidRDefault="00E836AF" w:rsidP="006E0E77">
            <w:pPr>
              <w:rPr>
                <w:szCs w:val="22"/>
                <w:lang w:val="fi-FI"/>
              </w:rPr>
            </w:pPr>
            <w:r w:rsidRPr="006F0A7C">
              <w:rPr>
                <w:b/>
                <w:szCs w:val="22"/>
                <w:lang w:val="fi-FI"/>
              </w:rPr>
              <w:t>LÄPIPAINOPAKKAUS</w:t>
            </w:r>
          </w:p>
        </w:tc>
      </w:tr>
    </w:tbl>
    <w:p w14:paraId="3116E08D" w14:textId="77777777" w:rsidR="006E0E77" w:rsidRPr="006F0A7C" w:rsidRDefault="006E0E77" w:rsidP="006E0E77">
      <w:pPr>
        <w:rPr>
          <w:b/>
          <w:szCs w:val="22"/>
          <w:lang w:val="fi-FI"/>
        </w:rPr>
      </w:pPr>
    </w:p>
    <w:p w14:paraId="55B141A9"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801A380" w14:textId="77777777">
        <w:tc>
          <w:tcPr>
            <w:tcW w:w="9287" w:type="dxa"/>
          </w:tcPr>
          <w:p w14:paraId="0C30D254"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01EA4E2E" w14:textId="77777777" w:rsidR="006E0E77" w:rsidRPr="006F0A7C" w:rsidRDefault="006E0E77" w:rsidP="006E0E77">
      <w:pPr>
        <w:ind w:left="567" w:hanging="567"/>
        <w:rPr>
          <w:szCs w:val="22"/>
          <w:lang w:val="fi-FI"/>
        </w:rPr>
      </w:pPr>
    </w:p>
    <w:p w14:paraId="14C5E4AC" w14:textId="77777777" w:rsidR="006E0E77" w:rsidRPr="006F0A7C" w:rsidRDefault="006E0E77" w:rsidP="006E0E77">
      <w:pPr>
        <w:rPr>
          <w:szCs w:val="22"/>
          <w:lang w:val="fi-FI"/>
        </w:rPr>
      </w:pPr>
      <w:r w:rsidRPr="006F0A7C">
        <w:rPr>
          <w:szCs w:val="22"/>
          <w:lang w:val="fi-FI"/>
        </w:rPr>
        <w:t>Olanzapine Teva 15 mg tabletti, suussa hajoava</w:t>
      </w:r>
    </w:p>
    <w:p w14:paraId="06E2698A" w14:textId="77777777" w:rsidR="006E0E77" w:rsidRPr="006F0A7C" w:rsidRDefault="006C6F65" w:rsidP="006E0E77">
      <w:pPr>
        <w:rPr>
          <w:b/>
          <w:szCs w:val="22"/>
          <w:lang w:val="fi-FI"/>
        </w:rPr>
      </w:pPr>
      <w:r w:rsidRPr="006F0A7C">
        <w:rPr>
          <w:szCs w:val="22"/>
          <w:lang w:val="fi-FI"/>
        </w:rPr>
        <w:t>olantsapiini</w:t>
      </w:r>
    </w:p>
    <w:p w14:paraId="36F78F73" w14:textId="7289E6AB" w:rsidR="006E0E77" w:rsidRPr="006F0A7C" w:rsidRDefault="006E0E77" w:rsidP="006E0E77">
      <w:pPr>
        <w:rPr>
          <w:b/>
          <w:szCs w:val="22"/>
          <w:lang w:val="fi-FI"/>
        </w:rPr>
      </w:pPr>
    </w:p>
    <w:p w14:paraId="2F632C74" w14:textId="77777777" w:rsidR="008B7845" w:rsidRPr="006F0A7C" w:rsidRDefault="008B7845"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0B673876" w14:textId="77777777">
        <w:tc>
          <w:tcPr>
            <w:tcW w:w="9287" w:type="dxa"/>
          </w:tcPr>
          <w:p w14:paraId="52471115"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11EDB494" w14:textId="77777777" w:rsidR="006E0E77" w:rsidRPr="006F0A7C" w:rsidRDefault="006E0E77" w:rsidP="006E0E77">
      <w:pPr>
        <w:rPr>
          <w:b/>
          <w:szCs w:val="22"/>
          <w:lang w:val="fi-FI"/>
        </w:rPr>
      </w:pPr>
    </w:p>
    <w:p w14:paraId="67353D99" w14:textId="756FF487" w:rsidR="006E0E77" w:rsidRPr="006F0A7C" w:rsidRDefault="006E0E77" w:rsidP="006E0E77">
      <w:pPr>
        <w:rPr>
          <w:b/>
          <w:szCs w:val="22"/>
          <w:lang w:val="fi-FI"/>
        </w:rPr>
      </w:pPr>
      <w:r w:rsidRPr="006F0A7C">
        <w:rPr>
          <w:szCs w:val="22"/>
          <w:lang w:val="fi-FI"/>
        </w:rPr>
        <w:t>Teva</w:t>
      </w:r>
      <w:r w:rsidR="0012413E" w:rsidRPr="006F0A7C">
        <w:rPr>
          <w:szCs w:val="22"/>
          <w:lang w:val="fi-FI"/>
        </w:rPr>
        <w:t xml:space="preserve"> B.V.</w:t>
      </w:r>
    </w:p>
    <w:p w14:paraId="0088FA64" w14:textId="77777777" w:rsidR="006E0E77" w:rsidRPr="006F0A7C" w:rsidRDefault="006E0E77" w:rsidP="006E0E77">
      <w:pPr>
        <w:rPr>
          <w:b/>
          <w:szCs w:val="22"/>
          <w:lang w:val="fi-FI"/>
        </w:rPr>
      </w:pPr>
    </w:p>
    <w:p w14:paraId="21FA7FB5" w14:textId="77777777" w:rsidR="001A5AAB" w:rsidRPr="006F0A7C" w:rsidRDefault="001A5AAB"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458042E" w14:textId="77777777">
        <w:tc>
          <w:tcPr>
            <w:tcW w:w="9287" w:type="dxa"/>
          </w:tcPr>
          <w:p w14:paraId="22021122"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7FA52B17" w14:textId="77777777" w:rsidR="006E0E77" w:rsidRPr="006F0A7C" w:rsidRDefault="006E0E77" w:rsidP="006E0E77">
      <w:pPr>
        <w:rPr>
          <w:szCs w:val="22"/>
          <w:lang w:val="fi-FI"/>
        </w:rPr>
      </w:pPr>
    </w:p>
    <w:p w14:paraId="7E7319B9" w14:textId="77777777" w:rsidR="006E0E77" w:rsidRPr="006F0A7C" w:rsidRDefault="000F6039" w:rsidP="006E0E77">
      <w:pPr>
        <w:rPr>
          <w:szCs w:val="22"/>
          <w:lang w:val="fi-FI"/>
        </w:rPr>
      </w:pPr>
      <w:r w:rsidRPr="006F0A7C">
        <w:rPr>
          <w:szCs w:val="22"/>
          <w:lang w:val="fi-FI"/>
        </w:rPr>
        <w:t>EXP</w:t>
      </w:r>
    </w:p>
    <w:p w14:paraId="20AEBE87" w14:textId="77777777" w:rsidR="006E0E77" w:rsidRPr="006F0A7C" w:rsidRDefault="006E0E77" w:rsidP="006E0E77">
      <w:pPr>
        <w:rPr>
          <w:szCs w:val="22"/>
          <w:lang w:val="fi-FI"/>
        </w:rPr>
      </w:pPr>
    </w:p>
    <w:p w14:paraId="6ACFFF4E" w14:textId="77777777" w:rsidR="001A5AAB" w:rsidRPr="006F0A7C" w:rsidRDefault="001A5AAB"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4A784AB4" w14:textId="77777777">
        <w:tc>
          <w:tcPr>
            <w:tcW w:w="9287" w:type="dxa"/>
          </w:tcPr>
          <w:p w14:paraId="4882515D"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03D6C724" w14:textId="77777777" w:rsidR="006E0E77" w:rsidRPr="006F0A7C" w:rsidRDefault="006E0E77" w:rsidP="006E0E77">
      <w:pPr>
        <w:ind w:right="113"/>
        <w:rPr>
          <w:szCs w:val="22"/>
          <w:lang w:val="fi-FI"/>
        </w:rPr>
      </w:pPr>
    </w:p>
    <w:p w14:paraId="61A26B32" w14:textId="77777777" w:rsidR="006E0E77" w:rsidRPr="006F0A7C" w:rsidRDefault="006E0E77" w:rsidP="006E0E77">
      <w:pPr>
        <w:ind w:right="113"/>
        <w:rPr>
          <w:szCs w:val="22"/>
          <w:lang w:val="fi-FI"/>
        </w:rPr>
      </w:pPr>
      <w:r w:rsidRPr="006F0A7C">
        <w:rPr>
          <w:szCs w:val="22"/>
          <w:lang w:val="fi-FI"/>
        </w:rPr>
        <w:t>Lot</w:t>
      </w:r>
    </w:p>
    <w:p w14:paraId="2EF74311" w14:textId="77777777" w:rsidR="006E0E77" w:rsidRPr="006F0A7C" w:rsidRDefault="006E0E77" w:rsidP="006E0E77">
      <w:pPr>
        <w:ind w:right="113"/>
        <w:rPr>
          <w:szCs w:val="22"/>
          <w:lang w:val="fi-FI"/>
        </w:rPr>
      </w:pPr>
    </w:p>
    <w:p w14:paraId="5ED4BE36" w14:textId="77777777" w:rsidR="001A5AAB" w:rsidRPr="006F0A7C" w:rsidRDefault="001A5AAB"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58CB8744" w14:textId="77777777">
        <w:tc>
          <w:tcPr>
            <w:tcW w:w="9287" w:type="dxa"/>
          </w:tcPr>
          <w:p w14:paraId="2292120F"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13110FED" w14:textId="0AAD1B36" w:rsidR="006E0E77" w:rsidRPr="006F0A7C" w:rsidRDefault="006E0E77" w:rsidP="006E0E77">
      <w:pPr>
        <w:ind w:right="113"/>
        <w:rPr>
          <w:szCs w:val="22"/>
          <w:lang w:val="fi-FI"/>
        </w:rPr>
      </w:pPr>
    </w:p>
    <w:p w14:paraId="2DF99B85" w14:textId="77777777" w:rsidR="008B7845" w:rsidRPr="006F0A7C" w:rsidRDefault="008B7845" w:rsidP="006E0E77">
      <w:pPr>
        <w:ind w:right="113"/>
        <w:rPr>
          <w:szCs w:val="22"/>
          <w:lang w:val="fi-FI"/>
        </w:rPr>
      </w:pPr>
    </w:p>
    <w:p w14:paraId="109CB0DF" w14:textId="77777777" w:rsidR="006E0E77" w:rsidRPr="006F0A7C" w:rsidRDefault="006E0E77" w:rsidP="006E0E77">
      <w:pPr>
        <w:shd w:val="clear" w:color="auto" w:fill="FFFFFF"/>
        <w:rPr>
          <w:szCs w:val="22"/>
          <w:lang w:val="fi-FI"/>
        </w:rPr>
      </w:pPr>
      <w:r w:rsidRPr="006F0A7C">
        <w:rPr>
          <w:szCs w:val="22"/>
          <w:lang w:val="fi-FI"/>
        </w:rPr>
        <w:br w:type="page"/>
      </w:r>
    </w:p>
    <w:p w14:paraId="3D5CD540" w14:textId="151C1D5A" w:rsidR="0022156D" w:rsidRPr="006F0A7C" w:rsidRDefault="006E0E77"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lastRenderedPageBreak/>
        <w:t>ULKOPAKKAUKSESSA ON OLTAVA SEURAAVAT MERKINNÄT</w:t>
      </w:r>
    </w:p>
    <w:p w14:paraId="5C8CC01B" w14:textId="7777777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rPr>
          <w:b/>
          <w:szCs w:val="22"/>
          <w:lang w:val="fi-FI"/>
        </w:rPr>
      </w:pPr>
    </w:p>
    <w:p w14:paraId="1EB2B982" w14:textId="2D1D1822" w:rsidR="006E0E77" w:rsidRPr="006F0A7C" w:rsidRDefault="00E836AF" w:rsidP="006E0E77">
      <w:pPr>
        <w:pBdr>
          <w:top w:val="single" w:sz="4" w:space="1" w:color="auto"/>
          <w:left w:val="single" w:sz="4" w:space="4" w:color="auto"/>
          <w:bottom w:val="single" w:sz="4" w:space="1" w:color="auto"/>
          <w:right w:val="single" w:sz="4" w:space="4" w:color="auto"/>
        </w:pBdr>
        <w:rPr>
          <w:b/>
          <w:szCs w:val="22"/>
          <w:lang w:val="fi-FI"/>
        </w:rPr>
      </w:pPr>
      <w:r w:rsidRPr="006F0A7C">
        <w:rPr>
          <w:b/>
          <w:szCs w:val="22"/>
          <w:lang w:val="fi-FI"/>
        </w:rPr>
        <w:t>KOTELO</w:t>
      </w:r>
    </w:p>
    <w:p w14:paraId="498360B4" w14:textId="77777777" w:rsidR="006E0E77" w:rsidRPr="006F0A7C" w:rsidRDefault="006E0E77" w:rsidP="006E0E77">
      <w:pPr>
        <w:rPr>
          <w:szCs w:val="22"/>
          <w:lang w:val="fi-FI"/>
        </w:rPr>
      </w:pPr>
    </w:p>
    <w:p w14:paraId="5021C73C" w14:textId="77777777" w:rsidR="006E0E77" w:rsidRPr="006F0A7C" w:rsidRDefault="006E0E77" w:rsidP="006E0E77">
      <w:pPr>
        <w:rPr>
          <w:szCs w:val="22"/>
          <w:lang w:val="fi-FI"/>
        </w:rPr>
      </w:pPr>
    </w:p>
    <w:p w14:paraId="3AE52D93" w14:textId="773D9567"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1.</w:t>
      </w:r>
      <w:r w:rsidRPr="006F0A7C">
        <w:rPr>
          <w:b/>
          <w:szCs w:val="22"/>
          <w:lang w:val="fi-FI"/>
        </w:rPr>
        <w:tab/>
        <w:t>LÄÄKEVALMISTEEN NIMI</w:t>
      </w:r>
      <w:r w:rsidR="00766A89">
        <w:rPr>
          <w:b/>
          <w:szCs w:val="22"/>
          <w:lang w:val="fi-FI"/>
        </w:rPr>
        <w:fldChar w:fldCharType="begin"/>
      </w:r>
      <w:r w:rsidR="00766A89">
        <w:rPr>
          <w:b/>
          <w:szCs w:val="22"/>
          <w:lang w:val="fi-FI"/>
        </w:rPr>
        <w:instrText xml:space="preserve"> DOCVARIABLE VAULT_ND_1ffb3da7-ccb6-44c7-8944-478645eb120f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5124602" w14:textId="77777777" w:rsidR="006E0E77" w:rsidRPr="006F0A7C" w:rsidRDefault="006E0E77" w:rsidP="006E0E77">
      <w:pPr>
        <w:rPr>
          <w:szCs w:val="22"/>
          <w:lang w:val="fi-FI"/>
        </w:rPr>
      </w:pPr>
    </w:p>
    <w:p w14:paraId="291479E5" w14:textId="77777777" w:rsidR="006E0E77" w:rsidRPr="006F0A7C" w:rsidRDefault="006E0E77" w:rsidP="006E0E77">
      <w:pPr>
        <w:rPr>
          <w:szCs w:val="22"/>
          <w:lang w:val="fi-FI"/>
        </w:rPr>
      </w:pPr>
      <w:r w:rsidRPr="006F0A7C">
        <w:rPr>
          <w:szCs w:val="22"/>
          <w:lang w:val="fi-FI"/>
        </w:rPr>
        <w:t>Olanzapine Teva 20 mg tabletti, suussa hajoava</w:t>
      </w:r>
    </w:p>
    <w:p w14:paraId="1194FE64" w14:textId="77777777" w:rsidR="006E0E77" w:rsidRPr="006F0A7C" w:rsidRDefault="006C6F65" w:rsidP="006E0E77">
      <w:pPr>
        <w:rPr>
          <w:szCs w:val="22"/>
          <w:lang w:val="fi-FI"/>
        </w:rPr>
      </w:pPr>
      <w:r w:rsidRPr="006F0A7C">
        <w:rPr>
          <w:szCs w:val="22"/>
          <w:lang w:val="fi-FI"/>
        </w:rPr>
        <w:t>olantsapiini</w:t>
      </w:r>
    </w:p>
    <w:p w14:paraId="1BEFFEA6" w14:textId="5BCFF9EF" w:rsidR="006E0E77" w:rsidRPr="006F0A7C" w:rsidRDefault="006E0E77" w:rsidP="006E0E77">
      <w:pPr>
        <w:rPr>
          <w:szCs w:val="22"/>
          <w:lang w:val="fi-FI"/>
        </w:rPr>
      </w:pPr>
    </w:p>
    <w:p w14:paraId="54B41DA4" w14:textId="77777777" w:rsidR="008B7845" w:rsidRPr="006F0A7C" w:rsidRDefault="008B7845" w:rsidP="006E0E77">
      <w:pPr>
        <w:rPr>
          <w:szCs w:val="22"/>
          <w:lang w:val="fi-FI"/>
        </w:rPr>
      </w:pPr>
    </w:p>
    <w:p w14:paraId="6108E23F" w14:textId="5477E242"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b/>
          <w:szCs w:val="22"/>
          <w:lang w:val="fi-FI"/>
        </w:rPr>
      </w:pPr>
      <w:r w:rsidRPr="006F0A7C">
        <w:rPr>
          <w:b/>
          <w:szCs w:val="22"/>
          <w:lang w:val="fi-FI"/>
        </w:rPr>
        <w:t>2.</w:t>
      </w:r>
      <w:r w:rsidRPr="006F0A7C">
        <w:rPr>
          <w:b/>
          <w:szCs w:val="22"/>
          <w:lang w:val="fi-FI"/>
        </w:rPr>
        <w:tab/>
        <w:t>VAIKUTTAVA(T) AINE(ET)</w:t>
      </w:r>
      <w:r w:rsidR="00766A89">
        <w:rPr>
          <w:b/>
          <w:szCs w:val="22"/>
          <w:lang w:val="fi-FI"/>
        </w:rPr>
        <w:fldChar w:fldCharType="begin"/>
      </w:r>
      <w:r w:rsidR="00766A89">
        <w:rPr>
          <w:b/>
          <w:szCs w:val="22"/>
          <w:lang w:val="fi-FI"/>
        </w:rPr>
        <w:instrText xml:space="preserve"> DOCVARIABLE VAULT_ND_236590e4-d2dd-4a76-bd71-e4ea589094e6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CDC70B7" w14:textId="77777777" w:rsidR="006E0E77" w:rsidRPr="006F0A7C" w:rsidRDefault="006E0E77" w:rsidP="006E0E77">
      <w:pPr>
        <w:rPr>
          <w:szCs w:val="22"/>
          <w:lang w:val="fi-FI"/>
        </w:rPr>
      </w:pPr>
    </w:p>
    <w:p w14:paraId="1FDCF08D" w14:textId="61C868A7" w:rsidR="006E0E77" w:rsidRPr="006F0A7C" w:rsidRDefault="006E0E77" w:rsidP="006E0E77">
      <w:pPr>
        <w:rPr>
          <w:szCs w:val="22"/>
          <w:lang w:val="fi-FI"/>
        </w:rPr>
      </w:pPr>
      <w:r w:rsidRPr="006F0A7C">
        <w:rPr>
          <w:szCs w:val="22"/>
          <w:lang w:val="fi-FI"/>
        </w:rPr>
        <w:t>Yksi suussa hajoava tabletti sisältää: 20 mg olantsapiinia</w:t>
      </w:r>
      <w:r w:rsidR="00E836AF" w:rsidRPr="006F0A7C">
        <w:rPr>
          <w:szCs w:val="22"/>
          <w:lang w:val="fi-FI"/>
        </w:rPr>
        <w:t>.</w:t>
      </w:r>
    </w:p>
    <w:p w14:paraId="7A05236A" w14:textId="77777777" w:rsidR="006E0E77" w:rsidRPr="006F0A7C" w:rsidRDefault="006E0E77" w:rsidP="006E0E77">
      <w:pPr>
        <w:rPr>
          <w:szCs w:val="22"/>
          <w:lang w:val="fi-FI"/>
        </w:rPr>
      </w:pPr>
    </w:p>
    <w:p w14:paraId="322CA3AD" w14:textId="77777777" w:rsidR="006E0E77" w:rsidRPr="006F0A7C" w:rsidRDefault="006E0E77" w:rsidP="006E0E77">
      <w:pPr>
        <w:rPr>
          <w:szCs w:val="22"/>
          <w:lang w:val="fi-FI"/>
        </w:rPr>
      </w:pPr>
    </w:p>
    <w:p w14:paraId="758FFB96" w14:textId="5CA97128"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3.</w:t>
      </w:r>
      <w:r w:rsidRPr="006F0A7C">
        <w:rPr>
          <w:b/>
          <w:szCs w:val="22"/>
          <w:lang w:val="fi-FI"/>
        </w:rPr>
        <w:tab/>
        <w:t>LUETTELO APUAINEISTA</w:t>
      </w:r>
      <w:r w:rsidR="00766A89">
        <w:rPr>
          <w:b/>
          <w:szCs w:val="22"/>
          <w:lang w:val="fi-FI"/>
        </w:rPr>
        <w:fldChar w:fldCharType="begin"/>
      </w:r>
      <w:r w:rsidR="00766A89">
        <w:rPr>
          <w:b/>
          <w:szCs w:val="22"/>
          <w:lang w:val="fi-FI"/>
        </w:rPr>
        <w:instrText xml:space="preserve"> DOCVARIABLE VAULT_ND_aa65ed0f-0240-4df5-bc92-e7901ae304dc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FB39E3B" w14:textId="77777777" w:rsidR="006E0E77" w:rsidRPr="006F0A7C" w:rsidRDefault="006E0E77" w:rsidP="006E0E77">
      <w:pPr>
        <w:rPr>
          <w:szCs w:val="22"/>
          <w:lang w:val="fi-FI"/>
        </w:rPr>
      </w:pPr>
    </w:p>
    <w:p w14:paraId="18CA1746" w14:textId="77777777" w:rsidR="006E0E77" w:rsidRPr="006F0A7C" w:rsidRDefault="006E0E77" w:rsidP="006E0E77">
      <w:pPr>
        <w:widowControl w:val="0"/>
        <w:autoSpaceDE w:val="0"/>
        <w:autoSpaceDN w:val="0"/>
        <w:adjustRightInd w:val="0"/>
        <w:rPr>
          <w:szCs w:val="22"/>
          <w:lang w:val="fi-FI"/>
        </w:rPr>
      </w:pPr>
      <w:r w:rsidRPr="006F0A7C">
        <w:rPr>
          <w:szCs w:val="22"/>
          <w:lang w:val="fi-FI"/>
        </w:rPr>
        <w:t>Sisältää myös</w:t>
      </w:r>
      <w:r w:rsidR="005A71FE" w:rsidRPr="006F0A7C">
        <w:rPr>
          <w:szCs w:val="22"/>
          <w:lang w:val="fi-FI"/>
        </w:rPr>
        <w:t xml:space="preserve"> laktoosia, sakkaroosia ja aspartaamia (E951). Lue lisätietoja pakkausselosteesta.</w:t>
      </w:r>
    </w:p>
    <w:p w14:paraId="1BEBAA1B" w14:textId="77777777" w:rsidR="006E0E77" w:rsidRPr="006F0A7C" w:rsidRDefault="006E0E77" w:rsidP="006E0E77">
      <w:pPr>
        <w:rPr>
          <w:szCs w:val="22"/>
          <w:lang w:val="fi-FI"/>
        </w:rPr>
      </w:pPr>
    </w:p>
    <w:p w14:paraId="3AE980D6" w14:textId="77777777" w:rsidR="006E0E77" w:rsidRPr="006F0A7C" w:rsidRDefault="006E0E77" w:rsidP="006E0E77">
      <w:pPr>
        <w:rPr>
          <w:szCs w:val="22"/>
          <w:lang w:val="fi-FI"/>
        </w:rPr>
      </w:pPr>
    </w:p>
    <w:p w14:paraId="2B005FF8" w14:textId="2524CCA8"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4.</w:t>
      </w:r>
      <w:r w:rsidRPr="006F0A7C">
        <w:rPr>
          <w:b/>
          <w:szCs w:val="22"/>
          <w:lang w:val="fi-FI"/>
        </w:rPr>
        <w:tab/>
        <w:t>LÄÄKEMUOTO JA SISÄLLÖN MÄÄRÄ</w:t>
      </w:r>
      <w:r w:rsidR="00766A89">
        <w:rPr>
          <w:b/>
          <w:szCs w:val="22"/>
          <w:lang w:val="fi-FI"/>
        </w:rPr>
        <w:fldChar w:fldCharType="begin"/>
      </w:r>
      <w:r w:rsidR="00766A89">
        <w:rPr>
          <w:b/>
          <w:szCs w:val="22"/>
          <w:lang w:val="fi-FI"/>
        </w:rPr>
        <w:instrText xml:space="preserve"> DOCVARIABLE VAULT_ND_7e33bd33-e11c-446d-ac30-006adea7197c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86E78D9" w14:textId="77777777" w:rsidR="006E0E77" w:rsidRPr="006F0A7C" w:rsidRDefault="006E0E77" w:rsidP="006E0E77">
      <w:pPr>
        <w:rPr>
          <w:szCs w:val="22"/>
          <w:lang w:val="fi-FI"/>
        </w:rPr>
      </w:pPr>
    </w:p>
    <w:p w14:paraId="511EE8CF" w14:textId="1DBA0315" w:rsidR="006E0E77" w:rsidRPr="006F0A7C" w:rsidRDefault="00E836AF" w:rsidP="006E0E77">
      <w:pPr>
        <w:rPr>
          <w:szCs w:val="22"/>
          <w:lang w:val="fi-FI"/>
        </w:rPr>
      </w:pPr>
      <w:r w:rsidRPr="006F0A7C">
        <w:rPr>
          <w:szCs w:val="22"/>
          <w:lang w:val="fi-FI"/>
        </w:rPr>
        <w:t xml:space="preserve">28 </w:t>
      </w:r>
      <w:r w:rsidR="006E0E77" w:rsidRPr="006F0A7C">
        <w:rPr>
          <w:szCs w:val="22"/>
          <w:lang w:val="fi-FI"/>
        </w:rPr>
        <w:t>suussa hajoavaa tablettia</w:t>
      </w:r>
    </w:p>
    <w:p w14:paraId="490CD5BC" w14:textId="64DFC91D"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30 suussa hajoavaa tablettia</w:t>
      </w:r>
    </w:p>
    <w:p w14:paraId="78334695" w14:textId="3114172B"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35 suussa hajoavaa tablettia</w:t>
      </w:r>
    </w:p>
    <w:p w14:paraId="6AC98736" w14:textId="7F370C76"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56 suussa hajoavaa tablettia</w:t>
      </w:r>
    </w:p>
    <w:p w14:paraId="7DE600BA" w14:textId="64C4ED0A"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70 suussa hajoavaa tablettia</w:t>
      </w:r>
    </w:p>
    <w:p w14:paraId="71C6923D" w14:textId="15F7FAB9" w:rsidR="00E836AF" w:rsidRPr="006F0A7C" w:rsidRDefault="00E836AF" w:rsidP="006E0E77">
      <w:pPr>
        <w:rPr>
          <w:szCs w:val="22"/>
          <w:shd w:val="clear" w:color="auto" w:fill="BFBFBF" w:themeFill="background1" w:themeFillShade="BF"/>
          <w:lang w:val="fi-FI"/>
        </w:rPr>
      </w:pPr>
      <w:r w:rsidRPr="006F0A7C">
        <w:rPr>
          <w:szCs w:val="22"/>
          <w:shd w:val="clear" w:color="auto" w:fill="BFBFBF" w:themeFill="background1" w:themeFillShade="BF"/>
          <w:lang w:val="fi-FI"/>
        </w:rPr>
        <w:t>98 suussa hajoavaa tablettia</w:t>
      </w:r>
    </w:p>
    <w:p w14:paraId="29D62E15" w14:textId="77777777" w:rsidR="006E0E77" w:rsidRPr="006F0A7C" w:rsidRDefault="006E0E77" w:rsidP="006E0E77">
      <w:pPr>
        <w:rPr>
          <w:szCs w:val="22"/>
          <w:lang w:val="fi-FI"/>
        </w:rPr>
      </w:pPr>
    </w:p>
    <w:p w14:paraId="18B2B027" w14:textId="77777777" w:rsidR="001A5AAB" w:rsidRPr="006F0A7C" w:rsidRDefault="001A5AAB" w:rsidP="006E0E77">
      <w:pPr>
        <w:rPr>
          <w:szCs w:val="22"/>
          <w:lang w:val="fi-FI"/>
        </w:rPr>
      </w:pPr>
    </w:p>
    <w:p w14:paraId="1A1C7773" w14:textId="448DCCA0"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5.</w:t>
      </w:r>
      <w:r w:rsidRPr="006F0A7C">
        <w:rPr>
          <w:b/>
          <w:szCs w:val="22"/>
          <w:lang w:val="fi-FI"/>
        </w:rPr>
        <w:tab/>
        <w:t>ANTOTAPA JA TARVITTAESSA ANTOREITTI (ANTOREITIT)</w:t>
      </w:r>
      <w:r w:rsidR="00766A89">
        <w:rPr>
          <w:b/>
          <w:szCs w:val="22"/>
          <w:lang w:val="fi-FI"/>
        </w:rPr>
        <w:fldChar w:fldCharType="begin"/>
      </w:r>
      <w:r w:rsidR="00766A89">
        <w:rPr>
          <w:b/>
          <w:szCs w:val="22"/>
          <w:lang w:val="fi-FI"/>
        </w:rPr>
        <w:instrText xml:space="preserve"> DOCVARIABLE VAULT_ND_d654eb06-a621-4435-a3b2-a9929536c19f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511F41DB" w14:textId="77777777" w:rsidR="006E0E77" w:rsidRPr="006F0A7C" w:rsidRDefault="006E0E77" w:rsidP="006E0E77">
      <w:pPr>
        <w:rPr>
          <w:i/>
          <w:szCs w:val="22"/>
          <w:lang w:val="fi-FI"/>
        </w:rPr>
      </w:pPr>
    </w:p>
    <w:p w14:paraId="372E488C" w14:textId="77777777" w:rsidR="006E0E77" w:rsidRPr="006F0A7C" w:rsidRDefault="006E0E77" w:rsidP="006E0E77">
      <w:pPr>
        <w:rPr>
          <w:szCs w:val="22"/>
          <w:lang w:val="fi-FI"/>
        </w:rPr>
      </w:pPr>
      <w:r w:rsidRPr="006F0A7C">
        <w:rPr>
          <w:szCs w:val="22"/>
          <w:lang w:val="fi-FI"/>
        </w:rPr>
        <w:t>Lue pakkausseloste ennen käyttöä.</w:t>
      </w:r>
    </w:p>
    <w:p w14:paraId="05A20279" w14:textId="77777777" w:rsidR="006E0E77" w:rsidRPr="006F0A7C" w:rsidRDefault="006E0E77" w:rsidP="006E0E77">
      <w:pPr>
        <w:rPr>
          <w:szCs w:val="22"/>
          <w:lang w:val="fi-FI"/>
        </w:rPr>
      </w:pPr>
    </w:p>
    <w:p w14:paraId="334586BE" w14:textId="77777777" w:rsidR="006E0E77" w:rsidRPr="006F0A7C" w:rsidRDefault="006E0E77" w:rsidP="006E0E77">
      <w:pPr>
        <w:rPr>
          <w:szCs w:val="22"/>
          <w:lang w:val="fi-FI"/>
        </w:rPr>
      </w:pPr>
      <w:r w:rsidRPr="006F0A7C">
        <w:rPr>
          <w:szCs w:val="22"/>
          <w:lang w:val="fi-FI"/>
        </w:rPr>
        <w:t>Suun kautta.</w:t>
      </w:r>
    </w:p>
    <w:p w14:paraId="0D4EF600" w14:textId="77777777" w:rsidR="006E0E77" w:rsidRPr="006F0A7C" w:rsidRDefault="006E0E77" w:rsidP="006E0E77">
      <w:pPr>
        <w:rPr>
          <w:szCs w:val="22"/>
          <w:lang w:val="fi-FI"/>
        </w:rPr>
      </w:pPr>
    </w:p>
    <w:p w14:paraId="294022B6" w14:textId="77777777" w:rsidR="006E0E77" w:rsidRPr="006F0A7C" w:rsidRDefault="006E0E77" w:rsidP="006E0E77">
      <w:pPr>
        <w:rPr>
          <w:szCs w:val="22"/>
          <w:lang w:val="fi-FI"/>
        </w:rPr>
      </w:pPr>
    </w:p>
    <w:p w14:paraId="1C806940" w14:textId="6718A8CB"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6.</w:t>
      </w:r>
      <w:r w:rsidRPr="006F0A7C">
        <w:rPr>
          <w:b/>
          <w:szCs w:val="22"/>
          <w:lang w:val="fi-FI"/>
        </w:rPr>
        <w:tab/>
        <w:t>ERITYISVAROITUS VALMISTEEN SÄILYTTÄMISESTÄ POIS</w:t>
      </w:r>
      <w:r w:rsidR="00BC323C" w:rsidRPr="006F0A7C">
        <w:rPr>
          <w:b/>
          <w:szCs w:val="22"/>
          <w:lang w:val="fi-FI"/>
        </w:rPr>
        <w:t>SA</w:t>
      </w:r>
      <w:r w:rsidRPr="006F0A7C">
        <w:rPr>
          <w:b/>
          <w:szCs w:val="22"/>
          <w:lang w:val="fi-FI"/>
        </w:rPr>
        <w:t xml:space="preserve"> LASTEN ULOTTUVILTA</w:t>
      </w:r>
      <w:r w:rsidR="00BC323C" w:rsidRPr="006F0A7C">
        <w:rPr>
          <w:b/>
          <w:szCs w:val="22"/>
          <w:lang w:val="fi-FI"/>
        </w:rPr>
        <w:t xml:space="preserve"> JA NÄKYVILTÄ</w:t>
      </w:r>
      <w:r w:rsidR="00766A89">
        <w:rPr>
          <w:b/>
          <w:szCs w:val="22"/>
          <w:lang w:val="fi-FI"/>
        </w:rPr>
        <w:fldChar w:fldCharType="begin"/>
      </w:r>
      <w:r w:rsidR="00766A89">
        <w:rPr>
          <w:b/>
          <w:szCs w:val="22"/>
          <w:lang w:val="fi-FI"/>
        </w:rPr>
        <w:instrText xml:space="preserve"> DOCVARIABLE VAULT_ND_3c00c593-7a9a-4e72-a2dd-7135c7029075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5527A85" w14:textId="77777777" w:rsidR="006E0E77" w:rsidRPr="006F0A7C" w:rsidRDefault="006E0E77" w:rsidP="006E0E77">
      <w:pPr>
        <w:rPr>
          <w:szCs w:val="22"/>
          <w:lang w:val="fi-FI"/>
        </w:rPr>
      </w:pPr>
    </w:p>
    <w:p w14:paraId="4832F19E" w14:textId="5C37044B" w:rsidR="006E0E77" w:rsidRPr="006F0A7C" w:rsidRDefault="006E0E77" w:rsidP="006E0E77">
      <w:pPr>
        <w:outlineLvl w:val="0"/>
        <w:rPr>
          <w:szCs w:val="22"/>
          <w:lang w:val="fi-FI"/>
        </w:rPr>
      </w:pPr>
      <w:r w:rsidRPr="006F0A7C">
        <w:rPr>
          <w:szCs w:val="22"/>
          <w:lang w:val="fi-FI"/>
        </w:rPr>
        <w:t>Ei lasten ulottuville eikä näkyville.</w:t>
      </w:r>
      <w:r w:rsidR="00766A89">
        <w:rPr>
          <w:szCs w:val="22"/>
          <w:lang w:val="fi-FI"/>
        </w:rPr>
        <w:fldChar w:fldCharType="begin"/>
      </w:r>
      <w:r w:rsidR="00766A89">
        <w:rPr>
          <w:szCs w:val="22"/>
          <w:lang w:val="fi-FI"/>
        </w:rPr>
        <w:instrText xml:space="preserve"> DOCVARIABLE vault_nd_c1efd412-b0e6-4777-879a-0a3a6a498310 \* MERGEFORMAT </w:instrText>
      </w:r>
      <w:r w:rsidR="00766A89">
        <w:rPr>
          <w:szCs w:val="22"/>
          <w:lang w:val="fi-FI"/>
        </w:rPr>
        <w:fldChar w:fldCharType="separate"/>
      </w:r>
      <w:r w:rsidR="00766A89">
        <w:rPr>
          <w:szCs w:val="22"/>
          <w:lang w:val="fi-FI"/>
        </w:rPr>
        <w:t xml:space="preserve"> </w:t>
      </w:r>
      <w:r w:rsidR="00766A89">
        <w:rPr>
          <w:szCs w:val="22"/>
          <w:lang w:val="fi-FI"/>
        </w:rPr>
        <w:fldChar w:fldCharType="end"/>
      </w:r>
    </w:p>
    <w:p w14:paraId="656C282B" w14:textId="77777777" w:rsidR="006E0E77" w:rsidRPr="006F0A7C" w:rsidRDefault="006E0E77" w:rsidP="006E0E77">
      <w:pPr>
        <w:rPr>
          <w:szCs w:val="22"/>
          <w:lang w:val="fi-FI"/>
        </w:rPr>
      </w:pPr>
    </w:p>
    <w:p w14:paraId="014DD76F" w14:textId="77777777" w:rsidR="006E0E77" w:rsidRPr="006F0A7C" w:rsidRDefault="006E0E77" w:rsidP="006E0E77">
      <w:pPr>
        <w:rPr>
          <w:szCs w:val="22"/>
          <w:lang w:val="fi-FI"/>
        </w:rPr>
      </w:pPr>
    </w:p>
    <w:p w14:paraId="224E80B0" w14:textId="7E03EE29"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7.</w:t>
      </w:r>
      <w:r w:rsidRPr="006F0A7C">
        <w:rPr>
          <w:b/>
          <w:szCs w:val="22"/>
          <w:lang w:val="fi-FI"/>
        </w:rPr>
        <w:tab/>
        <w:t>MUU ERITYISVAROITUS (MUUT ERITYISVAROITUKSET), JOS TARPEEN</w:t>
      </w:r>
      <w:r w:rsidR="00766A89">
        <w:rPr>
          <w:b/>
          <w:szCs w:val="22"/>
          <w:lang w:val="fi-FI"/>
        </w:rPr>
        <w:fldChar w:fldCharType="begin"/>
      </w:r>
      <w:r w:rsidR="00766A89">
        <w:rPr>
          <w:b/>
          <w:szCs w:val="22"/>
          <w:lang w:val="fi-FI"/>
        </w:rPr>
        <w:instrText xml:space="preserve"> DOCVARIABLE VAULT_ND_96a0a560-1517-4e1c-8982-1470de3c1d33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38AB9EBB" w14:textId="77777777" w:rsidR="006E0E77" w:rsidRPr="006F0A7C" w:rsidRDefault="006E0E77" w:rsidP="006E0E77">
      <w:pPr>
        <w:rPr>
          <w:szCs w:val="22"/>
          <w:lang w:val="fi-FI"/>
        </w:rPr>
      </w:pPr>
    </w:p>
    <w:p w14:paraId="2AF53328" w14:textId="655A3BC2" w:rsidR="006E0E77" w:rsidRPr="006F0A7C" w:rsidRDefault="006E0E77" w:rsidP="006E0E77">
      <w:pPr>
        <w:rPr>
          <w:szCs w:val="22"/>
          <w:lang w:val="fi-FI"/>
        </w:rPr>
      </w:pPr>
    </w:p>
    <w:p w14:paraId="51B3764A" w14:textId="77777777" w:rsidR="00E836AF" w:rsidRPr="006F0A7C" w:rsidRDefault="00E836AF" w:rsidP="006E0E77">
      <w:pPr>
        <w:rPr>
          <w:szCs w:val="22"/>
          <w:lang w:val="fi-FI"/>
        </w:rPr>
      </w:pPr>
    </w:p>
    <w:p w14:paraId="1BB83EC7" w14:textId="60E95039" w:rsidR="006E0E77" w:rsidRPr="006F0A7C" w:rsidRDefault="006E0E77" w:rsidP="006E0E77">
      <w:pPr>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t>8.</w:t>
      </w:r>
      <w:r w:rsidRPr="006F0A7C">
        <w:rPr>
          <w:b/>
          <w:szCs w:val="22"/>
          <w:lang w:val="fi-FI"/>
        </w:rPr>
        <w:tab/>
        <w:t>VIIMEINEN KÄYTTÖPÄIVÄMÄÄRÄ</w:t>
      </w:r>
      <w:r w:rsidR="00766A89">
        <w:rPr>
          <w:b/>
          <w:szCs w:val="22"/>
          <w:lang w:val="fi-FI"/>
        </w:rPr>
        <w:fldChar w:fldCharType="begin"/>
      </w:r>
      <w:r w:rsidR="00766A89">
        <w:rPr>
          <w:b/>
          <w:szCs w:val="22"/>
          <w:lang w:val="fi-FI"/>
        </w:rPr>
        <w:instrText xml:space="preserve"> DOCVARIABLE VAULT_ND_9e2026e1-2aac-4916-8a8c-59bea3ea8697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64D2972" w14:textId="77777777" w:rsidR="006E0E77" w:rsidRPr="006F0A7C" w:rsidRDefault="006E0E77" w:rsidP="006E0E77">
      <w:pPr>
        <w:rPr>
          <w:szCs w:val="22"/>
          <w:lang w:val="fi-FI"/>
        </w:rPr>
      </w:pPr>
    </w:p>
    <w:p w14:paraId="593BA306" w14:textId="77777777" w:rsidR="006E0E77" w:rsidRPr="006F0A7C" w:rsidRDefault="000F6039" w:rsidP="006E0E77">
      <w:pPr>
        <w:rPr>
          <w:szCs w:val="22"/>
          <w:lang w:val="fi-FI"/>
        </w:rPr>
      </w:pPr>
      <w:r w:rsidRPr="006F0A7C">
        <w:rPr>
          <w:szCs w:val="22"/>
          <w:lang w:val="fi-FI"/>
        </w:rPr>
        <w:t>EXP</w:t>
      </w:r>
    </w:p>
    <w:p w14:paraId="5FEA0840" w14:textId="77777777" w:rsidR="006E0E77" w:rsidRPr="006F0A7C" w:rsidRDefault="006E0E77" w:rsidP="006E0E77">
      <w:pPr>
        <w:rPr>
          <w:szCs w:val="22"/>
          <w:lang w:val="fi-FI"/>
        </w:rPr>
      </w:pPr>
    </w:p>
    <w:p w14:paraId="304B6EBF" w14:textId="77777777" w:rsidR="001A5AAB" w:rsidRPr="006F0A7C" w:rsidRDefault="001A5AAB" w:rsidP="006E0E77">
      <w:pPr>
        <w:rPr>
          <w:szCs w:val="22"/>
          <w:lang w:val="fi-FI"/>
        </w:rPr>
      </w:pPr>
    </w:p>
    <w:p w14:paraId="58E453A7" w14:textId="5CE42A08" w:rsidR="006E0E77" w:rsidRPr="006F0A7C" w:rsidRDefault="006E0E77" w:rsidP="00BB1D35">
      <w:pPr>
        <w:keepNext/>
        <w:pBdr>
          <w:top w:val="single" w:sz="4" w:space="1" w:color="auto"/>
          <w:left w:val="single" w:sz="4" w:space="4" w:color="auto"/>
          <w:bottom w:val="single" w:sz="4" w:space="1" w:color="auto"/>
          <w:right w:val="single" w:sz="4" w:space="4" w:color="auto"/>
        </w:pBdr>
        <w:ind w:left="567" w:hanging="567"/>
        <w:outlineLvl w:val="0"/>
        <w:rPr>
          <w:szCs w:val="22"/>
          <w:lang w:val="fi-FI"/>
        </w:rPr>
      </w:pPr>
      <w:r w:rsidRPr="006F0A7C">
        <w:rPr>
          <w:b/>
          <w:szCs w:val="22"/>
          <w:lang w:val="fi-FI"/>
        </w:rPr>
        <w:lastRenderedPageBreak/>
        <w:t>9.</w:t>
      </w:r>
      <w:r w:rsidRPr="006F0A7C">
        <w:rPr>
          <w:b/>
          <w:szCs w:val="22"/>
          <w:lang w:val="fi-FI"/>
        </w:rPr>
        <w:tab/>
        <w:t>ERITYISET SÄILYTYSOLOSUHTEET</w:t>
      </w:r>
      <w:r w:rsidR="00766A89">
        <w:rPr>
          <w:b/>
          <w:szCs w:val="22"/>
          <w:lang w:val="fi-FI"/>
        </w:rPr>
        <w:fldChar w:fldCharType="begin"/>
      </w:r>
      <w:r w:rsidR="00766A89">
        <w:rPr>
          <w:b/>
          <w:szCs w:val="22"/>
          <w:lang w:val="fi-FI"/>
        </w:rPr>
        <w:instrText xml:space="preserve"> DOCVARIABLE VAULT_ND_3791f343-7480-4687-b831-f0b273b57e2f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A6A0555" w14:textId="77777777" w:rsidR="006E0E77" w:rsidRPr="006F0A7C" w:rsidRDefault="006E0E77" w:rsidP="00BB1D35">
      <w:pPr>
        <w:keepNext/>
        <w:ind w:left="567" w:hanging="567"/>
        <w:outlineLvl w:val="0"/>
        <w:rPr>
          <w:szCs w:val="22"/>
          <w:lang w:val="fi-FI"/>
        </w:rPr>
      </w:pPr>
    </w:p>
    <w:p w14:paraId="605B7BA6" w14:textId="77777777" w:rsidR="006E0E77" w:rsidRPr="006F0A7C" w:rsidRDefault="006E0E77" w:rsidP="00BB1D35">
      <w:pPr>
        <w:keepNext/>
        <w:ind w:left="567" w:hanging="567"/>
        <w:outlineLvl w:val="0"/>
        <w:rPr>
          <w:szCs w:val="22"/>
          <w:lang w:val="fi-FI"/>
        </w:rPr>
      </w:pPr>
    </w:p>
    <w:p w14:paraId="30A36D1E" w14:textId="77777777" w:rsidR="006E0E77" w:rsidRPr="006F0A7C" w:rsidRDefault="006E0E77" w:rsidP="006E0E77">
      <w:pPr>
        <w:ind w:left="567" w:hanging="567"/>
        <w:rPr>
          <w:szCs w:val="22"/>
          <w:lang w:val="fi-FI"/>
        </w:rPr>
      </w:pPr>
      <w:r w:rsidRPr="006F0A7C">
        <w:rPr>
          <w:szCs w:val="22"/>
          <w:lang w:val="fi-FI"/>
        </w:rPr>
        <w:t>Säilytä alkuperäispakkauksessa. Herkkä valolle.</w:t>
      </w:r>
    </w:p>
    <w:p w14:paraId="089DDB43" w14:textId="77777777" w:rsidR="006E0E77" w:rsidRPr="006F0A7C" w:rsidRDefault="006E0E77" w:rsidP="006E0E77">
      <w:pPr>
        <w:ind w:left="567" w:hanging="567"/>
        <w:rPr>
          <w:szCs w:val="22"/>
          <w:lang w:val="fi-FI"/>
        </w:rPr>
      </w:pPr>
    </w:p>
    <w:p w14:paraId="2AF15822" w14:textId="77777777" w:rsidR="006E0E77" w:rsidRPr="006F0A7C" w:rsidRDefault="006E0E77" w:rsidP="006E0E77">
      <w:pPr>
        <w:ind w:left="567" w:hanging="567"/>
        <w:rPr>
          <w:szCs w:val="22"/>
          <w:lang w:val="fi-FI"/>
        </w:rPr>
      </w:pPr>
    </w:p>
    <w:p w14:paraId="07CECC13" w14:textId="648439C1"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10.</w:t>
      </w:r>
      <w:r w:rsidRPr="006F0A7C">
        <w:rPr>
          <w:b/>
          <w:szCs w:val="22"/>
          <w:lang w:val="fi-FI"/>
        </w:rPr>
        <w:tab/>
        <w:t>ERITYISET VAROTOIMET KÄYTTÄMÄTTÖMIEN LÄÄKEVALMISTEIDEN TAI NIISTÄ PERÄISIN OLEVAN JÄTEMATERIAALIN HÄVITTÄMISEKSI, JOS TARPEEN</w:t>
      </w:r>
      <w:r w:rsidR="00766A89">
        <w:rPr>
          <w:b/>
          <w:szCs w:val="22"/>
          <w:lang w:val="fi-FI"/>
        </w:rPr>
        <w:fldChar w:fldCharType="begin"/>
      </w:r>
      <w:r w:rsidR="00766A89">
        <w:rPr>
          <w:b/>
          <w:szCs w:val="22"/>
          <w:lang w:val="fi-FI"/>
        </w:rPr>
        <w:instrText xml:space="preserve"> DOCVARIABLE VAULT_ND_8d547d7c-b4e8-43ef-bbcc-9ceda7e7753a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3779F77" w14:textId="6CCDD58A" w:rsidR="00F83532" w:rsidRPr="006F0A7C" w:rsidRDefault="00F83532" w:rsidP="006E0E77">
      <w:pPr>
        <w:rPr>
          <w:szCs w:val="22"/>
          <w:lang w:val="fi-FI"/>
        </w:rPr>
      </w:pPr>
    </w:p>
    <w:p w14:paraId="2F85F51D" w14:textId="77777777" w:rsidR="00E836AF" w:rsidRPr="006F0A7C" w:rsidRDefault="00E836AF" w:rsidP="006E0E77">
      <w:pPr>
        <w:rPr>
          <w:szCs w:val="22"/>
          <w:lang w:val="fi-FI"/>
        </w:rPr>
      </w:pPr>
    </w:p>
    <w:p w14:paraId="3F2D524D" w14:textId="77777777" w:rsidR="00F83532" w:rsidRPr="006F0A7C" w:rsidRDefault="00F83532" w:rsidP="006E0E77">
      <w:pPr>
        <w:rPr>
          <w:szCs w:val="22"/>
          <w:lang w:val="fi-FI"/>
        </w:rPr>
      </w:pPr>
    </w:p>
    <w:p w14:paraId="48BB250B" w14:textId="3B3A9117" w:rsidR="006E0E77"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11.</w:t>
      </w:r>
      <w:r w:rsidRPr="006F0A7C">
        <w:rPr>
          <w:b/>
          <w:szCs w:val="22"/>
          <w:lang w:val="fi-FI"/>
        </w:rPr>
        <w:tab/>
        <w:t>MYYNTILUVAN HALTIJAN NIMI JA OSOITE</w:t>
      </w:r>
      <w:r w:rsidR="00766A89">
        <w:rPr>
          <w:b/>
          <w:szCs w:val="22"/>
          <w:lang w:val="fi-FI"/>
        </w:rPr>
        <w:fldChar w:fldCharType="begin"/>
      </w:r>
      <w:r w:rsidR="00766A89">
        <w:rPr>
          <w:b/>
          <w:szCs w:val="22"/>
          <w:lang w:val="fi-FI"/>
        </w:rPr>
        <w:instrText xml:space="preserve"> DOCVARIABLE VAULT_ND_b53a8c12-9ac9-4d68-b495-25826f6d9643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4E89055D" w14:textId="77777777" w:rsidR="006E0E77" w:rsidRPr="006F0A7C" w:rsidRDefault="006E0E77" w:rsidP="006E0E77">
      <w:pPr>
        <w:rPr>
          <w:szCs w:val="22"/>
          <w:lang w:val="fi-FI"/>
        </w:rPr>
      </w:pPr>
    </w:p>
    <w:p w14:paraId="7A512F88" w14:textId="77777777" w:rsidR="00E836AF" w:rsidRPr="006F0A7C" w:rsidRDefault="00437FCB" w:rsidP="00437FCB">
      <w:pPr>
        <w:rPr>
          <w:lang w:val="fi-FI"/>
        </w:rPr>
      </w:pPr>
      <w:r w:rsidRPr="006F0A7C">
        <w:rPr>
          <w:lang w:val="fi-FI"/>
        </w:rPr>
        <w:t>Teva B.V.</w:t>
      </w:r>
    </w:p>
    <w:p w14:paraId="76184B09" w14:textId="0415017E" w:rsidR="00E836AF" w:rsidRPr="006F0A7C" w:rsidRDefault="00437FCB" w:rsidP="00437FCB">
      <w:pPr>
        <w:rPr>
          <w:lang w:val="fi-FI"/>
        </w:rPr>
      </w:pPr>
      <w:r w:rsidRPr="006F0A7C">
        <w:rPr>
          <w:lang w:val="fi-FI"/>
        </w:rPr>
        <w:t>Swensweg 5</w:t>
      </w:r>
    </w:p>
    <w:p w14:paraId="2C5C5E88" w14:textId="34E6EF7A" w:rsidR="00E836AF" w:rsidRPr="006F0A7C" w:rsidRDefault="00437FCB" w:rsidP="00437FCB">
      <w:pPr>
        <w:rPr>
          <w:lang w:val="fi-FI"/>
        </w:rPr>
      </w:pPr>
      <w:r w:rsidRPr="006F0A7C">
        <w:rPr>
          <w:lang w:val="fi-FI"/>
        </w:rPr>
        <w:t>2031GA Haarlem</w:t>
      </w:r>
    </w:p>
    <w:p w14:paraId="799FAFFA" w14:textId="1A7DF7B6" w:rsidR="00437FCB" w:rsidRPr="006F0A7C" w:rsidRDefault="007521B4" w:rsidP="00437FCB">
      <w:pPr>
        <w:rPr>
          <w:color w:val="000000"/>
          <w:szCs w:val="22"/>
          <w:lang w:val="fi-FI"/>
        </w:rPr>
      </w:pPr>
      <w:r w:rsidRPr="006F0A7C">
        <w:rPr>
          <w:lang w:val="fi-FI"/>
        </w:rPr>
        <w:t>Alankomaat</w:t>
      </w:r>
    </w:p>
    <w:p w14:paraId="7E2EF8EF" w14:textId="77777777" w:rsidR="006E0E77" w:rsidRPr="006F0A7C" w:rsidRDefault="006E0E77" w:rsidP="006E0E77">
      <w:pPr>
        <w:rPr>
          <w:szCs w:val="22"/>
          <w:lang w:val="fi-FI"/>
        </w:rPr>
      </w:pPr>
    </w:p>
    <w:p w14:paraId="6B10F769" w14:textId="77777777" w:rsidR="006E0E77" w:rsidRPr="006F0A7C" w:rsidRDefault="006E0E77" w:rsidP="006E0E77">
      <w:pPr>
        <w:rPr>
          <w:szCs w:val="22"/>
          <w:lang w:val="fi-FI"/>
        </w:rPr>
      </w:pPr>
    </w:p>
    <w:p w14:paraId="2D6DD2D7" w14:textId="493A3705" w:rsidR="0022156D" w:rsidRPr="006F0A7C" w:rsidRDefault="006E0E77" w:rsidP="006E0E77">
      <w:pPr>
        <w:pBdr>
          <w:top w:val="single" w:sz="4" w:space="1" w:color="auto"/>
          <w:left w:val="single" w:sz="4" w:space="4" w:color="auto"/>
          <w:bottom w:val="single" w:sz="4" w:space="1" w:color="auto"/>
          <w:right w:val="single" w:sz="4" w:space="4" w:color="auto"/>
        </w:pBdr>
        <w:outlineLvl w:val="0"/>
        <w:rPr>
          <w:b/>
          <w:szCs w:val="22"/>
          <w:lang w:val="fi-FI"/>
        </w:rPr>
      </w:pPr>
      <w:r w:rsidRPr="006F0A7C">
        <w:rPr>
          <w:b/>
          <w:szCs w:val="22"/>
          <w:lang w:val="fi-FI"/>
        </w:rPr>
        <w:t>12.</w:t>
      </w:r>
      <w:r w:rsidRPr="006F0A7C">
        <w:rPr>
          <w:b/>
          <w:szCs w:val="22"/>
          <w:lang w:val="fi-FI"/>
        </w:rPr>
        <w:tab/>
        <w:t>MYYNTILUVAN NUMERO(T)</w:t>
      </w:r>
      <w:r w:rsidR="00766A89">
        <w:rPr>
          <w:b/>
          <w:szCs w:val="22"/>
          <w:lang w:val="fi-FI"/>
        </w:rPr>
        <w:fldChar w:fldCharType="begin"/>
      </w:r>
      <w:r w:rsidR="00766A89">
        <w:rPr>
          <w:b/>
          <w:szCs w:val="22"/>
          <w:lang w:val="fi-FI"/>
        </w:rPr>
        <w:instrText xml:space="preserve"> DOCVARIABLE VAULT_ND_9e371e77-f415-49e0-b4af-4df7d45cf72f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1630F953" w14:textId="77777777" w:rsidR="006E0E77" w:rsidRPr="006F0A7C" w:rsidRDefault="006E0E77" w:rsidP="006E0E77">
      <w:pPr>
        <w:rPr>
          <w:szCs w:val="22"/>
          <w:lang w:val="fi-FI"/>
        </w:rPr>
      </w:pPr>
    </w:p>
    <w:p w14:paraId="6FD9B16D" w14:textId="77777777" w:rsidR="006E0E77" w:rsidRPr="006F0A7C" w:rsidRDefault="006E0E77" w:rsidP="006E0E77">
      <w:pPr>
        <w:rPr>
          <w:highlight w:val="lightGray"/>
          <w:lang w:val="fi-FI"/>
        </w:rPr>
      </w:pPr>
      <w:r w:rsidRPr="006F0A7C">
        <w:rPr>
          <w:highlight w:val="lightGray"/>
          <w:lang w:val="fi-FI"/>
        </w:rPr>
        <w:t>EU/1/07/427/035</w:t>
      </w:r>
    </w:p>
    <w:p w14:paraId="0D789F5B" w14:textId="77777777" w:rsidR="006E0E77" w:rsidRPr="006F0A7C" w:rsidRDefault="006E0E77" w:rsidP="006E0E77">
      <w:pPr>
        <w:rPr>
          <w:highlight w:val="lightGray"/>
          <w:lang w:val="fi-FI"/>
        </w:rPr>
      </w:pPr>
      <w:r w:rsidRPr="006F0A7C">
        <w:rPr>
          <w:highlight w:val="lightGray"/>
          <w:lang w:val="fi-FI"/>
        </w:rPr>
        <w:t>EU/1/07/427/036</w:t>
      </w:r>
    </w:p>
    <w:p w14:paraId="67862A2B" w14:textId="77777777" w:rsidR="006E0E77" w:rsidRPr="006F0A7C" w:rsidRDefault="006E0E77" w:rsidP="006E0E77">
      <w:pPr>
        <w:rPr>
          <w:lang w:val="fi-FI"/>
        </w:rPr>
      </w:pPr>
      <w:r w:rsidRPr="006F0A7C">
        <w:rPr>
          <w:highlight w:val="lightGray"/>
          <w:lang w:val="fi-FI"/>
        </w:rPr>
        <w:t>EU/1/07/427/037</w:t>
      </w:r>
    </w:p>
    <w:p w14:paraId="210C91BC" w14:textId="10618468" w:rsidR="006E0E77" w:rsidRPr="006F0A7C" w:rsidRDefault="006E0E77" w:rsidP="006E0E77">
      <w:pPr>
        <w:outlineLvl w:val="0"/>
        <w:rPr>
          <w:szCs w:val="22"/>
          <w:highlight w:val="lightGray"/>
          <w:lang w:val="fi-FI"/>
        </w:rPr>
      </w:pPr>
      <w:r w:rsidRPr="006F0A7C">
        <w:rPr>
          <w:szCs w:val="22"/>
          <w:highlight w:val="lightGray"/>
          <w:lang w:val="fi-FI"/>
        </w:rPr>
        <w:t>EU/1/07/427/047</w:t>
      </w:r>
      <w:r w:rsidR="00766A89">
        <w:rPr>
          <w:szCs w:val="22"/>
          <w:highlight w:val="lightGray"/>
          <w:lang w:val="fi-FI"/>
        </w:rPr>
        <w:fldChar w:fldCharType="begin"/>
      </w:r>
      <w:r w:rsidR="00766A89">
        <w:rPr>
          <w:szCs w:val="22"/>
          <w:highlight w:val="lightGray"/>
          <w:lang w:val="fi-FI"/>
        </w:rPr>
        <w:instrText xml:space="preserve"> DOCVARIABLE VAULT_ND_d4770166-f2b9-4807-a511-65c7c573d76d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7A3F922A" w14:textId="6BAFE271" w:rsidR="006E0E77" w:rsidRPr="006F0A7C" w:rsidRDefault="006E0E77" w:rsidP="006E0E77">
      <w:pPr>
        <w:outlineLvl w:val="0"/>
        <w:rPr>
          <w:szCs w:val="22"/>
          <w:lang w:val="fi-FI"/>
        </w:rPr>
      </w:pPr>
      <w:r w:rsidRPr="006F0A7C">
        <w:rPr>
          <w:szCs w:val="22"/>
          <w:highlight w:val="lightGray"/>
          <w:lang w:val="fi-FI"/>
        </w:rPr>
        <w:t>EU/1/07/427/057</w:t>
      </w:r>
      <w:r w:rsidR="00766A89">
        <w:rPr>
          <w:szCs w:val="22"/>
          <w:highlight w:val="lightGray"/>
          <w:lang w:val="fi-FI"/>
        </w:rPr>
        <w:fldChar w:fldCharType="begin"/>
      </w:r>
      <w:r w:rsidR="00766A89">
        <w:rPr>
          <w:szCs w:val="22"/>
          <w:highlight w:val="lightGray"/>
          <w:lang w:val="fi-FI"/>
        </w:rPr>
        <w:instrText xml:space="preserve"> DOCVARIABLE VAULT_ND_cf94f4d7-4150-4a30-956c-de64af271c51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73D7504A" w14:textId="2B456251" w:rsidR="00F73F09" w:rsidRPr="006F0A7C" w:rsidRDefault="00F73F09" w:rsidP="00F73F09">
      <w:pPr>
        <w:outlineLvl w:val="0"/>
        <w:rPr>
          <w:szCs w:val="22"/>
          <w:highlight w:val="lightGray"/>
          <w:lang w:val="fi-FI"/>
        </w:rPr>
      </w:pPr>
      <w:r w:rsidRPr="006F0A7C">
        <w:rPr>
          <w:szCs w:val="22"/>
          <w:highlight w:val="lightGray"/>
          <w:lang w:val="fi-FI"/>
        </w:rPr>
        <w:t>EU/1/07/427/067</w:t>
      </w:r>
      <w:r w:rsidR="00766A89">
        <w:rPr>
          <w:szCs w:val="22"/>
          <w:highlight w:val="lightGray"/>
          <w:lang w:val="fi-FI"/>
        </w:rPr>
        <w:fldChar w:fldCharType="begin"/>
      </w:r>
      <w:r w:rsidR="00766A89">
        <w:rPr>
          <w:szCs w:val="22"/>
          <w:highlight w:val="lightGray"/>
          <w:lang w:val="fi-FI"/>
        </w:rPr>
        <w:instrText xml:space="preserve"> DOCVARIABLE VAULT_ND_2714df3f-48d4-4685-9baa-a72261abdfdb \* MERGEFORMAT </w:instrText>
      </w:r>
      <w:r w:rsidR="00766A89">
        <w:rPr>
          <w:szCs w:val="22"/>
          <w:highlight w:val="lightGray"/>
          <w:lang w:val="fi-FI"/>
        </w:rPr>
        <w:fldChar w:fldCharType="separate"/>
      </w:r>
      <w:r w:rsidR="00766A89">
        <w:rPr>
          <w:szCs w:val="22"/>
          <w:highlight w:val="lightGray"/>
          <w:lang w:val="fi-FI"/>
        </w:rPr>
        <w:t xml:space="preserve"> </w:t>
      </w:r>
      <w:r w:rsidR="00766A89">
        <w:rPr>
          <w:szCs w:val="22"/>
          <w:highlight w:val="lightGray"/>
          <w:lang w:val="fi-FI"/>
        </w:rPr>
        <w:fldChar w:fldCharType="end"/>
      </w:r>
    </w:p>
    <w:p w14:paraId="26300A9D" w14:textId="77777777" w:rsidR="006E0E77" w:rsidRPr="006F0A7C" w:rsidRDefault="006E0E77" w:rsidP="006E0E77">
      <w:pPr>
        <w:rPr>
          <w:szCs w:val="22"/>
          <w:lang w:val="fi-FI"/>
        </w:rPr>
      </w:pPr>
    </w:p>
    <w:p w14:paraId="1C13F9E3" w14:textId="77777777" w:rsidR="006E0E77" w:rsidRPr="006F0A7C" w:rsidRDefault="006E0E77" w:rsidP="006E0E77">
      <w:pPr>
        <w:rPr>
          <w:szCs w:val="22"/>
          <w:lang w:val="fi-FI"/>
        </w:rPr>
      </w:pPr>
    </w:p>
    <w:p w14:paraId="45662C91" w14:textId="3B9A5D92"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13.</w:t>
      </w:r>
      <w:r w:rsidRPr="006F0A7C">
        <w:rPr>
          <w:b/>
          <w:szCs w:val="22"/>
          <w:lang w:val="fi-FI"/>
        </w:rPr>
        <w:tab/>
        <w:t>ERÄNUMERO</w:t>
      </w:r>
      <w:r w:rsidR="00766A89">
        <w:rPr>
          <w:b/>
          <w:szCs w:val="22"/>
          <w:lang w:val="fi-FI"/>
        </w:rPr>
        <w:fldChar w:fldCharType="begin"/>
      </w:r>
      <w:r w:rsidR="00766A89">
        <w:rPr>
          <w:b/>
          <w:szCs w:val="22"/>
          <w:lang w:val="fi-FI"/>
        </w:rPr>
        <w:instrText xml:space="preserve"> DOCVARIABLE VAULT_ND_08f71069-6be6-4745-ac4d-f5c84860f400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BC88BDE" w14:textId="77777777" w:rsidR="006E0E77" w:rsidRPr="006F0A7C" w:rsidRDefault="006E0E77" w:rsidP="006E0E77">
      <w:pPr>
        <w:rPr>
          <w:szCs w:val="22"/>
          <w:lang w:val="fi-FI"/>
        </w:rPr>
      </w:pPr>
    </w:p>
    <w:p w14:paraId="57AAB1A4" w14:textId="77777777" w:rsidR="006E0E77" w:rsidRPr="006F0A7C" w:rsidRDefault="000F6039" w:rsidP="006E0E77">
      <w:pPr>
        <w:rPr>
          <w:szCs w:val="22"/>
          <w:lang w:val="fi-FI"/>
        </w:rPr>
      </w:pPr>
      <w:r w:rsidRPr="006F0A7C">
        <w:rPr>
          <w:szCs w:val="22"/>
          <w:lang w:val="fi-FI"/>
        </w:rPr>
        <w:t>Lot</w:t>
      </w:r>
    </w:p>
    <w:p w14:paraId="4A6DD34B" w14:textId="77777777" w:rsidR="006E0E77" w:rsidRPr="006F0A7C" w:rsidRDefault="006E0E77" w:rsidP="006E0E77">
      <w:pPr>
        <w:rPr>
          <w:szCs w:val="22"/>
          <w:lang w:val="fi-FI"/>
        </w:rPr>
      </w:pPr>
    </w:p>
    <w:p w14:paraId="724FC19B" w14:textId="77777777" w:rsidR="006E0E77" w:rsidRPr="006F0A7C" w:rsidRDefault="006E0E77" w:rsidP="006E0E77">
      <w:pPr>
        <w:rPr>
          <w:szCs w:val="22"/>
          <w:lang w:val="fi-FI"/>
        </w:rPr>
      </w:pPr>
    </w:p>
    <w:p w14:paraId="78C33D95" w14:textId="61C37C6A"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14.</w:t>
      </w:r>
      <w:r w:rsidRPr="006F0A7C">
        <w:rPr>
          <w:b/>
          <w:szCs w:val="22"/>
          <w:lang w:val="fi-FI"/>
        </w:rPr>
        <w:tab/>
        <w:t>YLEINEN TOIMITTAMISLUOKITTELU</w:t>
      </w:r>
      <w:r w:rsidR="00766A89">
        <w:rPr>
          <w:b/>
          <w:szCs w:val="22"/>
          <w:lang w:val="fi-FI"/>
        </w:rPr>
        <w:fldChar w:fldCharType="begin"/>
      </w:r>
      <w:r w:rsidR="00766A89">
        <w:rPr>
          <w:b/>
          <w:szCs w:val="22"/>
          <w:lang w:val="fi-FI"/>
        </w:rPr>
        <w:instrText xml:space="preserve"> DOCVARIABLE VAULT_ND_b9cc2d1e-fc34-49bd-be71-b62f095f5cd1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D64BB82" w14:textId="43D3E92F" w:rsidR="006E0E77" w:rsidRPr="006F0A7C" w:rsidRDefault="006E0E77" w:rsidP="006E0E77">
      <w:pPr>
        <w:rPr>
          <w:szCs w:val="22"/>
          <w:lang w:val="fi-FI"/>
        </w:rPr>
      </w:pPr>
    </w:p>
    <w:p w14:paraId="0C7A2CD7" w14:textId="77777777" w:rsidR="006E0E77" w:rsidRPr="006F0A7C" w:rsidRDefault="006E0E77" w:rsidP="006E0E77">
      <w:pPr>
        <w:rPr>
          <w:szCs w:val="22"/>
          <w:lang w:val="fi-FI"/>
        </w:rPr>
      </w:pPr>
    </w:p>
    <w:p w14:paraId="4616F9F0" w14:textId="77777777" w:rsidR="006E0E77" w:rsidRPr="006F0A7C" w:rsidRDefault="006E0E77" w:rsidP="006E0E77">
      <w:pPr>
        <w:rPr>
          <w:szCs w:val="22"/>
          <w:lang w:val="fi-FI"/>
        </w:rPr>
      </w:pPr>
    </w:p>
    <w:p w14:paraId="7A7F511D" w14:textId="2DF4E589"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15.</w:t>
      </w:r>
      <w:r w:rsidRPr="006F0A7C">
        <w:rPr>
          <w:b/>
          <w:szCs w:val="22"/>
          <w:lang w:val="fi-FI"/>
        </w:rPr>
        <w:tab/>
        <w:t>KÄYTTÖOHJEET</w:t>
      </w:r>
      <w:r w:rsidR="00766A89">
        <w:rPr>
          <w:b/>
          <w:szCs w:val="22"/>
          <w:lang w:val="fi-FI"/>
        </w:rPr>
        <w:fldChar w:fldCharType="begin"/>
      </w:r>
      <w:r w:rsidR="00766A89">
        <w:rPr>
          <w:b/>
          <w:szCs w:val="22"/>
          <w:lang w:val="fi-FI"/>
        </w:rPr>
        <w:instrText xml:space="preserve"> DOCVARIABLE VAULT_ND_81f310cb-31fa-4e39-8f62-976eab87ea18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0157B914" w14:textId="77777777" w:rsidR="006E0E77" w:rsidRPr="006F0A7C" w:rsidRDefault="006E0E77" w:rsidP="006E0E77">
      <w:pPr>
        <w:rPr>
          <w:szCs w:val="22"/>
          <w:lang w:val="fi-FI"/>
        </w:rPr>
      </w:pPr>
    </w:p>
    <w:p w14:paraId="1D63EB57" w14:textId="77777777" w:rsidR="006E0E77" w:rsidRPr="006F0A7C" w:rsidRDefault="006E0E77" w:rsidP="006E0E77">
      <w:pPr>
        <w:rPr>
          <w:szCs w:val="22"/>
          <w:lang w:val="fi-FI"/>
        </w:rPr>
      </w:pPr>
    </w:p>
    <w:p w14:paraId="1D482F7E" w14:textId="77777777" w:rsidR="006E0E77" w:rsidRPr="006F0A7C" w:rsidRDefault="006E0E77" w:rsidP="006E0E77">
      <w:pPr>
        <w:rPr>
          <w:szCs w:val="22"/>
          <w:lang w:val="fi-FI"/>
        </w:rPr>
      </w:pPr>
    </w:p>
    <w:p w14:paraId="7552AD4E" w14:textId="567F2F62" w:rsidR="006E0E77" w:rsidRPr="006F0A7C" w:rsidRDefault="006E0E77" w:rsidP="006E0E77">
      <w:pPr>
        <w:pBdr>
          <w:top w:val="single" w:sz="4" w:space="1" w:color="auto"/>
          <w:left w:val="single" w:sz="4" w:space="4" w:color="auto"/>
          <w:bottom w:val="single" w:sz="4" w:space="1" w:color="auto"/>
          <w:right w:val="single" w:sz="4" w:space="4" w:color="auto"/>
        </w:pBdr>
        <w:outlineLvl w:val="0"/>
        <w:rPr>
          <w:szCs w:val="22"/>
          <w:lang w:val="fi-FI"/>
        </w:rPr>
      </w:pPr>
      <w:r w:rsidRPr="006F0A7C">
        <w:rPr>
          <w:b/>
          <w:szCs w:val="22"/>
          <w:lang w:val="fi-FI"/>
        </w:rPr>
        <w:t>16.</w:t>
      </w:r>
      <w:r w:rsidRPr="006F0A7C">
        <w:rPr>
          <w:b/>
          <w:szCs w:val="22"/>
          <w:lang w:val="fi-FI"/>
        </w:rPr>
        <w:tab/>
        <w:t>TIEDOT PISTEKIRJOITUKSELLA</w:t>
      </w:r>
      <w:r w:rsidR="00766A89">
        <w:rPr>
          <w:b/>
          <w:szCs w:val="22"/>
          <w:lang w:val="fi-FI"/>
        </w:rPr>
        <w:fldChar w:fldCharType="begin"/>
      </w:r>
      <w:r w:rsidR="00766A89">
        <w:rPr>
          <w:b/>
          <w:szCs w:val="22"/>
          <w:lang w:val="fi-FI"/>
        </w:rPr>
        <w:instrText xml:space="preserve"> DOCVARIABLE VAULT_ND_c4da019e-ddd9-4cb3-9615-35fa7ca4454e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7FCF7830" w14:textId="77777777" w:rsidR="006E0E77" w:rsidRPr="006F0A7C" w:rsidRDefault="006E0E77" w:rsidP="006E0E77">
      <w:pPr>
        <w:rPr>
          <w:szCs w:val="22"/>
          <w:lang w:val="fi-FI"/>
        </w:rPr>
      </w:pPr>
    </w:p>
    <w:p w14:paraId="5542D2C8" w14:textId="77777777" w:rsidR="006E0E77" w:rsidRPr="006F0A7C" w:rsidRDefault="006E0E77" w:rsidP="006E0E77">
      <w:pPr>
        <w:rPr>
          <w:szCs w:val="22"/>
          <w:lang w:val="fi-FI"/>
        </w:rPr>
      </w:pPr>
      <w:r w:rsidRPr="006F0A7C">
        <w:rPr>
          <w:szCs w:val="22"/>
          <w:lang w:val="fi-FI"/>
        </w:rPr>
        <w:t>Olanzapine Teva 20 mg tabletti, suussa hajoava</w:t>
      </w:r>
    </w:p>
    <w:p w14:paraId="7F9D1A8B" w14:textId="77777777" w:rsidR="004F1E31" w:rsidRPr="006F0A7C" w:rsidRDefault="004F1E31" w:rsidP="004F1E31">
      <w:pPr>
        <w:rPr>
          <w:szCs w:val="22"/>
          <w:lang w:val="fi-FI"/>
        </w:rPr>
      </w:pPr>
    </w:p>
    <w:p w14:paraId="4910492C" w14:textId="77777777" w:rsidR="004F1E31" w:rsidRPr="006F0A7C" w:rsidRDefault="004F1E31" w:rsidP="004F1E31">
      <w:pPr>
        <w:rPr>
          <w:szCs w:val="22"/>
          <w:lang w:val="fi-FI"/>
        </w:rPr>
      </w:pPr>
    </w:p>
    <w:p w14:paraId="10D3EE6F" w14:textId="792A5797" w:rsidR="004F1E31" w:rsidRPr="006F0A7C" w:rsidRDefault="004F1E31" w:rsidP="004F1E31">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t>17.</w:t>
      </w:r>
      <w:r w:rsidRPr="006F0A7C">
        <w:rPr>
          <w:b/>
          <w:noProof/>
          <w:szCs w:val="22"/>
          <w:lang w:val="fi-FI"/>
        </w:rPr>
        <w:tab/>
        <w:t>YKSILÖLLINEN TUNNISTE – 2D-VIIVAKOODI</w:t>
      </w:r>
      <w:r w:rsidR="00766A89">
        <w:rPr>
          <w:b/>
          <w:noProof/>
          <w:szCs w:val="22"/>
          <w:lang w:val="fi-FI"/>
        </w:rPr>
        <w:fldChar w:fldCharType="begin"/>
      </w:r>
      <w:r w:rsidR="00766A89">
        <w:rPr>
          <w:b/>
          <w:noProof/>
          <w:szCs w:val="22"/>
          <w:lang w:val="fi-FI"/>
        </w:rPr>
        <w:instrText xml:space="preserve"> DOCVARIABLE VAULT_ND_cd04b732-00a8-4be7-9c9e-0cfcac696392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2D6EDCCF" w14:textId="77777777" w:rsidR="004F1E31" w:rsidRPr="006F0A7C" w:rsidRDefault="004F1E31" w:rsidP="004F1E31">
      <w:pPr>
        <w:tabs>
          <w:tab w:val="left" w:pos="720"/>
        </w:tabs>
        <w:rPr>
          <w:noProof/>
          <w:szCs w:val="22"/>
          <w:lang w:val="fi-FI"/>
        </w:rPr>
      </w:pPr>
    </w:p>
    <w:p w14:paraId="1119CBCA" w14:textId="77777777" w:rsidR="004F1E31" w:rsidRPr="006F0A7C" w:rsidRDefault="004F1E31" w:rsidP="004F1E31">
      <w:pPr>
        <w:rPr>
          <w:noProof/>
          <w:szCs w:val="22"/>
          <w:shd w:val="clear" w:color="auto" w:fill="CCCCCC"/>
          <w:lang w:val="fi-FI" w:eastAsia="fi-FI" w:bidi="fi-FI"/>
        </w:rPr>
      </w:pPr>
      <w:r w:rsidRPr="006F0A7C">
        <w:rPr>
          <w:noProof/>
          <w:szCs w:val="22"/>
          <w:highlight w:val="lightGray"/>
          <w:lang w:val="fi-FI"/>
        </w:rPr>
        <w:t>2D-viivakoodi, joka sisältää yksilöllisen tunnisteen.</w:t>
      </w:r>
    </w:p>
    <w:p w14:paraId="30847F6F" w14:textId="77777777" w:rsidR="008B7845" w:rsidRPr="006F0A7C" w:rsidRDefault="008B7845" w:rsidP="004F1E31">
      <w:pPr>
        <w:rPr>
          <w:noProof/>
          <w:vanish/>
          <w:szCs w:val="22"/>
          <w:lang w:val="fi-FI"/>
        </w:rPr>
      </w:pPr>
    </w:p>
    <w:p w14:paraId="4B317CA2" w14:textId="77777777" w:rsidR="004F1E31" w:rsidRPr="006F0A7C" w:rsidRDefault="004F1E31" w:rsidP="004F1E31">
      <w:pPr>
        <w:tabs>
          <w:tab w:val="left" w:pos="720"/>
        </w:tabs>
        <w:rPr>
          <w:noProof/>
          <w:szCs w:val="22"/>
          <w:lang w:val="fi-FI"/>
        </w:rPr>
      </w:pPr>
    </w:p>
    <w:p w14:paraId="448724D3" w14:textId="2DAC4C16" w:rsidR="004F1E31" w:rsidRPr="006F0A7C" w:rsidRDefault="004F1E31" w:rsidP="00A326C9">
      <w:pPr>
        <w:keepNext/>
        <w:pBdr>
          <w:top w:val="single" w:sz="4" w:space="1" w:color="auto"/>
          <w:left w:val="single" w:sz="4" w:space="4" w:color="auto"/>
          <w:bottom w:val="single" w:sz="4" w:space="1" w:color="auto"/>
          <w:right w:val="single" w:sz="4" w:space="4" w:color="auto"/>
        </w:pBdr>
        <w:tabs>
          <w:tab w:val="left" w:pos="567"/>
        </w:tabs>
        <w:outlineLvl w:val="0"/>
        <w:rPr>
          <w:i/>
          <w:noProof/>
          <w:szCs w:val="22"/>
          <w:lang w:val="fi-FI"/>
        </w:rPr>
      </w:pPr>
      <w:r w:rsidRPr="006F0A7C">
        <w:rPr>
          <w:b/>
          <w:noProof/>
          <w:szCs w:val="22"/>
          <w:lang w:val="fi-FI"/>
        </w:rPr>
        <w:lastRenderedPageBreak/>
        <w:t>18.</w:t>
      </w:r>
      <w:r w:rsidRPr="006F0A7C">
        <w:rPr>
          <w:b/>
          <w:noProof/>
          <w:szCs w:val="22"/>
          <w:lang w:val="fi-FI"/>
        </w:rPr>
        <w:tab/>
        <w:t>YKSILÖLLINEN TUNNISTE – LUETTAVISSA OLEVAT TIEDOT</w:t>
      </w:r>
      <w:r w:rsidR="00766A89">
        <w:rPr>
          <w:b/>
          <w:noProof/>
          <w:szCs w:val="22"/>
          <w:lang w:val="fi-FI"/>
        </w:rPr>
        <w:fldChar w:fldCharType="begin"/>
      </w:r>
      <w:r w:rsidR="00766A89">
        <w:rPr>
          <w:b/>
          <w:noProof/>
          <w:szCs w:val="22"/>
          <w:lang w:val="fi-FI"/>
        </w:rPr>
        <w:instrText xml:space="preserve"> DOCVARIABLE VAULT_ND_4c58cc70-4bfc-4358-a7f0-8d32c6269820 \* MERGEFORMAT </w:instrText>
      </w:r>
      <w:r w:rsidR="00766A89">
        <w:rPr>
          <w:b/>
          <w:noProof/>
          <w:szCs w:val="22"/>
          <w:lang w:val="fi-FI"/>
        </w:rPr>
        <w:fldChar w:fldCharType="separate"/>
      </w:r>
      <w:r w:rsidR="00766A89">
        <w:rPr>
          <w:b/>
          <w:noProof/>
          <w:szCs w:val="22"/>
          <w:lang w:val="fi-FI"/>
        </w:rPr>
        <w:t xml:space="preserve"> </w:t>
      </w:r>
      <w:r w:rsidR="00766A89">
        <w:rPr>
          <w:b/>
          <w:noProof/>
          <w:szCs w:val="22"/>
          <w:lang w:val="fi-FI"/>
        </w:rPr>
        <w:fldChar w:fldCharType="end"/>
      </w:r>
    </w:p>
    <w:p w14:paraId="0F9C818E" w14:textId="77777777" w:rsidR="004F1E31" w:rsidRPr="006F0A7C" w:rsidRDefault="004F1E31" w:rsidP="00A326C9">
      <w:pPr>
        <w:keepNext/>
        <w:tabs>
          <w:tab w:val="left" w:pos="720"/>
        </w:tabs>
        <w:rPr>
          <w:noProof/>
          <w:szCs w:val="22"/>
          <w:lang w:val="fi-FI"/>
        </w:rPr>
      </w:pPr>
    </w:p>
    <w:p w14:paraId="0222E255" w14:textId="602EE80C" w:rsidR="004F1E31" w:rsidRPr="006F0A7C" w:rsidRDefault="004F1E31" w:rsidP="00A326C9">
      <w:pPr>
        <w:keepNext/>
        <w:rPr>
          <w:szCs w:val="22"/>
          <w:lang w:val="fi-FI"/>
        </w:rPr>
      </w:pPr>
      <w:r w:rsidRPr="006F0A7C">
        <w:rPr>
          <w:szCs w:val="22"/>
          <w:lang w:val="fi-FI"/>
        </w:rPr>
        <w:t>PC</w:t>
      </w:r>
    </w:p>
    <w:p w14:paraId="0F517DC5" w14:textId="02890B20" w:rsidR="004F1E31" w:rsidRPr="006F0A7C" w:rsidRDefault="004F1E31" w:rsidP="00A326C9">
      <w:pPr>
        <w:keepNext/>
        <w:rPr>
          <w:szCs w:val="22"/>
          <w:lang w:val="fi-FI"/>
        </w:rPr>
      </w:pPr>
      <w:r w:rsidRPr="006F0A7C">
        <w:rPr>
          <w:szCs w:val="22"/>
          <w:lang w:val="fi-FI"/>
        </w:rPr>
        <w:t>SN</w:t>
      </w:r>
    </w:p>
    <w:p w14:paraId="51628D81" w14:textId="25BEEE43" w:rsidR="008B7845" w:rsidRPr="006F0A7C" w:rsidRDefault="004F1E31" w:rsidP="00036653">
      <w:pPr>
        <w:rPr>
          <w:szCs w:val="22"/>
          <w:lang w:val="fi-FI"/>
        </w:rPr>
      </w:pPr>
      <w:r w:rsidRPr="006F0A7C">
        <w:rPr>
          <w:szCs w:val="22"/>
          <w:lang w:val="fi-FI"/>
        </w:rPr>
        <w:t>NN</w:t>
      </w:r>
    </w:p>
    <w:p w14:paraId="32AEF6B2" w14:textId="77777777" w:rsidR="006E0E77" w:rsidRPr="006F0A7C" w:rsidRDefault="006E0E77" w:rsidP="006E0E77">
      <w:pPr>
        <w:rPr>
          <w:b/>
          <w:szCs w:val="22"/>
          <w:lang w:val="fi-FI"/>
        </w:rPr>
      </w:pPr>
      <w:r w:rsidRPr="006F0A7C">
        <w:rPr>
          <w:b/>
          <w:szCs w:val="22"/>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DC46734" w14:textId="77777777">
        <w:trPr>
          <w:trHeight w:val="785"/>
        </w:trPr>
        <w:tc>
          <w:tcPr>
            <w:tcW w:w="9287" w:type="dxa"/>
          </w:tcPr>
          <w:p w14:paraId="7D3ADD9B" w14:textId="77777777" w:rsidR="006E0E77" w:rsidRPr="006F0A7C" w:rsidRDefault="006E0E77" w:rsidP="006E0E77">
            <w:pPr>
              <w:rPr>
                <w:b/>
                <w:szCs w:val="22"/>
                <w:lang w:val="fi-FI"/>
              </w:rPr>
            </w:pPr>
            <w:r w:rsidRPr="006F0A7C">
              <w:rPr>
                <w:b/>
                <w:szCs w:val="22"/>
                <w:lang w:val="fi-FI"/>
              </w:rPr>
              <w:lastRenderedPageBreak/>
              <w:t>LÄPIPAINOPAKKAUKSISSA TAI LEVYISSÄ ON OLTAVA VÄHINTÄÄN SEURAAVAT MERKINNÄT</w:t>
            </w:r>
          </w:p>
          <w:p w14:paraId="5654866F" w14:textId="77777777" w:rsidR="006E0E77" w:rsidRPr="006F0A7C" w:rsidRDefault="006E0E77" w:rsidP="006E0E77">
            <w:pPr>
              <w:rPr>
                <w:b/>
                <w:szCs w:val="22"/>
                <w:lang w:val="fi-FI"/>
              </w:rPr>
            </w:pPr>
          </w:p>
          <w:p w14:paraId="03B6255F" w14:textId="2F18B45F" w:rsidR="006E0E77" w:rsidRPr="006F0A7C" w:rsidRDefault="00E836AF" w:rsidP="006E0E77">
            <w:pPr>
              <w:rPr>
                <w:szCs w:val="22"/>
                <w:lang w:val="fi-FI"/>
              </w:rPr>
            </w:pPr>
            <w:r w:rsidRPr="006F0A7C">
              <w:rPr>
                <w:b/>
                <w:szCs w:val="22"/>
                <w:lang w:val="fi-FI"/>
              </w:rPr>
              <w:t>LÄPIPAINOPAKKAUS</w:t>
            </w:r>
          </w:p>
        </w:tc>
      </w:tr>
    </w:tbl>
    <w:p w14:paraId="72B830D8" w14:textId="77777777" w:rsidR="006E0E77" w:rsidRPr="006F0A7C" w:rsidRDefault="006E0E77" w:rsidP="006E0E77">
      <w:pPr>
        <w:rPr>
          <w:b/>
          <w:szCs w:val="22"/>
          <w:lang w:val="fi-FI"/>
        </w:rPr>
      </w:pPr>
    </w:p>
    <w:p w14:paraId="1F36D185" w14:textId="77777777" w:rsidR="006E0E77" w:rsidRPr="006F0A7C" w:rsidRDefault="006E0E77"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3B3C65A3" w14:textId="77777777">
        <w:tc>
          <w:tcPr>
            <w:tcW w:w="9287" w:type="dxa"/>
          </w:tcPr>
          <w:p w14:paraId="1510A952" w14:textId="77777777" w:rsidR="006E0E77" w:rsidRPr="006F0A7C" w:rsidRDefault="006E0E77" w:rsidP="006E0E77">
            <w:pPr>
              <w:tabs>
                <w:tab w:val="left" w:pos="142"/>
              </w:tabs>
              <w:ind w:left="567" w:hanging="567"/>
              <w:rPr>
                <w:szCs w:val="22"/>
                <w:lang w:val="fi-FI"/>
              </w:rPr>
            </w:pPr>
            <w:r w:rsidRPr="006F0A7C">
              <w:rPr>
                <w:b/>
                <w:szCs w:val="22"/>
                <w:lang w:val="fi-FI"/>
              </w:rPr>
              <w:t>1.</w:t>
            </w:r>
            <w:r w:rsidRPr="006F0A7C">
              <w:rPr>
                <w:b/>
                <w:szCs w:val="22"/>
                <w:lang w:val="fi-FI"/>
              </w:rPr>
              <w:tab/>
              <w:t>LÄÄKEVALMISTEEN NIMI</w:t>
            </w:r>
          </w:p>
        </w:tc>
      </w:tr>
    </w:tbl>
    <w:p w14:paraId="1713F68F" w14:textId="77777777" w:rsidR="006E0E77" w:rsidRPr="006F0A7C" w:rsidRDefault="006E0E77" w:rsidP="006E0E77">
      <w:pPr>
        <w:ind w:left="567" w:hanging="567"/>
        <w:rPr>
          <w:szCs w:val="22"/>
          <w:lang w:val="fi-FI"/>
        </w:rPr>
      </w:pPr>
    </w:p>
    <w:p w14:paraId="73E68557" w14:textId="77777777" w:rsidR="006E0E77" w:rsidRPr="006F0A7C" w:rsidRDefault="006E0E77" w:rsidP="006E0E77">
      <w:pPr>
        <w:rPr>
          <w:szCs w:val="22"/>
          <w:lang w:val="fi-FI"/>
        </w:rPr>
      </w:pPr>
      <w:r w:rsidRPr="006F0A7C">
        <w:rPr>
          <w:szCs w:val="22"/>
          <w:lang w:val="fi-FI"/>
        </w:rPr>
        <w:t>Olanzapine Teva 20 mg tabletti, suussa hajoava</w:t>
      </w:r>
    </w:p>
    <w:p w14:paraId="6D96600D" w14:textId="77777777" w:rsidR="006E0E77" w:rsidRPr="006F0A7C" w:rsidRDefault="006C6F65" w:rsidP="006E0E77">
      <w:pPr>
        <w:rPr>
          <w:b/>
          <w:szCs w:val="22"/>
          <w:lang w:val="fi-FI"/>
        </w:rPr>
      </w:pPr>
      <w:r w:rsidRPr="006F0A7C">
        <w:rPr>
          <w:szCs w:val="22"/>
          <w:lang w:val="fi-FI"/>
        </w:rPr>
        <w:t>olantsapiini</w:t>
      </w:r>
    </w:p>
    <w:p w14:paraId="3CEFBFE5" w14:textId="4CDB6A53" w:rsidR="006E0E77" w:rsidRPr="006F0A7C" w:rsidRDefault="006E0E77" w:rsidP="006E0E77">
      <w:pPr>
        <w:rPr>
          <w:b/>
          <w:szCs w:val="22"/>
          <w:lang w:val="fi-FI"/>
        </w:rPr>
      </w:pPr>
    </w:p>
    <w:p w14:paraId="188AD18A" w14:textId="77777777" w:rsidR="008B7845" w:rsidRPr="006F0A7C" w:rsidRDefault="008B7845"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52D2F199" w14:textId="77777777">
        <w:tc>
          <w:tcPr>
            <w:tcW w:w="9287" w:type="dxa"/>
          </w:tcPr>
          <w:p w14:paraId="54A180B1" w14:textId="77777777" w:rsidR="006E0E77" w:rsidRPr="006F0A7C" w:rsidRDefault="006E0E77" w:rsidP="006E0E77">
            <w:pPr>
              <w:tabs>
                <w:tab w:val="left" w:pos="142"/>
              </w:tabs>
              <w:ind w:left="567" w:hanging="567"/>
              <w:rPr>
                <w:szCs w:val="22"/>
                <w:lang w:val="fi-FI"/>
              </w:rPr>
            </w:pPr>
            <w:r w:rsidRPr="006F0A7C">
              <w:rPr>
                <w:b/>
                <w:szCs w:val="22"/>
                <w:lang w:val="fi-FI"/>
              </w:rPr>
              <w:t>2.</w:t>
            </w:r>
            <w:r w:rsidRPr="006F0A7C">
              <w:rPr>
                <w:b/>
                <w:szCs w:val="22"/>
                <w:lang w:val="fi-FI"/>
              </w:rPr>
              <w:tab/>
              <w:t>MYYNTILUVAN HALTIJAN NIMI</w:t>
            </w:r>
          </w:p>
        </w:tc>
      </w:tr>
    </w:tbl>
    <w:p w14:paraId="018B589F" w14:textId="77777777" w:rsidR="006E0E77" w:rsidRPr="006F0A7C" w:rsidRDefault="006E0E77" w:rsidP="006E0E77">
      <w:pPr>
        <w:rPr>
          <w:b/>
          <w:szCs w:val="22"/>
          <w:lang w:val="fi-FI"/>
        </w:rPr>
      </w:pPr>
    </w:p>
    <w:p w14:paraId="59D37DAA" w14:textId="6304E743" w:rsidR="006E0E77" w:rsidRPr="006F0A7C" w:rsidRDefault="006E0E77" w:rsidP="006E0E77">
      <w:pPr>
        <w:rPr>
          <w:b/>
          <w:szCs w:val="22"/>
          <w:lang w:val="fi-FI"/>
        </w:rPr>
      </w:pPr>
      <w:r w:rsidRPr="006F0A7C">
        <w:rPr>
          <w:szCs w:val="22"/>
          <w:lang w:val="fi-FI"/>
        </w:rPr>
        <w:t>Teva</w:t>
      </w:r>
      <w:r w:rsidR="0012413E" w:rsidRPr="006F0A7C">
        <w:rPr>
          <w:szCs w:val="22"/>
          <w:lang w:val="fi-FI"/>
        </w:rPr>
        <w:t xml:space="preserve"> B.V.</w:t>
      </w:r>
    </w:p>
    <w:p w14:paraId="2188BB8D" w14:textId="77777777" w:rsidR="006E0E77" w:rsidRPr="006F0A7C" w:rsidRDefault="006E0E77" w:rsidP="006E0E77">
      <w:pPr>
        <w:rPr>
          <w:b/>
          <w:szCs w:val="22"/>
          <w:lang w:val="fi-FI"/>
        </w:rPr>
      </w:pPr>
    </w:p>
    <w:p w14:paraId="158FD888" w14:textId="77777777" w:rsidR="001A5AAB" w:rsidRPr="006F0A7C" w:rsidRDefault="001A5AAB" w:rsidP="006E0E77">
      <w:pPr>
        <w:rPr>
          <w:b/>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29345906" w14:textId="77777777">
        <w:tc>
          <w:tcPr>
            <w:tcW w:w="9287" w:type="dxa"/>
          </w:tcPr>
          <w:p w14:paraId="4A7297BF" w14:textId="77777777" w:rsidR="006E0E77" w:rsidRPr="006F0A7C" w:rsidRDefault="006E0E77" w:rsidP="006E0E77">
            <w:pPr>
              <w:tabs>
                <w:tab w:val="left" w:pos="142"/>
              </w:tabs>
              <w:ind w:left="567" w:hanging="567"/>
              <w:rPr>
                <w:szCs w:val="22"/>
                <w:lang w:val="fi-FI"/>
              </w:rPr>
            </w:pPr>
            <w:r w:rsidRPr="006F0A7C">
              <w:rPr>
                <w:b/>
                <w:szCs w:val="22"/>
                <w:lang w:val="fi-FI"/>
              </w:rPr>
              <w:t>3.</w:t>
            </w:r>
            <w:r w:rsidRPr="006F0A7C">
              <w:rPr>
                <w:b/>
                <w:szCs w:val="22"/>
                <w:lang w:val="fi-FI"/>
              </w:rPr>
              <w:tab/>
              <w:t>VIIMEINEN KÄYTTÖPÄIVÄMÄÄRÄ</w:t>
            </w:r>
          </w:p>
        </w:tc>
      </w:tr>
    </w:tbl>
    <w:p w14:paraId="5847FE77" w14:textId="77777777" w:rsidR="006E0E77" w:rsidRPr="006F0A7C" w:rsidRDefault="006E0E77" w:rsidP="006E0E77">
      <w:pPr>
        <w:rPr>
          <w:szCs w:val="22"/>
          <w:lang w:val="fi-FI"/>
        </w:rPr>
      </w:pPr>
    </w:p>
    <w:p w14:paraId="5CF9F96A" w14:textId="77777777" w:rsidR="006E0E77" w:rsidRPr="006F0A7C" w:rsidRDefault="000F6039" w:rsidP="006E0E77">
      <w:pPr>
        <w:rPr>
          <w:szCs w:val="22"/>
          <w:lang w:val="fi-FI"/>
        </w:rPr>
      </w:pPr>
      <w:r w:rsidRPr="006F0A7C">
        <w:rPr>
          <w:szCs w:val="22"/>
          <w:lang w:val="fi-FI"/>
        </w:rPr>
        <w:t>EXP</w:t>
      </w:r>
    </w:p>
    <w:p w14:paraId="7CE23DB5" w14:textId="77777777" w:rsidR="006E0E77" w:rsidRPr="006F0A7C" w:rsidRDefault="006E0E77" w:rsidP="006E0E77">
      <w:pPr>
        <w:rPr>
          <w:szCs w:val="22"/>
          <w:lang w:val="fi-FI"/>
        </w:rPr>
      </w:pPr>
    </w:p>
    <w:p w14:paraId="0E663FAB" w14:textId="77777777" w:rsidR="001A5AAB" w:rsidRPr="006F0A7C" w:rsidRDefault="001A5AAB" w:rsidP="006E0E77">
      <w:pPr>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75B34BAA" w14:textId="77777777">
        <w:tc>
          <w:tcPr>
            <w:tcW w:w="9287" w:type="dxa"/>
          </w:tcPr>
          <w:p w14:paraId="03A540CB" w14:textId="77777777" w:rsidR="006E0E77" w:rsidRPr="006F0A7C" w:rsidRDefault="006E0E77" w:rsidP="006E0E77">
            <w:pPr>
              <w:tabs>
                <w:tab w:val="left" w:pos="142"/>
              </w:tabs>
              <w:ind w:left="567" w:hanging="567"/>
              <w:rPr>
                <w:szCs w:val="22"/>
                <w:lang w:val="fi-FI"/>
              </w:rPr>
            </w:pPr>
            <w:r w:rsidRPr="006F0A7C">
              <w:rPr>
                <w:b/>
                <w:szCs w:val="22"/>
                <w:lang w:val="fi-FI"/>
              </w:rPr>
              <w:t>4.</w:t>
            </w:r>
            <w:r w:rsidRPr="006F0A7C">
              <w:rPr>
                <w:b/>
                <w:szCs w:val="22"/>
                <w:lang w:val="fi-FI"/>
              </w:rPr>
              <w:tab/>
              <w:t>ERÄNUMERO</w:t>
            </w:r>
          </w:p>
        </w:tc>
      </w:tr>
    </w:tbl>
    <w:p w14:paraId="7A6AA121" w14:textId="77777777" w:rsidR="006E0E77" w:rsidRPr="006F0A7C" w:rsidRDefault="006E0E77" w:rsidP="006E0E77">
      <w:pPr>
        <w:ind w:right="113"/>
        <w:rPr>
          <w:szCs w:val="22"/>
          <w:lang w:val="fi-FI"/>
        </w:rPr>
      </w:pPr>
    </w:p>
    <w:p w14:paraId="67B4703D" w14:textId="77777777" w:rsidR="006E0E77" w:rsidRPr="006F0A7C" w:rsidRDefault="006E0E77" w:rsidP="006E0E77">
      <w:pPr>
        <w:ind w:right="113"/>
        <w:rPr>
          <w:szCs w:val="22"/>
          <w:lang w:val="fi-FI"/>
        </w:rPr>
      </w:pPr>
      <w:r w:rsidRPr="006F0A7C">
        <w:rPr>
          <w:szCs w:val="22"/>
          <w:lang w:val="fi-FI"/>
        </w:rPr>
        <w:t>Lot</w:t>
      </w:r>
    </w:p>
    <w:p w14:paraId="1042BABD" w14:textId="77777777" w:rsidR="006E0E77" w:rsidRPr="006F0A7C" w:rsidRDefault="006E0E77" w:rsidP="006E0E77">
      <w:pPr>
        <w:ind w:right="113"/>
        <w:rPr>
          <w:szCs w:val="22"/>
          <w:lang w:val="fi-FI"/>
        </w:rPr>
      </w:pPr>
    </w:p>
    <w:p w14:paraId="6B02B1AF" w14:textId="77777777" w:rsidR="001A5AAB" w:rsidRPr="006F0A7C" w:rsidRDefault="001A5AAB" w:rsidP="006E0E77">
      <w:pPr>
        <w:ind w:right="113"/>
        <w:rPr>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6E0E77" w:rsidRPr="006F0A7C" w14:paraId="5A17E425" w14:textId="77777777">
        <w:tc>
          <w:tcPr>
            <w:tcW w:w="9287" w:type="dxa"/>
          </w:tcPr>
          <w:p w14:paraId="61677C49" w14:textId="77777777" w:rsidR="006E0E77" w:rsidRPr="006F0A7C" w:rsidRDefault="006E0E77" w:rsidP="006E0E77">
            <w:pPr>
              <w:tabs>
                <w:tab w:val="left" w:pos="142"/>
              </w:tabs>
              <w:ind w:left="567" w:hanging="567"/>
              <w:rPr>
                <w:szCs w:val="22"/>
                <w:lang w:val="fi-FI"/>
              </w:rPr>
            </w:pPr>
            <w:r w:rsidRPr="006F0A7C">
              <w:rPr>
                <w:b/>
                <w:szCs w:val="22"/>
                <w:lang w:val="fi-FI"/>
              </w:rPr>
              <w:t>5.</w:t>
            </w:r>
            <w:r w:rsidRPr="006F0A7C">
              <w:rPr>
                <w:b/>
                <w:szCs w:val="22"/>
                <w:lang w:val="fi-FI"/>
              </w:rPr>
              <w:tab/>
              <w:t>MUUTA</w:t>
            </w:r>
          </w:p>
        </w:tc>
      </w:tr>
    </w:tbl>
    <w:p w14:paraId="6198414C" w14:textId="20955761" w:rsidR="006E0E77" w:rsidRPr="006F0A7C" w:rsidRDefault="006E0E77" w:rsidP="006E0E77">
      <w:pPr>
        <w:ind w:right="113"/>
        <w:rPr>
          <w:szCs w:val="22"/>
          <w:lang w:val="fi-FI"/>
        </w:rPr>
      </w:pPr>
    </w:p>
    <w:p w14:paraId="1C45D937" w14:textId="77777777" w:rsidR="008B7845" w:rsidRPr="006F0A7C" w:rsidRDefault="008B7845" w:rsidP="006E0E77">
      <w:pPr>
        <w:ind w:right="113"/>
        <w:rPr>
          <w:szCs w:val="22"/>
          <w:lang w:val="fi-FI"/>
        </w:rPr>
      </w:pPr>
    </w:p>
    <w:p w14:paraId="290DE2FE" w14:textId="77777777" w:rsidR="002A67E7" w:rsidRPr="006F0A7C" w:rsidRDefault="006E0E77" w:rsidP="000C358B">
      <w:pPr>
        <w:jc w:val="center"/>
        <w:rPr>
          <w:lang w:val="fi-FI"/>
        </w:rPr>
      </w:pPr>
      <w:r w:rsidRPr="006F0A7C">
        <w:rPr>
          <w:szCs w:val="22"/>
          <w:lang w:val="fi-FI"/>
        </w:rPr>
        <w:br w:type="page"/>
      </w:r>
    </w:p>
    <w:p w14:paraId="14C9F0B6" w14:textId="77777777" w:rsidR="002A67E7" w:rsidRPr="006F0A7C" w:rsidRDefault="002A67E7" w:rsidP="000C358B">
      <w:pPr>
        <w:jc w:val="center"/>
        <w:rPr>
          <w:lang w:val="fi-FI"/>
        </w:rPr>
      </w:pPr>
    </w:p>
    <w:p w14:paraId="22241FB4" w14:textId="77777777" w:rsidR="002A67E7" w:rsidRPr="006F0A7C" w:rsidRDefault="002A67E7" w:rsidP="000C358B">
      <w:pPr>
        <w:jc w:val="center"/>
        <w:rPr>
          <w:lang w:val="fi-FI"/>
        </w:rPr>
      </w:pPr>
    </w:p>
    <w:p w14:paraId="5EE10EF6" w14:textId="77777777" w:rsidR="002A67E7" w:rsidRPr="006F0A7C" w:rsidRDefault="002A67E7" w:rsidP="000C358B">
      <w:pPr>
        <w:jc w:val="center"/>
        <w:rPr>
          <w:lang w:val="fi-FI"/>
        </w:rPr>
      </w:pPr>
    </w:p>
    <w:p w14:paraId="7B07D3A6" w14:textId="77777777" w:rsidR="002A67E7" w:rsidRPr="006F0A7C" w:rsidRDefault="002A67E7" w:rsidP="000C358B">
      <w:pPr>
        <w:jc w:val="center"/>
        <w:rPr>
          <w:lang w:val="fi-FI"/>
        </w:rPr>
      </w:pPr>
    </w:p>
    <w:p w14:paraId="764F70CD" w14:textId="77777777" w:rsidR="002A67E7" w:rsidRPr="006F0A7C" w:rsidRDefault="002A67E7" w:rsidP="000C358B">
      <w:pPr>
        <w:jc w:val="center"/>
        <w:rPr>
          <w:lang w:val="fi-FI"/>
        </w:rPr>
      </w:pPr>
    </w:p>
    <w:p w14:paraId="60A75F15" w14:textId="77777777" w:rsidR="002A67E7" w:rsidRPr="006F0A7C" w:rsidRDefault="002A67E7" w:rsidP="000C358B">
      <w:pPr>
        <w:jc w:val="center"/>
        <w:rPr>
          <w:lang w:val="fi-FI"/>
        </w:rPr>
      </w:pPr>
    </w:p>
    <w:p w14:paraId="0FF79727" w14:textId="77777777" w:rsidR="002A67E7" w:rsidRPr="006F0A7C" w:rsidRDefault="002A67E7" w:rsidP="000C358B">
      <w:pPr>
        <w:jc w:val="center"/>
        <w:rPr>
          <w:lang w:val="fi-FI"/>
        </w:rPr>
      </w:pPr>
    </w:p>
    <w:p w14:paraId="286E6393" w14:textId="77777777" w:rsidR="002A67E7" w:rsidRPr="006F0A7C" w:rsidRDefault="002A67E7" w:rsidP="000C358B">
      <w:pPr>
        <w:jc w:val="center"/>
        <w:rPr>
          <w:lang w:val="fi-FI"/>
        </w:rPr>
      </w:pPr>
    </w:p>
    <w:p w14:paraId="2DEEBEEB" w14:textId="77777777" w:rsidR="002A67E7" w:rsidRPr="006F0A7C" w:rsidRDefault="002A67E7" w:rsidP="000C358B">
      <w:pPr>
        <w:jc w:val="center"/>
        <w:rPr>
          <w:lang w:val="fi-FI"/>
        </w:rPr>
      </w:pPr>
    </w:p>
    <w:p w14:paraId="3B1EFFE8" w14:textId="77777777" w:rsidR="002A67E7" w:rsidRPr="006F0A7C" w:rsidRDefault="002A67E7" w:rsidP="000C358B">
      <w:pPr>
        <w:jc w:val="center"/>
        <w:rPr>
          <w:lang w:val="fi-FI"/>
        </w:rPr>
      </w:pPr>
    </w:p>
    <w:p w14:paraId="2F4C4C83" w14:textId="77777777" w:rsidR="002A67E7" w:rsidRPr="006F0A7C" w:rsidRDefault="002A67E7" w:rsidP="000C358B">
      <w:pPr>
        <w:jc w:val="center"/>
        <w:rPr>
          <w:lang w:val="fi-FI"/>
        </w:rPr>
      </w:pPr>
    </w:p>
    <w:p w14:paraId="1D200047" w14:textId="77777777" w:rsidR="002A67E7" w:rsidRPr="006F0A7C" w:rsidRDefault="002A67E7" w:rsidP="000C358B">
      <w:pPr>
        <w:jc w:val="center"/>
        <w:rPr>
          <w:lang w:val="fi-FI"/>
        </w:rPr>
      </w:pPr>
    </w:p>
    <w:p w14:paraId="6FB77098" w14:textId="77777777" w:rsidR="002A67E7" w:rsidRPr="006F0A7C" w:rsidRDefault="002A67E7" w:rsidP="000C358B">
      <w:pPr>
        <w:jc w:val="center"/>
        <w:rPr>
          <w:lang w:val="fi-FI"/>
        </w:rPr>
      </w:pPr>
    </w:p>
    <w:p w14:paraId="6B675806" w14:textId="77777777" w:rsidR="002A67E7" w:rsidRPr="006F0A7C" w:rsidRDefault="002A67E7" w:rsidP="000C358B">
      <w:pPr>
        <w:jc w:val="center"/>
        <w:rPr>
          <w:lang w:val="fi-FI"/>
        </w:rPr>
      </w:pPr>
    </w:p>
    <w:p w14:paraId="76A8D217" w14:textId="77777777" w:rsidR="002A67E7" w:rsidRPr="006F0A7C" w:rsidRDefault="002A67E7" w:rsidP="000C358B">
      <w:pPr>
        <w:jc w:val="center"/>
        <w:rPr>
          <w:lang w:val="fi-FI"/>
        </w:rPr>
      </w:pPr>
    </w:p>
    <w:p w14:paraId="4590BC8F" w14:textId="77777777" w:rsidR="002A67E7" w:rsidRPr="006F0A7C" w:rsidRDefault="002A67E7" w:rsidP="000C358B">
      <w:pPr>
        <w:jc w:val="center"/>
        <w:rPr>
          <w:szCs w:val="24"/>
          <w:lang w:val="fi-FI" w:bidi="he-IL"/>
        </w:rPr>
      </w:pPr>
    </w:p>
    <w:p w14:paraId="5C9E8BB2" w14:textId="77777777" w:rsidR="002A67E7" w:rsidRPr="006F0A7C" w:rsidRDefault="002A67E7" w:rsidP="000C358B">
      <w:pPr>
        <w:jc w:val="center"/>
        <w:rPr>
          <w:szCs w:val="24"/>
          <w:lang w:val="fi-FI" w:bidi="he-IL"/>
        </w:rPr>
      </w:pPr>
    </w:p>
    <w:p w14:paraId="49620C06" w14:textId="77777777" w:rsidR="002A67E7" w:rsidRPr="006F0A7C" w:rsidRDefault="002A67E7" w:rsidP="000C358B">
      <w:pPr>
        <w:jc w:val="center"/>
        <w:rPr>
          <w:szCs w:val="24"/>
          <w:lang w:val="fi-FI" w:bidi="he-IL"/>
        </w:rPr>
      </w:pPr>
    </w:p>
    <w:p w14:paraId="51740C48" w14:textId="77777777" w:rsidR="0088729E" w:rsidRPr="006F0A7C" w:rsidRDefault="0088729E" w:rsidP="000C358B">
      <w:pPr>
        <w:jc w:val="center"/>
        <w:rPr>
          <w:szCs w:val="24"/>
          <w:lang w:val="fi-FI" w:bidi="he-IL"/>
        </w:rPr>
      </w:pPr>
    </w:p>
    <w:p w14:paraId="6C0818A5" w14:textId="77777777" w:rsidR="002A67E7" w:rsidRPr="006F0A7C" w:rsidRDefault="002A67E7" w:rsidP="000C358B">
      <w:pPr>
        <w:jc w:val="center"/>
        <w:rPr>
          <w:szCs w:val="24"/>
          <w:lang w:val="fi-FI" w:bidi="he-IL"/>
        </w:rPr>
      </w:pPr>
    </w:p>
    <w:p w14:paraId="0DA660C4" w14:textId="77777777" w:rsidR="002A67E7" w:rsidRPr="006F0A7C" w:rsidRDefault="002A67E7" w:rsidP="000C358B">
      <w:pPr>
        <w:jc w:val="center"/>
        <w:rPr>
          <w:szCs w:val="24"/>
          <w:lang w:val="fi-FI" w:bidi="he-IL"/>
        </w:rPr>
      </w:pPr>
    </w:p>
    <w:p w14:paraId="42DAE531" w14:textId="77777777" w:rsidR="002A67E7" w:rsidRPr="006F0A7C" w:rsidRDefault="002A67E7" w:rsidP="000C358B">
      <w:pPr>
        <w:jc w:val="center"/>
        <w:rPr>
          <w:szCs w:val="24"/>
          <w:lang w:val="fi-FI" w:bidi="he-IL"/>
        </w:rPr>
      </w:pPr>
    </w:p>
    <w:p w14:paraId="62976629" w14:textId="77777777" w:rsidR="002A67E7" w:rsidRPr="006F0A7C" w:rsidRDefault="002A67E7" w:rsidP="00585FC4">
      <w:pPr>
        <w:pStyle w:val="TitleA"/>
        <w:rPr>
          <w:lang w:bidi="he-IL"/>
        </w:rPr>
      </w:pPr>
      <w:r w:rsidRPr="006F0A7C">
        <w:rPr>
          <w:lang w:bidi="he-IL"/>
        </w:rPr>
        <w:t>B. PAKKAUSSELOSTE</w:t>
      </w:r>
    </w:p>
    <w:p w14:paraId="6537192B" w14:textId="2E59EAA6" w:rsidR="002A67E7" w:rsidRPr="006F0A7C" w:rsidRDefault="002A67E7">
      <w:pPr>
        <w:pStyle w:val="Heading5"/>
        <w:numPr>
          <w:ilvl w:val="0"/>
          <w:numId w:val="0"/>
        </w:numPr>
        <w:tabs>
          <w:tab w:val="clear" w:pos="3261"/>
          <w:tab w:val="clear" w:pos="7797"/>
        </w:tabs>
        <w:jc w:val="center"/>
        <w:rPr>
          <w:szCs w:val="24"/>
          <w:lang w:val="fi-FI" w:bidi="he-IL"/>
        </w:rPr>
      </w:pPr>
      <w:r w:rsidRPr="006F0A7C">
        <w:rPr>
          <w:szCs w:val="24"/>
          <w:lang w:val="fi-FI" w:bidi="he-IL"/>
        </w:rPr>
        <w:br w:type="page"/>
      </w:r>
      <w:r w:rsidRPr="006F0A7C">
        <w:rPr>
          <w:szCs w:val="24"/>
          <w:lang w:val="fi-FI" w:bidi="he-IL"/>
        </w:rPr>
        <w:lastRenderedPageBreak/>
        <w:t>P</w:t>
      </w:r>
      <w:r w:rsidR="00A22A8A" w:rsidRPr="006F0A7C">
        <w:rPr>
          <w:szCs w:val="24"/>
          <w:lang w:val="fi-FI" w:bidi="he-IL"/>
        </w:rPr>
        <w:t xml:space="preserve">akkausseloste: </w:t>
      </w:r>
      <w:r w:rsidR="00A22A8A" w:rsidRPr="006F0A7C">
        <w:rPr>
          <w:bCs/>
          <w:szCs w:val="22"/>
          <w:lang w:val="fi-FI"/>
        </w:rPr>
        <w:t>Tietoa käyttäjälle</w:t>
      </w:r>
      <w:r w:rsidR="00766A89">
        <w:rPr>
          <w:bCs/>
          <w:szCs w:val="22"/>
          <w:lang w:val="fi-FI"/>
        </w:rPr>
        <w:fldChar w:fldCharType="begin"/>
      </w:r>
      <w:r w:rsidR="00766A89">
        <w:rPr>
          <w:bCs/>
          <w:szCs w:val="22"/>
          <w:lang w:val="fi-FI"/>
        </w:rPr>
        <w:instrText xml:space="preserve"> DOCVARIABLE vault_nd_8f771694-a448-44b5-a994-61da3a64b94e \* MERGEFORMAT </w:instrText>
      </w:r>
      <w:r w:rsidR="00766A89">
        <w:rPr>
          <w:bCs/>
          <w:szCs w:val="22"/>
          <w:lang w:val="fi-FI"/>
        </w:rPr>
        <w:fldChar w:fldCharType="separate"/>
      </w:r>
      <w:r w:rsidR="00766A89">
        <w:rPr>
          <w:bCs/>
          <w:szCs w:val="22"/>
          <w:lang w:val="fi-FI"/>
        </w:rPr>
        <w:t xml:space="preserve"> </w:t>
      </w:r>
      <w:r w:rsidR="00766A89">
        <w:rPr>
          <w:bCs/>
          <w:szCs w:val="22"/>
          <w:lang w:val="fi-FI"/>
        </w:rPr>
        <w:fldChar w:fldCharType="end"/>
      </w:r>
    </w:p>
    <w:p w14:paraId="0DCD8481" w14:textId="77777777" w:rsidR="002A67E7" w:rsidRPr="006F0A7C" w:rsidRDefault="002A67E7">
      <w:pPr>
        <w:rPr>
          <w:lang w:val="fi-FI" w:bidi="he-IL"/>
        </w:rPr>
      </w:pPr>
    </w:p>
    <w:p w14:paraId="20610256" w14:textId="77777777" w:rsidR="002D0A38" w:rsidRPr="006F0A7C" w:rsidRDefault="002D0A38" w:rsidP="002D0A38">
      <w:pPr>
        <w:numPr>
          <w:ilvl w:val="12"/>
          <w:numId w:val="0"/>
        </w:numPr>
        <w:jc w:val="center"/>
        <w:rPr>
          <w:b/>
          <w:szCs w:val="22"/>
          <w:lang w:val="fi-FI"/>
        </w:rPr>
      </w:pPr>
      <w:r w:rsidRPr="006F0A7C">
        <w:rPr>
          <w:b/>
          <w:szCs w:val="22"/>
          <w:lang w:val="fi-FI"/>
        </w:rPr>
        <w:t>Olanzapine Teva 2,5 mg tabletti, kalvopäällysteinen</w:t>
      </w:r>
    </w:p>
    <w:p w14:paraId="44A35CEE" w14:textId="77777777" w:rsidR="002D0A38" w:rsidRPr="006F0A7C" w:rsidRDefault="002D0A38" w:rsidP="002D0A38">
      <w:pPr>
        <w:numPr>
          <w:ilvl w:val="12"/>
          <w:numId w:val="0"/>
        </w:numPr>
        <w:jc w:val="center"/>
        <w:rPr>
          <w:b/>
          <w:szCs w:val="22"/>
          <w:lang w:val="fi-FI"/>
        </w:rPr>
      </w:pPr>
      <w:r w:rsidRPr="006F0A7C">
        <w:rPr>
          <w:b/>
          <w:szCs w:val="22"/>
          <w:lang w:val="fi-FI"/>
        </w:rPr>
        <w:t>Olanzapine Teva 5 mg tabletti, kalvopäällysteinen</w:t>
      </w:r>
    </w:p>
    <w:p w14:paraId="4A30FF6F" w14:textId="77777777" w:rsidR="002D0A38" w:rsidRPr="006F0A7C" w:rsidRDefault="002D0A38" w:rsidP="002D0A38">
      <w:pPr>
        <w:numPr>
          <w:ilvl w:val="12"/>
          <w:numId w:val="0"/>
        </w:numPr>
        <w:jc w:val="center"/>
        <w:rPr>
          <w:b/>
          <w:szCs w:val="22"/>
          <w:lang w:val="fi-FI"/>
        </w:rPr>
      </w:pPr>
      <w:r w:rsidRPr="006F0A7C">
        <w:rPr>
          <w:b/>
          <w:szCs w:val="22"/>
          <w:lang w:val="fi-FI"/>
        </w:rPr>
        <w:t>Olanzapine Teva 7,5 mg tabletti, kalvopäällysteinen</w:t>
      </w:r>
    </w:p>
    <w:p w14:paraId="54C43185" w14:textId="77777777" w:rsidR="002D0A38" w:rsidRPr="006F0A7C" w:rsidRDefault="002D0A38" w:rsidP="002D0A38">
      <w:pPr>
        <w:numPr>
          <w:ilvl w:val="12"/>
          <w:numId w:val="0"/>
        </w:numPr>
        <w:jc w:val="center"/>
        <w:rPr>
          <w:b/>
          <w:szCs w:val="22"/>
          <w:lang w:val="fi-FI"/>
        </w:rPr>
      </w:pPr>
      <w:r w:rsidRPr="006F0A7C">
        <w:rPr>
          <w:b/>
          <w:szCs w:val="22"/>
          <w:lang w:val="fi-FI"/>
        </w:rPr>
        <w:t>Olanzapine Teva 10 mg tabletti, kalvopäällysteinen</w:t>
      </w:r>
    </w:p>
    <w:p w14:paraId="05ACA040" w14:textId="77777777" w:rsidR="002D0A38" w:rsidRPr="006F0A7C" w:rsidRDefault="002D0A38" w:rsidP="002D0A38">
      <w:pPr>
        <w:numPr>
          <w:ilvl w:val="12"/>
          <w:numId w:val="0"/>
        </w:numPr>
        <w:jc w:val="center"/>
        <w:rPr>
          <w:b/>
          <w:szCs w:val="22"/>
          <w:lang w:val="fi-FI"/>
        </w:rPr>
      </w:pPr>
      <w:r w:rsidRPr="006F0A7C">
        <w:rPr>
          <w:b/>
          <w:szCs w:val="22"/>
          <w:lang w:val="fi-FI"/>
        </w:rPr>
        <w:t>Olanzapine Teva 15 mg tabletti, kalvopäällysteinen</w:t>
      </w:r>
    </w:p>
    <w:p w14:paraId="4A8C5E10" w14:textId="77777777" w:rsidR="002D0A38" w:rsidRPr="006F0A7C" w:rsidRDefault="002D0A38" w:rsidP="002D0A38">
      <w:pPr>
        <w:numPr>
          <w:ilvl w:val="12"/>
          <w:numId w:val="0"/>
        </w:numPr>
        <w:jc w:val="center"/>
        <w:rPr>
          <w:b/>
          <w:szCs w:val="22"/>
          <w:lang w:val="fi-FI"/>
        </w:rPr>
      </w:pPr>
      <w:r w:rsidRPr="006F0A7C">
        <w:rPr>
          <w:b/>
          <w:szCs w:val="22"/>
          <w:lang w:val="fi-FI"/>
        </w:rPr>
        <w:t>Olanzapine Teva 20 mg tabletti, kalvopäällysteinen</w:t>
      </w:r>
    </w:p>
    <w:p w14:paraId="0601691A" w14:textId="686BE3B7" w:rsidR="002A67E7" w:rsidRPr="006F0A7C" w:rsidRDefault="007017C6">
      <w:pPr>
        <w:tabs>
          <w:tab w:val="left" w:pos="567"/>
        </w:tabs>
        <w:jc w:val="center"/>
        <w:rPr>
          <w:lang w:val="fi-FI"/>
        </w:rPr>
      </w:pPr>
      <w:r w:rsidRPr="006F0A7C">
        <w:rPr>
          <w:lang w:val="fi-FI"/>
        </w:rPr>
        <w:t>o</w:t>
      </w:r>
      <w:r w:rsidR="002A67E7" w:rsidRPr="006F0A7C">
        <w:rPr>
          <w:lang w:val="fi-FI"/>
        </w:rPr>
        <w:t>lantsapiini</w:t>
      </w:r>
    </w:p>
    <w:p w14:paraId="7F29C363" w14:textId="77777777" w:rsidR="002A67E7" w:rsidRPr="006F0A7C" w:rsidRDefault="002A67E7">
      <w:pPr>
        <w:tabs>
          <w:tab w:val="left" w:pos="567"/>
        </w:tabs>
        <w:rPr>
          <w:lang w:val="fi-FI"/>
        </w:rPr>
      </w:pPr>
    </w:p>
    <w:p w14:paraId="0039AEF8" w14:textId="77777777" w:rsidR="002A67E7" w:rsidRPr="006F0A7C" w:rsidRDefault="002A67E7">
      <w:pPr>
        <w:tabs>
          <w:tab w:val="left" w:pos="567"/>
        </w:tabs>
        <w:rPr>
          <w:lang w:val="fi-FI"/>
        </w:rPr>
      </w:pPr>
    </w:p>
    <w:p w14:paraId="78A80FE1" w14:textId="289B7F78" w:rsidR="00A37E9D" w:rsidRPr="006F0A7C" w:rsidRDefault="002A67E7">
      <w:pPr>
        <w:tabs>
          <w:tab w:val="left" w:pos="567"/>
        </w:tabs>
        <w:ind w:right="-2"/>
        <w:rPr>
          <w:lang w:val="fi-FI"/>
        </w:rPr>
      </w:pPr>
      <w:r w:rsidRPr="006F0A7C">
        <w:rPr>
          <w:b/>
          <w:lang w:val="fi-FI"/>
        </w:rPr>
        <w:t xml:space="preserve">Lue tämä </w:t>
      </w:r>
      <w:r w:rsidR="00A22A8A" w:rsidRPr="006F0A7C">
        <w:rPr>
          <w:b/>
          <w:bCs/>
          <w:szCs w:val="22"/>
          <w:lang w:val="fi-FI"/>
        </w:rPr>
        <w:t>pakkaus</w:t>
      </w:r>
      <w:r w:rsidRPr="006F0A7C">
        <w:rPr>
          <w:b/>
          <w:lang w:val="fi-FI"/>
        </w:rPr>
        <w:t xml:space="preserve">seloste huolellisesti ennen kuin aloitat </w:t>
      </w:r>
      <w:r w:rsidR="007017C6" w:rsidRPr="006F0A7C">
        <w:rPr>
          <w:b/>
          <w:lang w:val="fi-FI"/>
        </w:rPr>
        <w:t xml:space="preserve">tämän </w:t>
      </w:r>
      <w:r w:rsidRPr="006F0A7C">
        <w:rPr>
          <w:b/>
          <w:lang w:val="fi-FI"/>
        </w:rPr>
        <w:t>lääkkeen ottamisen</w:t>
      </w:r>
      <w:r w:rsidR="00A22A8A" w:rsidRPr="006F0A7C">
        <w:rPr>
          <w:b/>
          <w:lang w:val="fi-FI"/>
        </w:rPr>
        <w:t xml:space="preserve">, </w:t>
      </w:r>
      <w:r w:rsidR="00A22A8A" w:rsidRPr="006F0A7C">
        <w:rPr>
          <w:b/>
          <w:bCs/>
          <w:szCs w:val="22"/>
          <w:lang w:val="fi-FI"/>
        </w:rPr>
        <w:t>sillä se sisältää sinulle tärkeitä tietoja.</w:t>
      </w:r>
    </w:p>
    <w:p w14:paraId="62763295" w14:textId="77777777" w:rsidR="002A67E7" w:rsidRPr="006F0A7C" w:rsidRDefault="002A67E7" w:rsidP="00060B28">
      <w:pPr>
        <w:numPr>
          <w:ilvl w:val="0"/>
          <w:numId w:val="4"/>
        </w:numPr>
        <w:tabs>
          <w:tab w:val="left" w:pos="567"/>
        </w:tabs>
        <w:ind w:left="567" w:right="-2" w:hanging="567"/>
        <w:rPr>
          <w:lang w:val="fi-FI"/>
        </w:rPr>
      </w:pPr>
      <w:r w:rsidRPr="006F0A7C">
        <w:rPr>
          <w:lang w:val="fi-FI"/>
        </w:rPr>
        <w:t xml:space="preserve">Säilytä tämä </w:t>
      </w:r>
      <w:r w:rsidR="00A22A8A" w:rsidRPr="006F0A7C">
        <w:rPr>
          <w:lang w:val="fi-FI"/>
        </w:rPr>
        <w:t>pakkaus</w:t>
      </w:r>
      <w:r w:rsidRPr="006F0A7C">
        <w:rPr>
          <w:lang w:val="fi-FI"/>
        </w:rPr>
        <w:t>seloste. Voit tarvita sitä myöhemmin.</w:t>
      </w:r>
    </w:p>
    <w:p w14:paraId="6B7F641B" w14:textId="64A7D6AE" w:rsidR="002A67E7" w:rsidRPr="006F0A7C" w:rsidRDefault="002A67E7" w:rsidP="00B34C99">
      <w:pPr>
        <w:numPr>
          <w:ilvl w:val="0"/>
          <w:numId w:val="4"/>
        </w:numPr>
        <w:tabs>
          <w:tab w:val="left" w:pos="567"/>
        </w:tabs>
        <w:ind w:left="567" w:right="-2" w:hanging="567"/>
        <w:rPr>
          <w:lang w:val="fi-FI"/>
        </w:rPr>
      </w:pPr>
      <w:r w:rsidRPr="006F0A7C">
        <w:rPr>
          <w:lang w:val="fi-FI"/>
        </w:rPr>
        <w:t xml:space="preserve">Jos </w:t>
      </w:r>
      <w:r w:rsidR="00E836AF" w:rsidRPr="006F0A7C">
        <w:rPr>
          <w:lang w:val="fi-FI"/>
        </w:rPr>
        <w:t>s</w:t>
      </w:r>
      <w:r w:rsidRPr="006F0A7C">
        <w:rPr>
          <w:lang w:val="fi-FI"/>
        </w:rPr>
        <w:t xml:space="preserve">inulla on </w:t>
      </w:r>
      <w:r w:rsidR="00A22A8A" w:rsidRPr="006F0A7C">
        <w:rPr>
          <w:szCs w:val="22"/>
          <w:lang w:val="fi-FI"/>
        </w:rPr>
        <w:t xml:space="preserve">kysyttävää, </w:t>
      </w:r>
      <w:r w:rsidRPr="006F0A7C">
        <w:rPr>
          <w:lang w:val="fi-FI"/>
        </w:rPr>
        <w:t>käänny lääkäri</w:t>
      </w:r>
      <w:r w:rsidR="00A22A8A" w:rsidRPr="006F0A7C">
        <w:rPr>
          <w:lang w:val="fi-FI"/>
        </w:rPr>
        <w:t>n</w:t>
      </w:r>
      <w:r w:rsidRPr="006F0A7C">
        <w:rPr>
          <w:lang w:val="fi-FI"/>
        </w:rPr>
        <w:t xml:space="preserve"> tai </w:t>
      </w:r>
      <w:r w:rsidR="00A22A8A" w:rsidRPr="006F0A7C">
        <w:rPr>
          <w:szCs w:val="22"/>
          <w:lang w:val="fi-FI"/>
        </w:rPr>
        <w:t>apteekkihenkilökunnan</w:t>
      </w:r>
      <w:r w:rsidRPr="006F0A7C">
        <w:rPr>
          <w:lang w:val="fi-FI"/>
        </w:rPr>
        <w:t xml:space="preserve"> puoleen.</w:t>
      </w:r>
    </w:p>
    <w:p w14:paraId="113041D1" w14:textId="0E0BBFDF" w:rsidR="002A67E7" w:rsidRPr="006F0A7C" w:rsidRDefault="002A67E7" w:rsidP="00856ECA">
      <w:pPr>
        <w:numPr>
          <w:ilvl w:val="0"/>
          <w:numId w:val="4"/>
        </w:numPr>
        <w:tabs>
          <w:tab w:val="left" w:pos="567"/>
        </w:tabs>
        <w:ind w:left="567" w:right="-2" w:hanging="567"/>
        <w:rPr>
          <w:b/>
          <w:lang w:val="fi-FI"/>
        </w:rPr>
      </w:pPr>
      <w:r w:rsidRPr="006F0A7C">
        <w:rPr>
          <w:lang w:val="fi-FI"/>
        </w:rPr>
        <w:t xml:space="preserve">Tämä lääke on määrätty vain </w:t>
      </w:r>
      <w:r w:rsidR="00E836AF" w:rsidRPr="006F0A7C">
        <w:rPr>
          <w:lang w:val="fi-FI"/>
        </w:rPr>
        <w:t>s</w:t>
      </w:r>
      <w:r w:rsidRPr="006F0A7C">
        <w:rPr>
          <w:lang w:val="fi-FI"/>
        </w:rPr>
        <w:t xml:space="preserve">inulle eikä sitä </w:t>
      </w:r>
      <w:r w:rsidR="007017C6" w:rsidRPr="006F0A7C">
        <w:rPr>
          <w:lang w:val="fi-FI"/>
        </w:rPr>
        <w:t xml:space="preserve">pidä </w:t>
      </w:r>
      <w:r w:rsidRPr="006F0A7C">
        <w:rPr>
          <w:lang w:val="fi-FI"/>
        </w:rPr>
        <w:t xml:space="preserve">antaa muiden käyttöön. Se voi aiheuttaa haittaa muille, vaikka </w:t>
      </w:r>
      <w:r w:rsidR="00B34C99" w:rsidRPr="006F0A7C">
        <w:rPr>
          <w:szCs w:val="22"/>
          <w:lang w:val="fi-FI"/>
        </w:rPr>
        <w:t>heillä olisikin samanlaiset oireet kuin sinulla</w:t>
      </w:r>
      <w:r w:rsidR="00856ECA" w:rsidRPr="006F0A7C">
        <w:rPr>
          <w:szCs w:val="22"/>
          <w:lang w:val="fi-FI"/>
        </w:rPr>
        <w:t>.</w:t>
      </w:r>
    </w:p>
    <w:p w14:paraId="0359B8E2" w14:textId="1B08A52C" w:rsidR="002A67E7" w:rsidRPr="006F0A7C" w:rsidRDefault="002A67E7" w:rsidP="00856ECA">
      <w:pPr>
        <w:numPr>
          <w:ilvl w:val="0"/>
          <w:numId w:val="4"/>
        </w:numPr>
        <w:tabs>
          <w:tab w:val="left" w:pos="567"/>
        </w:tabs>
        <w:ind w:left="567" w:right="-2" w:hanging="567"/>
        <w:rPr>
          <w:b/>
          <w:lang w:val="fi-FI"/>
        </w:rPr>
      </w:pPr>
      <w:r w:rsidRPr="006F0A7C">
        <w:rPr>
          <w:lang w:val="fi-FI"/>
        </w:rPr>
        <w:t xml:space="preserve">Jos havaitset haittavaikutuksia, </w:t>
      </w:r>
      <w:r w:rsidR="007017C6" w:rsidRPr="006F0A7C">
        <w:rPr>
          <w:szCs w:val="22"/>
          <w:lang w:val="fi-FI"/>
        </w:rPr>
        <w:t xml:space="preserve">kerro niistä </w:t>
      </w:r>
      <w:r w:rsidR="00B34C99" w:rsidRPr="006F0A7C">
        <w:rPr>
          <w:szCs w:val="22"/>
          <w:lang w:val="fi-FI"/>
        </w:rPr>
        <w:t>lääkäri</w:t>
      </w:r>
      <w:r w:rsidR="007017C6" w:rsidRPr="006F0A7C">
        <w:rPr>
          <w:szCs w:val="22"/>
          <w:lang w:val="fi-FI"/>
        </w:rPr>
        <w:t>lle</w:t>
      </w:r>
      <w:r w:rsidR="00B34C99" w:rsidRPr="006F0A7C">
        <w:rPr>
          <w:szCs w:val="22"/>
          <w:lang w:val="fi-FI"/>
        </w:rPr>
        <w:t xml:space="preserve"> tai apteekkihenkilökunna</w:t>
      </w:r>
      <w:r w:rsidR="007017C6" w:rsidRPr="006F0A7C">
        <w:rPr>
          <w:szCs w:val="22"/>
          <w:lang w:val="fi-FI"/>
        </w:rPr>
        <w:t>lle</w:t>
      </w:r>
      <w:r w:rsidR="00213B65" w:rsidRPr="006F0A7C">
        <w:rPr>
          <w:szCs w:val="22"/>
          <w:lang w:val="fi-FI"/>
        </w:rPr>
        <w:t>.</w:t>
      </w:r>
      <w:r w:rsidR="00B34C99" w:rsidRPr="006F0A7C">
        <w:rPr>
          <w:szCs w:val="22"/>
          <w:lang w:val="fi-FI"/>
        </w:rPr>
        <w:t xml:space="preserve"> </w:t>
      </w:r>
      <w:r w:rsidR="00213B65" w:rsidRPr="006F0A7C">
        <w:rPr>
          <w:noProof/>
          <w:szCs w:val="22"/>
          <w:lang w:val="fi-FI"/>
        </w:rPr>
        <w:t>Tämä koskee myös sellaisia mahdollisia</w:t>
      </w:r>
      <w:r w:rsidR="00213B65" w:rsidRPr="006F0A7C">
        <w:rPr>
          <w:szCs w:val="22"/>
          <w:lang w:val="fi-FI"/>
        </w:rPr>
        <w:t xml:space="preserve"> haittavaikutuksia</w:t>
      </w:r>
      <w:r w:rsidR="00213B65" w:rsidRPr="006F0A7C">
        <w:rPr>
          <w:noProof/>
          <w:szCs w:val="22"/>
          <w:lang w:val="fi-FI"/>
        </w:rPr>
        <w:t>, joita</w:t>
      </w:r>
      <w:r w:rsidR="00213B65" w:rsidRPr="006F0A7C">
        <w:rPr>
          <w:szCs w:val="22"/>
          <w:lang w:val="fi-FI"/>
        </w:rPr>
        <w:t xml:space="preserve"> ei </w:t>
      </w:r>
      <w:r w:rsidR="00213B65" w:rsidRPr="006F0A7C">
        <w:rPr>
          <w:noProof/>
          <w:szCs w:val="22"/>
          <w:lang w:val="fi-FI"/>
        </w:rPr>
        <w:t>ole</w:t>
      </w:r>
      <w:r w:rsidR="00B34C99" w:rsidRPr="006F0A7C">
        <w:rPr>
          <w:szCs w:val="22"/>
          <w:lang w:val="fi-FI"/>
        </w:rPr>
        <w:t xml:space="preserve"> mainittu tässä pakkausselosteessa.</w:t>
      </w:r>
      <w:r w:rsidR="00EC5703" w:rsidRPr="006F0A7C">
        <w:rPr>
          <w:szCs w:val="22"/>
          <w:lang w:val="fi-FI"/>
        </w:rPr>
        <w:t xml:space="preserve"> Ks. kohta</w:t>
      </w:r>
      <w:r w:rsidR="00F45F14" w:rsidRPr="006F0A7C">
        <w:rPr>
          <w:szCs w:val="22"/>
          <w:lang w:val="fi-FI"/>
        </w:rPr>
        <w:t> </w:t>
      </w:r>
      <w:r w:rsidR="00EC5703" w:rsidRPr="006F0A7C">
        <w:rPr>
          <w:szCs w:val="22"/>
          <w:lang w:val="fi-FI"/>
        </w:rPr>
        <w:t>4.</w:t>
      </w:r>
    </w:p>
    <w:p w14:paraId="2416744B" w14:textId="77777777" w:rsidR="002A67E7" w:rsidRPr="006F0A7C" w:rsidRDefault="002A67E7">
      <w:pPr>
        <w:numPr>
          <w:ilvl w:val="12"/>
          <w:numId w:val="0"/>
        </w:numPr>
        <w:tabs>
          <w:tab w:val="left" w:pos="567"/>
        </w:tabs>
        <w:ind w:right="-2"/>
        <w:rPr>
          <w:lang w:val="fi-FI"/>
        </w:rPr>
      </w:pPr>
    </w:p>
    <w:p w14:paraId="0C7831F3" w14:textId="673E7195" w:rsidR="002A67E7" w:rsidRPr="006F0A7C" w:rsidRDefault="002A67E7">
      <w:pPr>
        <w:numPr>
          <w:ilvl w:val="12"/>
          <w:numId w:val="0"/>
        </w:numPr>
        <w:tabs>
          <w:tab w:val="left" w:pos="567"/>
        </w:tabs>
        <w:ind w:right="-2"/>
        <w:rPr>
          <w:lang w:val="fi-FI"/>
        </w:rPr>
      </w:pPr>
      <w:r w:rsidRPr="006F0A7C">
        <w:rPr>
          <w:b/>
          <w:lang w:val="fi-FI"/>
        </w:rPr>
        <w:t xml:space="preserve">Tässä </w:t>
      </w:r>
      <w:r w:rsidR="00B34C99" w:rsidRPr="006F0A7C">
        <w:rPr>
          <w:b/>
          <w:lang w:val="fi-FI"/>
        </w:rPr>
        <w:t>pakkaus</w:t>
      </w:r>
      <w:r w:rsidRPr="006F0A7C">
        <w:rPr>
          <w:b/>
          <w:lang w:val="fi-FI"/>
        </w:rPr>
        <w:t xml:space="preserve">selosteessa </w:t>
      </w:r>
      <w:r w:rsidR="00B34C99" w:rsidRPr="006F0A7C">
        <w:rPr>
          <w:b/>
          <w:lang w:val="fi-FI"/>
        </w:rPr>
        <w:t>kerrotaan</w:t>
      </w:r>
    </w:p>
    <w:p w14:paraId="7A20DC70" w14:textId="77777777" w:rsidR="002D0A38" w:rsidRPr="006F0A7C" w:rsidRDefault="002D0A38" w:rsidP="002D0A38">
      <w:pPr>
        <w:numPr>
          <w:ilvl w:val="12"/>
          <w:numId w:val="0"/>
        </w:numPr>
        <w:ind w:right="-29"/>
        <w:rPr>
          <w:szCs w:val="22"/>
          <w:lang w:val="fi-FI"/>
        </w:rPr>
      </w:pPr>
      <w:r w:rsidRPr="006F0A7C">
        <w:rPr>
          <w:szCs w:val="22"/>
          <w:lang w:val="fi-FI"/>
        </w:rPr>
        <w:t>1.</w:t>
      </w:r>
      <w:r w:rsidRPr="006F0A7C">
        <w:rPr>
          <w:szCs w:val="22"/>
          <w:lang w:val="fi-FI"/>
        </w:rPr>
        <w:tab/>
        <w:t>Mitä Olanzapine Teva on ja mihin sitä käytetään</w:t>
      </w:r>
    </w:p>
    <w:p w14:paraId="59B5B87C" w14:textId="35B55710" w:rsidR="002D0A38" w:rsidRPr="006F0A7C" w:rsidRDefault="002D0A38" w:rsidP="002D0A38">
      <w:pPr>
        <w:numPr>
          <w:ilvl w:val="12"/>
          <w:numId w:val="0"/>
        </w:numPr>
        <w:ind w:right="-29"/>
        <w:rPr>
          <w:szCs w:val="22"/>
          <w:lang w:val="fi-FI"/>
        </w:rPr>
      </w:pPr>
      <w:r w:rsidRPr="006F0A7C">
        <w:rPr>
          <w:szCs w:val="22"/>
          <w:lang w:val="fi-FI"/>
        </w:rPr>
        <w:t>2.</w:t>
      </w:r>
      <w:r w:rsidRPr="006F0A7C">
        <w:rPr>
          <w:szCs w:val="22"/>
          <w:lang w:val="fi-FI"/>
        </w:rPr>
        <w:tab/>
      </w:r>
      <w:r w:rsidR="00B34C99" w:rsidRPr="006F0A7C">
        <w:rPr>
          <w:szCs w:val="22"/>
          <w:lang w:val="fi-FI"/>
        </w:rPr>
        <w:t>Mitä sinun on tiedettävä, e</w:t>
      </w:r>
      <w:r w:rsidRPr="006F0A7C">
        <w:rPr>
          <w:szCs w:val="22"/>
          <w:lang w:val="fi-FI"/>
        </w:rPr>
        <w:t xml:space="preserve">nnen kuin otat Olanzapine Teva </w:t>
      </w:r>
      <w:r w:rsidRPr="006F0A7C">
        <w:rPr>
          <w:szCs w:val="22"/>
          <w:lang w:val="fi-FI"/>
        </w:rPr>
        <w:noBreakHyphen/>
      </w:r>
      <w:r w:rsidR="007017C6" w:rsidRPr="006F0A7C">
        <w:rPr>
          <w:szCs w:val="22"/>
          <w:lang w:val="fi-FI"/>
        </w:rPr>
        <w:t>valmistetta</w:t>
      </w:r>
    </w:p>
    <w:p w14:paraId="2B735A5E" w14:textId="08D9BEA2" w:rsidR="002D0A38" w:rsidRPr="006F0A7C" w:rsidRDefault="002D0A38" w:rsidP="002D0A38">
      <w:pPr>
        <w:numPr>
          <w:ilvl w:val="12"/>
          <w:numId w:val="0"/>
        </w:numPr>
        <w:ind w:right="-29"/>
        <w:rPr>
          <w:szCs w:val="22"/>
          <w:lang w:val="fi-FI"/>
        </w:rPr>
      </w:pPr>
      <w:r w:rsidRPr="006F0A7C">
        <w:rPr>
          <w:szCs w:val="22"/>
          <w:lang w:val="fi-FI"/>
        </w:rPr>
        <w:t>3.</w:t>
      </w:r>
      <w:r w:rsidRPr="006F0A7C">
        <w:rPr>
          <w:szCs w:val="22"/>
          <w:lang w:val="fi-FI"/>
        </w:rPr>
        <w:tab/>
        <w:t xml:space="preserve">Miten Olanzapine Teva </w:t>
      </w:r>
      <w:r w:rsidRPr="006F0A7C">
        <w:rPr>
          <w:szCs w:val="22"/>
          <w:lang w:val="fi-FI"/>
        </w:rPr>
        <w:noBreakHyphen/>
      </w:r>
      <w:r w:rsidR="007017C6" w:rsidRPr="006F0A7C">
        <w:rPr>
          <w:szCs w:val="22"/>
          <w:lang w:val="fi-FI"/>
        </w:rPr>
        <w:t xml:space="preserve">valmistetta </w:t>
      </w:r>
      <w:r w:rsidRPr="006F0A7C">
        <w:rPr>
          <w:szCs w:val="22"/>
          <w:lang w:val="fi-FI"/>
        </w:rPr>
        <w:t>otetaan</w:t>
      </w:r>
    </w:p>
    <w:p w14:paraId="035EA284" w14:textId="77777777" w:rsidR="002D0A38" w:rsidRPr="006F0A7C" w:rsidRDefault="002D0A38" w:rsidP="002D0A38">
      <w:pPr>
        <w:numPr>
          <w:ilvl w:val="12"/>
          <w:numId w:val="0"/>
        </w:numPr>
        <w:ind w:right="-29"/>
        <w:rPr>
          <w:szCs w:val="22"/>
          <w:lang w:val="fi-FI"/>
        </w:rPr>
      </w:pPr>
      <w:r w:rsidRPr="006F0A7C">
        <w:rPr>
          <w:szCs w:val="22"/>
          <w:lang w:val="fi-FI"/>
        </w:rPr>
        <w:t>4.</w:t>
      </w:r>
      <w:r w:rsidRPr="006F0A7C">
        <w:rPr>
          <w:szCs w:val="22"/>
          <w:lang w:val="fi-FI"/>
        </w:rPr>
        <w:tab/>
        <w:t>Mahdolliset haittavaikutukset</w:t>
      </w:r>
    </w:p>
    <w:p w14:paraId="608D57AD" w14:textId="2472FAB6" w:rsidR="002D0A38" w:rsidRPr="006F0A7C" w:rsidRDefault="002D0A38" w:rsidP="002D0A38">
      <w:pPr>
        <w:numPr>
          <w:ilvl w:val="0"/>
          <w:numId w:val="25"/>
        </w:numPr>
        <w:ind w:right="-29"/>
        <w:rPr>
          <w:szCs w:val="22"/>
          <w:lang w:val="fi-FI"/>
        </w:rPr>
      </w:pPr>
      <w:r w:rsidRPr="006F0A7C">
        <w:rPr>
          <w:szCs w:val="22"/>
          <w:lang w:val="fi-FI"/>
        </w:rPr>
        <w:t xml:space="preserve">Olanzapine Teva </w:t>
      </w:r>
      <w:r w:rsidRPr="006F0A7C">
        <w:rPr>
          <w:szCs w:val="22"/>
          <w:lang w:val="fi-FI"/>
        </w:rPr>
        <w:noBreakHyphen/>
      </w:r>
      <w:r w:rsidR="007017C6" w:rsidRPr="006F0A7C">
        <w:rPr>
          <w:szCs w:val="22"/>
          <w:lang w:val="fi-FI"/>
        </w:rPr>
        <w:t xml:space="preserve">valmisteen </w:t>
      </w:r>
      <w:r w:rsidRPr="006F0A7C">
        <w:rPr>
          <w:szCs w:val="22"/>
          <w:lang w:val="fi-FI"/>
        </w:rPr>
        <w:t>säilyttäminen</w:t>
      </w:r>
    </w:p>
    <w:p w14:paraId="29696AC1" w14:textId="77777777" w:rsidR="002D0A38" w:rsidRPr="006F0A7C" w:rsidRDefault="002D0A38" w:rsidP="002D0A38">
      <w:pPr>
        <w:ind w:right="-29"/>
        <w:rPr>
          <w:szCs w:val="22"/>
          <w:lang w:val="fi-FI"/>
        </w:rPr>
      </w:pPr>
      <w:r w:rsidRPr="006F0A7C">
        <w:rPr>
          <w:szCs w:val="22"/>
          <w:lang w:val="fi-FI"/>
        </w:rPr>
        <w:t>6.</w:t>
      </w:r>
      <w:r w:rsidRPr="006F0A7C">
        <w:rPr>
          <w:szCs w:val="22"/>
          <w:lang w:val="fi-FI"/>
        </w:rPr>
        <w:tab/>
      </w:r>
      <w:r w:rsidR="00B34C99" w:rsidRPr="006F0A7C">
        <w:rPr>
          <w:szCs w:val="22"/>
          <w:lang w:val="fi-FI"/>
        </w:rPr>
        <w:t>Pakkauksen sisältö ja m</w:t>
      </w:r>
      <w:r w:rsidRPr="006F0A7C">
        <w:rPr>
          <w:szCs w:val="22"/>
          <w:lang w:val="fi-FI"/>
        </w:rPr>
        <w:t>uuta tietoa</w:t>
      </w:r>
    </w:p>
    <w:p w14:paraId="4C313EF6" w14:textId="77777777" w:rsidR="002A67E7" w:rsidRPr="006F0A7C" w:rsidRDefault="002A67E7">
      <w:pPr>
        <w:numPr>
          <w:ilvl w:val="12"/>
          <w:numId w:val="0"/>
        </w:numPr>
        <w:tabs>
          <w:tab w:val="left" w:pos="567"/>
        </w:tabs>
        <w:ind w:left="567" w:right="-2" w:hanging="567"/>
        <w:rPr>
          <w:lang w:val="fi-FI"/>
        </w:rPr>
      </w:pPr>
    </w:p>
    <w:p w14:paraId="18493CD6" w14:textId="77777777" w:rsidR="002A67E7" w:rsidRPr="006F0A7C" w:rsidRDefault="002A67E7">
      <w:pPr>
        <w:numPr>
          <w:ilvl w:val="12"/>
          <w:numId w:val="0"/>
        </w:numPr>
        <w:tabs>
          <w:tab w:val="left" w:pos="567"/>
        </w:tabs>
        <w:ind w:left="567" w:right="-2" w:hanging="567"/>
        <w:rPr>
          <w:lang w:val="fi-FI"/>
        </w:rPr>
      </w:pPr>
      <w:r w:rsidRPr="006F0A7C">
        <w:rPr>
          <w:b/>
          <w:lang w:val="fi-FI"/>
        </w:rPr>
        <w:t>1.</w:t>
      </w:r>
      <w:r w:rsidRPr="006F0A7C">
        <w:rPr>
          <w:b/>
          <w:lang w:val="fi-FI"/>
        </w:rPr>
        <w:tab/>
        <w:t>M</w:t>
      </w:r>
      <w:r w:rsidR="00B34C99" w:rsidRPr="006F0A7C">
        <w:rPr>
          <w:b/>
          <w:lang w:val="fi-FI"/>
        </w:rPr>
        <w:t>itä</w:t>
      </w:r>
      <w:r w:rsidRPr="006F0A7C">
        <w:rPr>
          <w:b/>
          <w:lang w:val="fi-FI"/>
        </w:rPr>
        <w:t xml:space="preserve"> </w:t>
      </w:r>
      <w:r w:rsidR="002D0A38" w:rsidRPr="006F0A7C">
        <w:rPr>
          <w:b/>
          <w:lang w:val="fi-FI"/>
        </w:rPr>
        <w:t>O</w:t>
      </w:r>
      <w:r w:rsidR="00B34C99" w:rsidRPr="006F0A7C">
        <w:rPr>
          <w:b/>
          <w:lang w:val="fi-FI"/>
        </w:rPr>
        <w:t>lanzapine</w:t>
      </w:r>
      <w:r w:rsidR="002D0A38" w:rsidRPr="006F0A7C">
        <w:rPr>
          <w:b/>
          <w:lang w:val="fi-FI"/>
        </w:rPr>
        <w:t xml:space="preserve"> T</w:t>
      </w:r>
      <w:r w:rsidR="00B34C99" w:rsidRPr="006F0A7C">
        <w:rPr>
          <w:b/>
          <w:lang w:val="fi-FI"/>
        </w:rPr>
        <w:t>eva</w:t>
      </w:r>
      <w:r w:rsidRPr="006F0A7C">
        <w:rPr>
          <w:b/>
          <w:lang w:val="fi-FI"/>
        </w:rPr>
        <w:t xml:space="preserve"> </w:t>
      </w:r>
      <w:r w:rsidR="00B34C99" w:rsidRPr="006F0A7C">
        <w:rPr>
          <w:b/>
          <w:lang w:val="fi-FI"/>
        </w:rPr>
        <w:t>on ja mihin sitä käytetään</w:t>
      </w:r>
    </w:p>
    <w:p w14:paraId="4CAF8C92" w14:textId="77777777" w:rsidR="002A67E7" w:rsidRPr="006F0A7C" w:rsidRDefault="002A67E7">
      <w:pPr>
        <w:numPr>
          <w:ilvl w:val="12"/>
          <w:numId w:val="0"/>
        </w:numPr>
        <w:tabs>
          <w:tab w:val="left" w:pos="567"/>
        </w:tabs>
        <w:ind w:right="-2"/>
        <w:rPr>
          <w:lang w:val="fi-FI"/>
        </w:rPr>
      </w:pPr>
    </w:p>
    <w:p w14:paraId="05B0AB0A" w14:textId="77777777" w:rsidR="002A67E7" w:rsidRPr="006F0A7C" w:rsidRDefault="002D0A38">
      <w:pPr>
        <w:numPr>
          <w:ilvl w:val="12"/>
          <w:numId w:val="0"/>
        </w:numPr>
        <w:tabs>
          <w:tab w:val="left" w:pos="567"/>
        </w:tabs>
        <w:rPr>
          <w:lang w:val="fi-FI"/>
        </w:rPr>
      </w:pPr>
      <w:r w:rsidRPr="006F0A7C">
        <w:rPr>
          <w:lang w:val="fi-FI"/>
        </w:rPr>
        <w:t>Olanzapine Teva</w:t>
      </w:r>
      <w:r w:rsidR="00BC1FF5" w:rsidRPr="006F0A7C">
        <w:rPr>
          <w:lang w:val="fi-FI"/>
        </w:rPr>
        <w:t xml:space="preserve"> sisältää vaikuttavana aineena olantsapiinia. Olanzapine Teva</w:t>
      </w:r>
      <w:r w:rsidR="002A67E7" w:rsidRPr="006F0A7C">
        <w:rPr>
          <w:lang w:val="fi-FI"/>
        </w:rPr>
        <w:t xml:space="preserve"> kuuluu psykoosilääkkeiden ryhmään</w:t>
      </w:r>
      <w:r w:rsidR="00B34C99" w:rsidRPr="006F0A7C">
        <w:rPr>
          <w:lang w:val="fi-FI"/>
        </w:rPr>
        <w:t xml:space="preserve"> </w:t>
      </w:r>
      <w:r w:rsidR="00B34C99" w:rsidRPr="006F0A7C">
        <w:rPr>
          <w:szCs w:val="22"/>
          <w:lang w:val="fi-FI"/>
        </w:rPr>
        <w:t>ja sitä käytetään seuraavien sairauksien hoitoon:</w:t>
      </w:r>
    </w:p>
    <w:p w14:paraId="03BB6520" w14:textId="61985604" w:rsidR="002A67E7" w:rsidRPr="006F0A7C" w:rsidRDefault="00AD1827" w:rsidP="00AD1827">
      <w:pPr>
        <w:numPr>
          <w:ilvl w:val="0"/>
          <w:numId w:val="1"/>
        </w:numPr>
        <w:tabs>
          <w:tab w:val="left" w:pos="567"/>
        </w:tabs>
        <w:ind w:left="567" w:hanging="567"/>
        <w:rPr>
          <w:lang w:val="fi-FI"/>
        </w:rPr>
      </w:pPr>
      <w:r w:rsidRPr="006F0A7C">
        <w:rPr>
          <w:szCs w:val="22"/>
          <w:lang w:val="fi-FI"/>
        </w:rPr>
        <w:t xml:space="preserve">Skitsofrenia </w:t>
      </w:r>
      <w:r w:rsidR="002A67E7" w:rsidRPr="006F0A7C">
        <w:rPr>
          <w:lang w:val="fi-FI"/>
        </w:rPr>
        <w:t>, johon kuuluu kuulo-, näkö- tai aistiharhoja, harhaluuloja, poikkeuksellista epäluuloisuutta ja syrjäänvetäytymistä. Tästä sairaudesta kärsivillä ihmisillä voi olla myös masennusta, ahdistuneisuutta tai jännittyneisyyttä.</w:t>
      </w:r>
    </w:p>
    <w:p w14:paraId="693E4CBB" w14:textId="32374420" w:rsidR="0022156D" w:rsidRPr="006F0A7C" w:rsidRDefault="00AD1827" w:rsidP="00AD1827">
      <w:pPr>
        <w:numPr>
          <w:ilvl w:val="0"/>
          <w:numId w:val="1"/>
        </w:numPr>
        <w:tabs>
          <w:tab w:val="left" w:pos="567"/>
        </w:tabs>
        <w:ind w:left="567" w:hanging="567"/>
        <w:rPr>
          <w:szCs w:val="22"/>
          <w:lang w:val="fi-FI"/>
        </w:rPr>
      </w:pPr>
      <w:r w:rsidRPr="006F0A7C">
        <w:rPr>
          <w:szCs w:val="22"/>
          <w:lang w:val="fi-FI"/>
        </w:rPr>
        <w:t>Kohtalaiset ja vaikeat maniavaiheet jossa oireina ilmenee normaalista poikkeavalla tavalla kohonnut mieliala ja sairaalloinen hyvänolontunne.</w:t>
      </w:r>
    </w:p>
    <w:p w14:paraId="16129ED8" w14:textId="77777777" w:rsidR="0022156D" w:rsidRPr="006F0A7C" w:rsidRDefault="0022156D">
      <w:pPr>
        <w:tabs>
          <w:tab w:val="left" w:pos="567"/>
        </w:tabs>
        <w:rPr>
          <w:snapToGrid w:val="0"/>
          <w:lang w:val="fi-FI"/>
        </w:rPr>
      </w:pPr>
    </w:p>
    <w:p w14:paraId="12072D24" w14:textId="77777777" w:rsidR="00856ECA" w:rsidRPr="006F0A7C" w:rsidRDefault="00AD1827" w:rsidP="00856ECA">
      <w:pPr>
        <w:numPr>
          <w:ilvl w:val="12"/>
          <w:numId w:val="0"/>
        </w:numPr>
        <w:tabs>
          <w:tab w:val="left" w:pos="567"/>
        </w:tabs>
        <w:ind w:right="-2"/>
        <w:rPr>
          <w:lang w:val="fi-FI"/>
        </w:rPr>
      </w:pPr>
      <w:r w:rsidRPr="006F0A7C">
        <w:rPr>
          <w:szCs w:val="22"/>
          <w:lang w:val="fi-FI"/>
        </w:rPr>
        <w:t xml:space="preserve">Kaksisuuntaisessa mielialahäiriössä </w:t>
      </w:r>
      <w:r w:rsidRPr="006F0A7C">
        <w:rPr>
          <w:lang w:val="fi-FI"/>
        </w:rPr>
        <w:t>Olanzapine Teva</w:t>
      </w:r>
      <w:r w:rsidRPr="006F0A7C">
        <w:rPr>
          <w:szCs w:val="22"/>
          <w:lang w:val="fi-FI"/>
        </w:rPr>
        <w:t xml:space="preserve"> -lääkkeen on osoitettu ehkäisevän näiden oireiden uusiutumista potilailla, joiden maniavaiheeseen olantsapiini on tehonnut.</w:t>
      </w:r>
    </w:p>
    <w:p w14:paraId="385B7DC5" w14:textId="77777777" w:rsidR="00856ECA" w:rsidRPr="006F0A7C" w:rsidRDefault="00856ECA" w:rsidP="00856ECA">
      <w:pPr>
        <w:numPr>
          <w:ilvl w:val="12"/>
          <w:numId w:val="0"/>
        </w:numPr>
        <w:tabs>
          <w:tab w:val="left" w:pos="567"/>
        </w:tabs>
        <w:ind w:right="-2"/>
        <w:rPr>
          <w:lang w:val="fi-FI"/>
        </w:rPr>
      </w:pPr>
    </w:p>
    <w:p w14:paraId="038C1182" w14:textId="77777777" w:rsidR="00B5287B" w:rsidRPr="006F0A7C" w:rsidRDefault="00B5287B" w:rsidP="00856ECA">
      <w:pPr>
        <w:numPr>
          <w:ilvl w:val="12"/>
          <w:numId w:val="0"/>
        </w:numPr>
        <w:tabs>
          <w:tab w:val="left" w:pos="567"/>
        </w:tabs>
        <w:ind w:right="-2"/>
        <w:rPr>
          <w:lang w:val="fi-FI"/>
        </w:rPr>
      </w:pPr>
    </w:p>
    <w:p w14:paraId="28F4B12E" w14:textId="6A08D1E2" w:rsidR="002A67E7" w:rsidRPr="006F0A7C" w:rsidRDefault="002A67E7" w:rsidP="00856ECA">
      <w:pPr>
        <w:numPr>
          <w:ilvl w:val="12"/>
          <w:numId w:val="0"/>
        </w:numPr>
        <w:tabs>
          <w:tab w:val="left" w:pos="567"/>
        </w:tabs>
        <w:ind w:right="-2"/>
        <w:rPr>
          <w:lang w:val="fi-FI"/>
        </w:rPr>
      </w:pPr>
      <w:r w:rsidRPr="006F0A7C">
        <w:rPr>
          <w:b/>
          <w:lang w:val="fi-FI"/>
        </w:rPr>
        <w:t>2.</w:t>
      </w:r>
      <w:r w:rsidRPr="006F0A7C">
        <w:rPr>
          <w:b/>
          <w:lang w:val="fi-FI"/>
        </w:rPr>
        <w:tab/>
      </w:r>
      <w:r w:rsidR="00862F6B" w:rsidRPr="006F0A7C">
        <w:rPr>
          <w:b/>
          <w:bCs/>
          <w:szCs w:val="22"/>
          <w:lang w:val="fi-FI"/>
        </w:rPr>
        <w:t>Mitä sinun on tiedettävä</w:t>
      </w:r>
      <w:r w:rsidR="00213B65" w:rsidRPr="006F0A7C">
        <w:rPr>
          <w:b/>
          <w:bCs/>
          <w:szCs w:val="22"/>
          <w:lang w:val="fi-FI"/>
        </w:rPr>
        <w:t>,</w:t>
      </w:r>
      <w:r w:rsidR="00862F6B" w:rsidRPr="006F0A7C">
        <w:rPr>
          <w:b/>
          <w:bCs/>
          <w:szCs w:val="22"/>
          <w:lang w:val="fi-FI"/>
        </w:rPr>
        <w:t xml:space="preserve"> </w:t>
      </w:r>
      <w:r w:rsidR="00862F6B" w:rsidRPr="006F0A7C">
        <w:rPr>
          <w:b/>
          <w:lang w:val="fi-FI"/>
        </w:rPr>
        <w:t xml:space="preserve">ennen kuin otat </w:t>
      </w:r>
      <w:r w:rsidR="002D0A38" w:rsidRPr="006F0A7C">
        <w:rPr>
          <w:b/>
          <w:lang w:val="fi-FI"/>
        </w:rPr>
        <w:t>O</w:t>
      </w:r>
      <w:r w:rsidR="00862F6B" w:rsidRPr="006F0A7C">
        <w:rPr>
          <w:b/>
          <w:lang w:val="fi-FI"/>
        </w:rPr>
        <w:t>lanzapine</w:t>
      </w:r>
      <w:r w:rsidR="002D0A38" w:rsidRPr="006F0A7C">
        <w:rPr>
          <w:b/>
          <w:lang w:val="fi-FI"/>
        </w:rPr>
        <w:t xml:space="preserve"> T</w:t>
      </w:r>
      <w:r w:rsidR="00862F6B" w:rsidRPr="006F0A7C">
        <w:rPr>
          <w:b/>
          <w:lang w:val="fi-FI"/>
        </w:rPr>
        <w:t>eva</w:t>
      </w:r>
      <w:r w:rsidR="007017C6" w:rsidRPr="006F0A7C">
        <w:rPr>
          <w:b/>
          <w:lang w:val="fi-FI"/>
        </w:rPr>
        <w:t xml:space="preserve"> </w:t>
      </w:r>
      <w:r w:rsidR="00862F6B" w:rsidRPr="006F0A7C">
        <w:rPr>
          <w:b/>
          <w:lang w:val="fi-FI"/>
        </w:rPr>
        <w:t>-</w:t>
      </w:r>
      <w:r w:rsidR="007017C6" w:rsidRPr="006F0A7C">
        <w:rPr>
          <w:b/>
          <w:lang w:val="fi-FI"/>
        </w:rPr>
        <w:t>valmistetta</w:t>
      </w:r>
    </w:p>
    <w:p w14:paraId="4E3DF78B" w14:textId="77777777" w:rsidR="002A67E7" w:rsidRPr="006F0A7C" w:rsidRDefault="002A67E7">
      <w:pPr>
        <w:numPr>
          <w:ilvl w:val="12"/>
          <w:numId w:val="0"/>
        </w:numPr>
        <w:tabs>
          <w:tab w:val="left" w:pos="567"/>
        </w:tabs>
        <w:ind w:right="-2"/>
        <w:rPr>
          <w:lang w:val="fi-FI"/>
        </w:rPr>
      </w:pPr>
    </w:p>
    <w:p w14:paraId="3A4E746D" w14:textId="6F68CD06" w:rsidR="002A67E7" w:rsidRPr="006F0A7C" w:rsidRDefault="002A67E7">
      <w:pPr>
        <w:numPr>
          <w:ilvl w:val="12"/>
          <w:numId w:val="0"/>
        </w:numPr>
        <w:tabs>
          <w:tab w:val="left" w:pos="567"/>
        </w:tabs>
        <w:ind w:left="567" w:right="-2" w:hanging="567"/>
        <w:rPr>
          <w:lang w:val="fi-FI"/>
        </w:rPr>
      </w:pPr>
      <w:r w:rsidRPr="006F0A7C">
        <w:rPr>
          <w:b/>
          <w:lang w:val="fi-FI"/>
        </w:rPr>
        <w:t xml:space="preserve">Älä ota </w:t>
      </w:r>
      <w:r w:rsidR="002D0A38" w:rsidRPr="006F0A7C">
        <w:rPr>
          <w:b/>
          <w:lang w:val="fi-FI"/>
        </w:rPr>
        <w:t>Olanzapine Teva</w:t>
      </w:r>
      <w:r w:rsidR="007017C6" w:rsidRPr="006F0A7C">
        <w:rPr>
          <w:b/>
          <w:lang w:val="fi-FI"/>
        </w:rPr>
        <w:t xml:space="preserve"> </w:t>
      </w:r>
      <w:r w:rsidRPr="006F0A7C">
        <w:rPr>
          <w:b/>
          <w:lang w:val="fi-FI"/>
        </w:rPr>
        <w:t>-</w:t>
      </w:r>
      <w:r w:rsidR="007017C6" w:rsidRPr="006F0A7C">
        <w:rPr>
          <w:b/>
          <w:lang w:val="fi-FI"/>
        </w:rPr>
        <w:t>valmistetta</w:t>
      </w:r>
    </w:p>
    <w:p w14:paraId="63647013" w14:textId="35B0EA5D" w:rsidR="0022156D" w:rsidRPr="006F0A7C" w:rsidRDefault="00F45F14" w:rsidP="00B5287B">
      <w:pPr>
        <w:numPr>
          <w:ilvl w:val="0"/>
          <w:numId w:val="4"/>
        </w:numPr>
        <w:tabs>
          <w:tab w:val="left" w:pos="567"/>
        </w:tabs>
        <w:ind w:left="567" w:hanging="567"/>
        <w:rPr>
          <w:lang w:val="fi-FI"/>
        </w:rPr>
      </w:pPr>
      <w:r w:rsidRPr="006F0A7C">
        <w:rPr>
          <w:lang w:val="fi-FI"/>
        </w:rPr>
        <w:t>j</w:t>
      </w:r>
      <w:r w:rsidR="002A67E7" w:rsidRPr="006F0A7C">
        <w:rPr>
          <w:lang w:val="fi-FI"/>
        </w:rPr>
        <w:t xml:space="preserve">os olet allerginen olantsapiinille tai </w:t>
      </w:r>
      <w:r w:rsidR="00213B65" w:rsidRPr="006F0A7C">
        <w:rPr>
          <w:lang w:val="fi-FI"/>
        </w:rPr>
        <w:t>tämän lääkkeen</w:t>
      </w:r>
      <w:r w:rsidR="002A67E7" w:rsidRPr="006F0A7C">
        <w:rPr>
          <w:lang w:val="fi-FI"/>
        </w:rPr>
        <w:t xml:space="preserve"> jollekin muulle </w:t>
      </w:r>
      <w:r w:rsidR="00213B65" w:rsidRPr="006F0A7C">
        <w:rPr>
          <w:lang w:val="fi-FI"/>
        </w:rPr>
        <w:t xml:space="preserve">aineelle </w:t>
      </w:r>
      <w:r w:rsidR="00862F6B" w:rsidRPr="006F0A7C">
        <w:rPr>
          <w:lang w:val="fi-FI"/>
        </w:rPr>
        <w:t>(lueteltu kohdassa</w:t>
      </w:r>
      <w:r w:rsidR="00213B65" w:rsidRPr="006F0A7C">
        <w:rPr>
          <w:lang w:val="fi-FI"/>
        </w:rPr>
        <w:t> </w:t>
      </w:r>
      <w:r w:rsidR="00862F6B" w:rsidRPr="006F0A7C">
        <w:rPr>
          <w:lang w:val="fi-FI"/>
        </w:rPr>
        <w:t>6)</w:t>
      </w:r>
      <w:r w:rsidR="002A67E7" w:rsidRPr="006F0A7C">
        <w:rPr>
          <w:lang w:val="fi-FI"/>
        </w:rPr>
        <w:t>. Yliherkkyyden oireena saattaa ilmetä ihottumaa, kutinaa, kasvojen tai huulten turvotusta tai hengenahdistusta. Jos olet huomannut itsessäsi tällaisia oireita, kerro asiasta lääkärillesi.</w:t>
      </w:r>
    </w:p>
    <w:p w14:paraId="0708F738" w14:textId="5AF6D4D0" w:rsidR="002A67E7" w:rsidRPr="006F0A7C" w:rsidRDefault="002A67E7" w:rsidP="00060B28">
      <w:pPr>
        <w:numPr>
          <w:ilvl w:val="0"/>
          <w:numId w:val="4"/>
        </w:numPr>
        <w:tabs>
          <w:tab w:val="left" w:pos="567"/>
        </w:tabs>
        <w:ind w:left="567" w:hanging="567"/>
        <w:rPr>
          <w:lang w:val="fi-FI"/>
        </w:rPr>
      </w:pPr>
      <w:r w:rsidRPr="006F0A7C">
        <w:rPr>
          <w:lang w:val="fi-FI"/>
        </w:rPr>
        <w:t>Jos Sinulla on aiemmin todettu silmävaivoja, esimerkiksi tietyntyyppinen glaukooma (silmänpainetauti).</w:t>
      </w:r>
    </w:p>
    <w:p w14:paraId="7E00D85C" w14:textId="77777777" w:rsidR="002A67E7" w:rsidRPr="006F0A7C" w:rsidRDefault="002A67E7">
      <w:pPr>
        <w:numPr>
          <w:ilvl w:val="12"/>
          <w:numId w:val="0"/>
        </w:numPr>
        <w:tabs>
          <w:tab w:val="left" w:pos="567"/>
        </w:tabs>
        <w:ind w:right="-2"/>
        <w:rPr>
          <w:lang w:val="fi-FI"/>
        </w:rPr>
      </w:pPr>
    </w:p>
    <w:p w14:paraId="01794A65" w14:textId="5F1BCA0D" w:rsidR="005B098A" w:rsidRPr="006F0A7C" w:rsidRDefault="005B098A" w:rsidP="00B5287B">
      <w:pPr>
        <w:pStyle w:val="Default"/>
        <w:keepNext/>
        <w:rPr>
          <w:sz w:val="22"/>
          <w:szCs w:val="22"/>
        </w:rPr>
      </w:pPr>
      <w:r w:rsidRPr="006F0A7C">
        <w:rPr>
          <w:b/>
          <w:bCs/>
          <w:sz w:val="22"/>
          <w:szCs w:val="22"/>
        </w:rPr>
        <w:lastRenderedPageBreak/>
        <w:t>Varoitukset ja varotoimet</w:t>
      </w:r>
    </w:p>
    <w:p w14:paraId="1F2C7E2B" w14:textId="2DC14193" w:rsidR="0022156D" w:rsidRPr="006F0A7C" w:rsidRDefault="005B098A" w:rsidP="005B098A">
      <w:pPr>
        <w:keepNext/>
        <w:tabs>
          <w:tab w:val="left" w:pos="567"/>
        </w:tabs>
        <w:suppressAutoHyphens/>
        <w:ind w:left="567" w:hanging="567"/>
        <w:rPr>
          <w:szCs w:val="22"/>
          <w:lang w:val="fi-FI"/>
        </w:rPr>
      </w:pPr>
      <w:r w:rsidRPr="006F0A7C">
        <w:rPr>
          <w:szCs w:val="22"/>
          <w:lang w:val="fi-FI"/>
        </w:rPr>
        <w:t>Keskustele lääkäri</w:t>
      </w:r>
      <w:r w:rsidR="00213B65" w:rsidRPr="006F0A7C">
        <w:rPr>
          <w:szCs w:val="22"/>
          <w:lang w:val="fi-FI"/>
        </w:rPr>
        <w:t>n</w:t>
      </w:r>
      <w:r w:rsidRPr="006F0A7C">
        <w:rPr>
          <w:szCs w:val="22"/>
          <w:lang w:val="fi-FI"/>
        </w:rPr>
        <w:t xml:space="preserve"> tai apteekkihenkilökunnan kanssa ennen kuin otat </w:t>
      </w:r>
      <w:r w:rsidRPr="006F0A7C">
        <w:rPr>
          <w:lang w:val="fi-FI"/>
        </w:rPr>
        <w:t>Olanzapine Teva</w:t>
      </w:r>
      <w:r w:rsidRPr="006F0A7C">
        <w:rPr>
          <w:szCs w:val="22"/>
          <w:lang w:val="fi-FI"/>
        </w:rPr>
        <w:t xml:space="preserve"> </w:t>
      </w:r>
      <w:r w:rsidR="00E836AF" w:rsidRPr="006F0A7C">
        <w:rPr>
          <w:szCs w:val="22"/>
          <w:lang w:val="fi-FI"/>
        </w:rPr>
        <w:t>-</w:t>
      </w:r>
      <w:r w:rsidRPr="006F0A7C">
        <w:rPr>
          <w:szCs w:val="22"/>
          <w:lang w:val="fi-FI"/>
        </w:rPr>
        <w:t>valmistetta.</w:t>
      </w:r>
    </w:p>
    <w:p w14:paraId="000A98B6" w14:textId="69FD7B18" w:rsidR="00A37E9D" w:rsidRPr="006F0A7C" w:rsidRDefault="00856ECA" w:rsidP="005B098A">
      <w:pPr>
        <w:keepNext/>
        <w:tabs>
          <w:tab w:val="left" w:pos="567"/>
        </w:tabs>
        <w:suppressAutoHyphens/>
        <w:ind w:left="567" w:hanging="567"/>
        <w:rPr>
          <w:lang w:val="fi-FI"/>
        </w:rPr>
      </w:pPr>
      <w:r w:rsidRPr="006F0A7C">
        <w:rPr>
          <w:lang w:val="fi-FI"/>
        </w:rPr>
        <w:t>-</w:t>
      </w:r>
      <w:r w:rsidRPr="006F0A7C">
        <w:rPr>
          <w:lang w:val="fi-FI"/>
        </w:rPr>
        <w:tab/>
      </w:r>
      <w:r w:rsidR="005B098A" w:rsidRPr="006F0A7C">
        <w:rPr>
          <w:lang w:val="fi-FI"/>
        </w:rPr>
        <w:t xml:space="preserve">Olanzapine Teva </w:t>
      </w:r>
      <w:r w:rsidR="00E836AF" w:rsidRPr="006F0A7C">
        <w:rPr>
          <w:lang w:val="fi-FI"/>
        </w:rPr>
        <w:t>-</w:t>
      </w:r>
      <w:r w:rsidR="005B098A" w:rsidRPr="006F0A7C">
        <w:rPr>
          <w:lang w:val="fi-FI"/>
        </w:rPr>
        <w:t>valmistetta ei suositella iäkkäille dementiapotilaille, koska tällä lääkkeellä voi olla heille vakavia haittavaikutuksia.</w:t>
      </w:r>
    </w:p>
    <w:p w14:paraId="319136F4" w14:textId="464E6708" w:rsidR="002A67E7" w:rsidRPr="006F0A7C" w:rsidRDefault="002A67E7" w:rsidP="00A37E9D">
      <w:pPr>
        <w:keepNext/>
        <w:tabs>
          <w:tab w:val="left" w:pos="567"/>
        </w:tabs>
        <w:suppressAutoHyphens/>
        <w:ind w:left="567" w:hanging="567"/>
        <w:rPr>
          <w:lang w:val="fi-FI"/>
        </w:rPr>
      </w:pPr>
      <w:r w:rsidRPr="006F0A7C">
        <w:rPr>
          <w:lang w:val="fi-FI"/>
        </w:rPr>
        <w:t>-</w:t>
      </w:r>
      <w:r w:rsidRPr="006F0A7C">
        <w:rPr>
          <w:lang w:val="fi-FI"/>
        </w:rPr>
        <w:tab/>
        <w:t xml:space="preserve">Tämäntyyppiset lääkkeet voivat aiheuttaa poikkeavia liikkeitä lähinnä kasvoissa tai kielessä. Jos näin tapahtuu sen jälkeen, kun olet saanut </w:t>
      </w:r>
      <w:r w:rsidR="002D0A38" w:rsidRPr="006F0A7C">
        <w:rPr>
          <w:lang w:val="fi-FI"/>
        </w:rPr>
        <w:t>Olanzapine Teva</w:t>
      </w:r>
      <w:r w:rsidR="00E836AF" w:rsidRPr="006F0A7C">
        <w:rPr>
          <w:lang w:val="fi-FI"/>
        </w:rPr>
        <w:t xml:space="preserve"> </w:t>
      </w:r>
      <w:r w:rsidRPr="006F0A7C">
        <w:rPr>
          <w:lang w:val="fi-FI"/>
        </w:rPr>
        <w:t>-valmistetta, kerro siitä lääkärillesi.</w:t>
      </w:r>
    </w:p>
    <w:p w14:paraId="2AF5ECA6" w14:textId="77777777" w:rsidR="002A67E7" w:rsidRPr="006F0A7C" w:rsidRDefault="002A67E7">
      <w:pPr>
        <w:tabs>
          <w:tab w:val="left" w:pos="567"/>
        </w:tabs>
        <w:suppressAutoHyphens/>
        <w:ind w:left="567" w:hanging="567"/>
        <w:rPr>
          <w:lang w:val="fi-FI"/>
        </w:rPr>
      </w:pPr>
      <w:r w:rsidRPr="006F0A7C">
        <w:rPr>
          <w:lang w:val="fi-FI"/>
        </w:rPr>
        <w:t>-</w:t>
      </w:r>
      <w:r w:rsidRPr="006F0A7C">
        <w:rPr>
          <w:lang w:val="fi-FI"/>
        </w:rPr>
        <w:tab/>
        <w:t>Hyvin harvoin tämäntyyppiset lääkkeet aiheuttavat oireyhdistelmän, johon kuuluu kuumetta, tiheää hengitystä, hikoilua, lihasjäykkyyttä ja tokkuraisuutta tai uneliaisuutta. Jos näin tapahtuu, ota välittömästi yhteys lääkäriisi.</w:t>
      </w:r>
    </w:p>
    <w:p w14:paraId="3784560A" w14:textId="767B6135" w:rsidR="005B098A" w:rsidRPr="006F0A7C" w:rsidRDefault="002A67E7" w:rsidP="006F434F">
      <w:pPr>
        <w:keepNext/>
        <w:tabs>
          <w:tab w:val="left" w:pos="567"/>
        </w:tabs>
        <w:suppressAutoHyphens/>
        <w:ind w:left="567" w:hanging="567"/>
        <w:rPr>
          <w:szCs w:val="22"/>
          <w:lang w:val="fi-FI"/>
        </w:rPr>
      </w:pPr>
      <w:r w:rsidRPr="006F0A7C">
        <w:rPr>
          <w:lang w:val="fi-FI"/>
        </w:rPr>
        <w:t>-</w:t>
      </w:r>
      <w:r w:rsidRPr="006F0A7C">
        <w:rPr>
          <w:lang w:val="fi-FI"/>
        </w:rPr>
        <w:tab/>
      </w:r>
      <w:r w:rsidR="005B098A" w:rsidRPr="006F0A7C">
        <w:rPr>
          <w:lang w:val="fi-FI"/>
        </w:rPr>
        <w:t>Olanzapine Teva</w:t>
      </w:r>
      <w:r w:rsidR="00627B70" w:rsidRPr="006F0A7C">
        <w:rPr>
          <w:lang w:val="fi-FI"/>
        </w:rPr>
        <w:t xml:space="preserve"> -valmistee</w:t>
      </w:r>
      <w:r w:rsidR="005B098A" w:rsidRPr="006F0A7C">
        <w:rPr>
          <w:szCs w:val="22"/>
          <w:lang w:val="fi-FI"/>
        </w:rPr>
        <w:t xml:space="preserve">n käyttäjillä on ilmennyt painon nousua. Sinun ja lääkärisi tulee seurata painoasi säännöllisesti. </w:t>
      </w:r>
      <w:r w:rsidR="00BC1FF5" w:rsidRPr="006F0A7C">
        <w:rPr>
          <w:szCs w:val="22"/>
          <w:lang w:val="fi-FI"/>
        </w:rPr>
        <w:t>Ravitsemusterapeutti voi neuvoa ja auttaa tarvittaessa ruokavalion suunnittelussa.</w:t>
      </w:r>
    </w:p>
    <w:p w14:paraId="6AE58287" w14:textId="43DF98DA" w:rsidR="005B098A" w:rsidRPr="006F0A7C" w:rsidRDefault="006F434F" w:rsidP="006F434F">
      <w:pPr>
        <w:keepNext/>
        <w:tabs>
          <w:tab w:val="left" w:pos="567"/>
        </w:tabs>
        <w:suppressAutoHyphens/>
        <w:ind w:left="567" w:hanging="567"/>
        <w:rPr>
          <w:szCs w:val="22"/>
          <w:lang w:val="fi-FI"/>
        </w:rPr>
      </w:pPr>
      <w:r w:rsidRPr="006F0A7C">
        <w:rPr>
          <w:lang w:val="fi-FI"/>
        </w:rPr>
        <w:t>-</w:t>
      </w:r>
      <w:r w:rsidRPr="006F0A7C">
        <w:rPr>
          <w:lang w:val="fi-FI"/>
        </w:rPr>
        <w:tab/>
      </w:r>
      <w:r w:rsidR="005B098A" w:rsidRPr="006F0A7C">
        <w:rPr>
          <w:lang w:val="fi-FI"/>
        </w:rPr>
        <w:t>Olanzapine Teva</w:t>
      </w:r>
      <w:r w:rsidR="00627B70" w:rsidRPr="006F0A7C">
        <w:rPr>
          <w:lang w:val="fi-FI"/>
        </w:rPr>
        <w:t xml:space="preserve"> -valmistee</w:t>
      </w:r>
      <w:r w:rsidR="005B098A" w:rsidRPr="006F0A7C">
        <w:rPr>
          <w:szCs w:val="22"/>
          <w:lang w:val="fi-FI"/>
        </w:rPr>
        <w:t xml:space="preserve">n käyttäjillä on ilmennyt korkeita verensokeri- ja rasva-arvoja (triglyseridit ja kolesteroli). Lääkärisi seuraa verikokeiden perusteella verensokeriarvoja ja tiettyjä rasva-arvoja ennen </w:t>
      </w:r>
      <w:r w:rsidR="005B098A" w:rsidRPr="006F0A7C">
        <w:rPr>
          <w:lang w:val="fi-FI"/>
        </w:rPr>
        <w:t>Olanzapine Teva</w:t>
      </w:r>
      <w:r w:rsidR="005B098A" w:rsidRPr="006F0A7C">
        <w:rPr>
          <w:szCs w:val="22"/>
          <w:lang w:val="fi-FI"/>
        </w:rPr>
        <w:t xml:space="preserve"> -hoidon aloittamista ja säännöllisesti hoidon aikana.</w:t>
      </w:r>
    </w:p>
    <w:p w14:paraId="01CD62BE" w14:textId="02C51226" w:rsidR="002A67E7" w:rsidRPr="006F0A7C" w:rsidRDefault="006F434F" w:rsidP="005B098A">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lang w:val="fi-FI"/>
        </w:rPr>
      </w:pPr>
      <w:r w:rsidRPr="006F0A7C">
        <w:rPr>
          <w:lang w:val="fi-FI"/>
        </w:rPr>
        <w:t>-</w:t>
      </w:r>
      <w:r w:rsidRPr="006F0A7C">
        <w:rPr>
          <w:lang w:val="fi-FI"/>
        </w:rPr>
        <w:tab/>
      </w:r>
      <w:r w:rsidR="005B098A" w:rsidRPr="006F0A7C">
        <w:rPr>
          <w:szCs w:val="22"/>
          <w:lang w:val="fi-FI"/>
        </w:rPr>
        <w:t>Kerro lääkärille, jos sinulla tai jollakin suvussasi on ollut veritulppia, sillä tämän kaltaisten lääkkeiden käytön yhteydessä voi tulla veritulppia.</w:t>
      </w:r>
    </w:p>
    <w:p w14:paraId="3F51C381" w14:textId="77777777" w:rsidR="00856ECA" w:rsidRPr="006F0A7C" w:rsidRDefault="00856ECA">
      <w:pPr>
        <w:numPr>
          <w:ilvl w:val="12"/>
          <w:numId w:val="0"/>
        </w:numPr>
        <w:tabs>
          <w:tab w:val="left" w:pos="567"/>
        </w:tabs>
        <w:rPr>
          <w:lang w:val="fi-FI"/>
        </w:rPr>
      </w:pPr>
    </w:p>
    <w:p w14:paraId="3EC5F359" w14:textId="326AAF54" w:rsidR="002A67E7" w:rsidRPr="006F0A7C" w:rsidRDefault="002A67E7">
      <w:pPr>
        <w:numPr>
          <w:ilvl w:val="12"/>
          <w:numId w:val="0"/>
        </w:numPr>
        <w:tabs>
          <w:tab w:val="left" w:pos="567"/>
        </w:tabs>
        <w:rPr>
          <w:lang w:val="fi-FI"/>
        </w:rPr>
      </w:pPr>
      <w:r w:rsidRPr="006F0A7C">
        <w:rPr>
          <w:lang w:val="fi-FI"/>
        </w:rPr>
        <w:t>Kerro lääkärillesi mahdollisimman pian, jos Sinulla on jokin seuraavista sairauksista:</w:t>
      </w:r>
    </w:p>
    <w:p w14:paraId="08F0F55E" w14:textId="466FFBD2" w:rsidR="0022156D" w:rsidRPr="006F0A7C" w:rsidRDefault="00283383" w:rsidP="00EC1C4B">
      <w:pPr>
        <w:numPr>
          <w:ilvl w:val="0"/>
          <w:numId w:val="1"/>
        </w:numPr>
        <w:tabs>
          <w:tab w:val="left" w:pos="567"/>
        </w:tabs>
        <w:ind w:left="567" w:hanging="567"/>
        <w:rPr>
          <w:szCs w:val="22"/>
          <w:lang w:val="fi-FI"/>
        </w:rPr>
      </w:pPr>
      <w:r w:rsidRPr="006F0A7C">
        <w:rPr>
          <w:szCs w:val="22"/>
          <w:lang w:val="fi-FI"/>
        </w:rPr>
        <w:t xml:space="preserve">aivohalvaus </w:t>
      </w:r>
      <w:r w:rsidR="00EC1C4B" w:rsidRPr="006F0A7C">
        <w:rPr>
          <w:szCs w:val="22"/>
          <w:lang w:val="fi-FI"/>
        </w:rPr>
        <w:t>(aivoinfarkti tai aivoverenvuoto) tai ohimeneviä aivoverenkierron häiriön oireita</w:t>
      </w:r>
    </w:p>
    <w:p w14:paraId="7E4432DE" w14:textId="77777777" w:rsidR="00EC1C4B" w:rsidRPr="006F0A7C" w:rsidRDefault="00EC1C4B" w:rsidP="00EC1C4B">
      <w:pPr>
        <w:numPr>
          <w:ilvl w:val="0"/>
          <w:numId w:val="1"/>
        </w:numPr>
        <w:tabs>
          <w:tab w:val="left" w:pos="567"/>
        </w:tabs>
        <w:ind w:left="567" w:hanging="567"/>
        <w:rPr>
          <w:lang w:val="fi-FI"/>
        </w:rPr>
      </w:pPr>
      <w:r w:rsidRPr="006F0A7C">
        <w:rPr>
          <w:lang w:val="fi-FI"/>
        </w:rPr>
        <w:t>Parkinsonin tauti</w:t>
      </w:r>
    </w:p>
    <w:p w14:paraId="1F01BE0A" w14:textId="4C67AE1C" w:rsidR="0022156D" w:rsidRPr="006F0A7C" w:rsidRDefault="00EC1C4B" w:rsidP="00EC1C4B">
      <w:pPr>
        <w:numPr>
          <w:ilvl w:val="0"/>
          <w:numId w:val="1"/>
        </w:numPr>
        <w:tabs>
          <w:tab w:val="left" w:pos="567"/>
        </w:tabs>
        <w:ind w:left="567" w:hanging="567"/>
        <w:rPr>
          <w:szCs w:val="22"/>
          <w:lang w:val="fi-FI"/>
        </w:rPr>
      </w:pPr>
      <w:r w:rsidRPr="006F0A7C">
        <w:rPr>
          <w:szCs w:val="22"/>
          <w:lang w:val="fi-FI"/>
        </w:rPr>
        <w:t>eturauhasvaiva</w:t>
      </w:r>
    </w:p>
    <w:p w14:paraId="20E44387" w14:textId="53CFF428" w:rsidR="0022156D" w:rsidRPr="006F0A7C" w:rsidRDefault="00EC1C4B" w:rsidP="00EC1C4B">
      <w:pPr>
        <w:numPr>
          <w:ilvl w:val="0"/>
          <w:numId w:val="1"/>
        </w:numPr>
        <w:tabs>
          <w:tab w:val="left" w:pos="567"/>
        </w:tabs>
        <w:ind w:left="567" w:hanging="567"/>
        <w:rPr>
          <w:szCs w:val="22"/>
          <w:lang w:val="fi-FI"/>
        </w:rPr>
      </w:pPr>
      <w:r w:rsidRPr="006F0A7C">
        <w:rPr>
          <w:szCs w:val="22"/>
          <w:lang w:val="fi-FI"/>
        </w:rPr>
        <w:t>suoliston lamaantuminen (paralyyttinen ileus)</w:t>
      </w:r>
    </w:p>
    <w:p w14:paraId="6FFF46DD" w14:textId="1F768E4A" w:rsidR="0022156D" w:rsidRPr="006F0A7C" w:rsidRDefault="00EC1C4B" w:rsidP="00EC1C4B">
      <w:pPr>
        <w:numPr>
          <w:ilvl w:val="0"/>
          <w:numId w:val="1"/>
        </w:numPr>
        <w:tabs>
          <w:tab w:val="left" w:pos="567"/>
        </w:tabs>
        <w:ind w:left="567" w:hanging="567"/>
        <w:rPr>
          <w:szCs w:val="22"/>
          <w:lang w:val="fi-FI"/>
        </w:rPr>
      </w:pPr>
      <w:r w:rsidRPr="006F0A7C">
        <w:rPr>
          <w:szCs w:val="22"/>
          <w:lang w:val="fi-FI"/>
        </w:rPr>
        <w:t>maksa- tai munuaissairaus</w:t>
      </w:r>
    </w:p>
    <w:p w14:paraId="2F4E8EA9" w14:textId="2841B41D" w:rsidR="0022156D" w:rsidRPr="006F0A7C" w:rsidRDefault="00EC1C4B" w:rsidP="00EC1C4B">
      <w:pPr>
        <w:numPr>
          <w:ilvl w:val="0"/>
          <w:numId w:val="1"/>
        </w:numPr>
        <w:tabs>
          <w:tab w:val="left" w:pos="567"/>
        </w:tabs>
        <w:ind w:left="567" w:hanging="567"/>
        <w:rPr>
          <w:szCs w:val="22"/>
          <w:lang w:val="fi-FI"/>
        </w:rPr>
      </w:pPr>
      <w:r w:rsidRPr="006F0A7C">
        <w:rPr>
          <w:szCs w:val="22"/>
          <w:lang w:val="fi-FI"/>
        </w:rPr>
        <w:t>verisairaus</w:t>
      </w:r>
    </w:p>
    <w:p w14:paraId="7B28FDC0" w14:textId="77777777" w:rsidR="00856ECA" w:rsidRPr="006F0A7C" w:rsidRDefault="00856ECA">
      <w:pPr>
        <w:numPr>
          <w:ilvl w:val="0"/>
          <w:numId w:val="1"/>
        </w:numPr>
        <w:tabs>
          <w:tab w:val="left" w:pos="567"/>
        </w:tabs>
        <w:ind w:left="567" w:hanging="567"/>
        <w:rPr>
          <w:lang w:val="fi-FI"/>
        </w:rPr>
      </w:pPr>
      <w:r w:rsidRPr="006F0A7C">
        <w:rPr>
          <w:lang w:val="fi-FI"/>
        </w:rPr>
        <w:t>sydänsairaus</w:t>
      </w:r>
    </w:p>
    <w:p w14:paraId="6E9BB88A" w14:textId="77777777" w:rsidR="002A67E7" w:rsidRPr="006F0A7C" w:rsidRDefault="00856ECA">
      <w:pPr>
        <w:numPr>
          <w:ilvl w:val="0"/>
          <w:numId w:val="1"/>
        </w:numPr>
        <w:tabs>
          <w:tab w:val="left" w:pos="567"/>
        </w:tabs>
        <w:ind w:left="567" w:hanging="567"/>
        <w:rPr>
          <w:lang w:val="fi-FI"/>
        </w:rPr>
      </w:pPr>
      <w:r w:rsidRPr="006F0A7C">
        <w:rPr>
          <w:lang w:val="fi-FI"/>
        </w:rPr>
        <w:t xml:space="preserve">diabetes </w:t>
      </w:r>
      <w:r w:rsidR="002A67E7" w:rsidRPr="006F0A7C">
        <w:rPr>
          <w:lang w:val="fi-FI"/>
        </w:rPr>
        <w:t>(sokeritauti)</w:t>
      </w:r>
    </w:p>
    <w:p w14:paraId="670387D5" w14:textId="77777777" w:rsidR="002A67E7" w:rsidRPr="006F0A7C" w:rsidRDefault="00856ECA">
      <w:pPr>
        <w:numPr>
          <w:ilvl w:val="0"/>
          <w:numId w:val="1"/>
        </w:numPr>
        <w:tabs>
          <w:tab w:val="left" w:pos="567"/>
        </w:tabs>
        <w:ind w:left="567" w:hanging="567"/>
        <w:rPr>
          <w:lang w:val="fi-FI"/>
        </w:rPr>
      </w:pPr>
      <w:r w:rsidRPr="006F0A7C">
        <w:rPr>
          <w:lang w:val="fi-FI"/>
        </w:rPr>
        <w:t>epilepsia</w:t>
      </w:r>
    </w:p>
    <w:p w14:paraId="0D7EE068" w14:textId="77777777" w:rsidR="004913FB" w:rsidRPr="006F0A7C" w:rsidRDefault="004913FB" w:rsidP="00D54D9E">
      <w:pPr>
        <w:numPr>
          <w:ilvl w:val="0"/>
          <w:numId w:val="1"/>
        </w:numPr>
        <w:ind w:left="567" w:hanging="567"/>
        <w:rPr>
          <w:lang w:val="fi-FI"/>
        </w:rPr>
      </w:pPr>
      <w:r w:rsidRPr="006F0A7C">
        <w:rPr>
          <w:lang w:val="fi-FI"/>
        </w:rPr>
        <w:t>jos tiedät, että sinulla saattaa olla suolavajausta pitkittyneen, vaikean ripulin ja oksentelun tai nesteenpoistolääkkeiden eli diureettien käytön vuoksi.</w:t>
      </w:r>
    </w:p>
    <w:p w14:paraId="5773AA15" w14:textId="77777777" w:rsidR="002A67E7" w:rsidRPr="006F0A7C" w:rsidRDefault="002A67E7">
      <w:pPr>
        <w:tabs>
          <w:tab w:val="left" w:pos="567"/>
        </w:tabs>
        <w:rPr>
          <w:lang w:val="fi-FI"/>
        </w:rPr>
      </w:pPr>
    </w:p>
    <w:p w14:paraId="0B50B93B" w14:textId="24292A79" w:rsidR="002A67E7" w:rsidRPr="006F0A7C" w:rsidRDefault="002A67E7">
      <w:pPr>
        <w:tabs>
          <w:tab w:val="left" w:pos="567"/>
          <w:tab w:val="left" w:pos="2880"/>
        </w:tabs>
        <w:rPr>
          <w:lang w:val="fi-FI"/>
        </w:rPr>
      </w:pPr>
      <w:r w:rsidRPr="006F0A7C">
        <w:rPr>
          <w:lang w:val="fi-FI"/>
        </w:rPr>
        <w:t xml:space="preserve">Jos sairastat dementiaa, Sinun tai hoitajasi/omaisesi tulisi kertoa lääkärille, jos Sinulla on ollut </w:t>
      </w:r>
      <w:r w:rsidR="00C25DAD" w:rsidRPr="006F0A7C">
        <w:rPr>
          <w:szCs w:val="22"/>
          <w:lang w:val="fi-FI"/>
        </w:rPr>
        <w:t>aivohalvaus (aivoinfarkti tai aivoverenvuoto) tai ohimeneviä aivoverenkierron häiriön oireita</w:t>
      </w:r>
      <w:r w:rsidRPr="006F0A7C">
        <w:rPr>
          <w:lang w:val="fi-FI"/>
        </w:rPr>
        <w:t>.</w:t>
      </w:r>
    </w:p>
    <w:p w14:paraId="32DEB87E" w14:textId="77777777" w:rsidR="002A67E7" w:rsidRPr="006F0A7C" w:rsidRDefault="002A67E7">
      <w:pPr>
        <w:tabs>
          <w:tab w:val="left" w:pos="567"/>
        </w:tabs>
        <w:rPr>
          <w:lang w:val="fi-FI"/>
        </w:rPr>
      </w:pPr>
    </w:p>
    <w:p w14:paraId="25588C1F" w14:textId="77777777" w:rsidR="002A67E7" w:rsidRPr="006F0A7C" w:rsidRDefault="002A67E7">
      <w:pPr>
        <w:pStyle w:val="BodyText3"/>
        <w:tabs>
          <w:tab w:val="clear" w:pos="3261"/>
          <w:tab w:val="clear" w:pos="7797"/>
        </w:tabs>
      </w:pPr>
      <w:r w:rsidRPr="006F0A7C">
        <w:t>Jos olet yli 65-vuotias, lääkärisi pitäisi mitata verenpaineesi säännöllisesti.</w:t>
      </w:r>
    </w:p>
    <w:p w14:paraId="51044CA4" w14:textId="77777777" w:rsidR="002A67E7" w:rsidRPr="006F0A7C" w:rsidRDefault="002A67E7">
      <w:pPr>
        <w:tabs>
          <w:tab w:val="left" w:pos="567"/>
        </w:tabs>
        <w:ind w:right="-2"/>
        <w:rPr>
          <w:lang w:val="fi-FI"/>
        </w:rPr>
      </w:pPr>
    </w:p>
    <w:p w14:paraId="2CFCFF14" w14:textId="77777777" w:rsidR="00244A16" w:rsidRPr="006F0A7C" w:rsidRDefault="00244A16">
      <w:pPr>
        <w:tabs>
          <w:tab w:val="left" w:pos="567"/>
        </w:tabs>
        <w:ind w:right="-2"/>
        <w:rPr>
          <w:lang w:val="fi-FI"/>
        </w:rPr>
      </w:pPr>
      <w:r w:rsidRPr="006F0A7C">
        <w:rPr>
          <w:b/>
          <w:bCs/>
          <w:szCs w:val="22"/>
          <w:lang w:val="fi-FI"/>
        </w:rPr>
        <w:t>Lapset ja nuoret</w:t>
      </w:r>
    </w:p>
    <w:p w14:paraId="00D27165" w14:textId="3575784C" w:rsidR="002A67E7" w:rsidRPr="006F0A7C" w:rsidRDefault="002D0A38">
      <w:pPr>
        <w:rPr>
          <w:lang w:val="fi-FI"/>
        </w:rPr>
      </w:pPr>
      <w:r w:rsidRPr="006F0A7C">
        <w:rPr>
          <w:lang w:val="fi-FI"/>
        </w:rPr>
        <w:t>Olanzapine Teva</w:t>
      </w:r>
      <w:r w:rsidR="002A67E7" w:rsidRPr="006F0A7C">
        <w:rPr>
          <w:lang w:val="fi-FI"/>
        </w:rPr>
        <w:t>-tabletteja ei tule käyttää alle 18-vuotiaiden potilaiden hoitoon</w:t>
      </w:r>
      <w:r w:rsidR="00EE2C43" w:rsidRPr="006F0A7C">
        <w:rPr>
          <w:lang w:val="fi-FI"/>
        </w:rPr>
        <w:t>.</w:t>
      </w:r>
    </w:p>
    <w:p w14:paraId="2454DBFA" w14:textId="77777777" w:rsidR="002A67E7" w:rsidRPr="006F0A7C" w:rsidRDefault="002A67E7">
      <w:pPr>
        <w:rPr>
          <w:lang w:val="fi-FI"/>
        </w:rPr>
      </w:pPr>
    </w:p>
    <w:p w14:paraId="6687C6B5" w14:textId="7BA77733" w:rsidR="002A67E7" w:rsidRPr="006F0A7C" w:rsidRDefault="00244A16">
      <w:pPr>
        <w:rPr>
          <w:b/>
          <w:bCs/>
          <w:lang w:val="fi-FI"/>
        </w:rPr>
      </w:pPr>
      <w:r w:rsidRPr="006F0A7C">
        <w:rPr>
          <w:b/>
          <w:bCs/>
          <w:szCs w:val="22"/>
          <w:lang w:val="fi-FI"/>
        </w:rPr>
        <w:t xml:space="preserve">Muut lääkevalmisteet ja </w:t>
      </w:r>
      <w:r w:rsidRPr="006F0A7C">
        <w:rPr>
          <w:b/>
          <w:lang w:val="fi-FI"/>
        </w:rPr>
        <w:t>Olanzapine Teva</w:t>
      </w:r>
    </w:p>
    <w:p w14:paraId="7480223A" w14:textId="228E5E09" w:rsidR="00E836AF" w:rsidRPr="006F0A7C" w:rsidRDefault="00E836AF">
      <w:pPr>
        <w:tabs>
          <w:tab w:val="left" w:pos="567"/>
        </w:tabs>
        <w:suppressAutoHyphens/>
        <w:ind w:right="2"/>
        <w:rPr>
          <w:lang w:val="fi-FI"/>
        </w:rPr>
      </w:pPr>
      <w:r w:rsidRPr="006F0A7C">
        <w:rPr>
          <w:szCs w:val="22"/>
          <w:lang w:val="fi-FI"/>
        </w:rPr>
        <w:t>Kerro lääkärille tai apteekkihenkilökunnalle, jos parhaillaan otat</w:t>
      </w:r>
      <w:r w:rsidR="007017C6" w:rsidRPr="006F0A7C">
        <w:rPr>
          <w:szCs w:val="22"/>
          <w:lang w:val="fi-FI"/>
        </w:rPr>
        <w:t>,</w:t>
      </w:r>
      <w:r w:rsidRPr="006F0A7C">
        <w:rPr>
          <w:szCs w:val="22"/>
          <w:lang w:val="fi-FI"/>
        </w:rPr>
        <w:t xml:space="preserve"> olet äskettäin ottanut tai saatat </w:t>
      </w:r>
      <w:r w:rsidRPr="006F0A7C">
        <w:rPr>
          <w:noProof/>
          <w:szCs w:val="22"/>
          <w:lang w:val="fi-FI"/>
        </w:rPr>
        <w:t>ottaa</w:t>
      </w:r>
      <w:r w:rsidRPr="006F0A7C">
        <w:rPr>
          <w:szCs w:val="22"/>
          <w:lang w:val="fi-FI"/>
        </w:rPr>
        <w:t xml:space="preserve"> muita lääkkeitä.</w:t>
      </w:r>
    </w:p>
    <w:p w14:paraId="18F099D2" w14:textId="77777777" w:rsidR="00E836AF" w:rsidRPr="006F0A7C" w:rsidRDefault="00E836AF">
      <w:pPr>
        <w:tabs>
          <w:tab w:val="left" w:pos="567"/>
        </w:tabs>
        <w:suppressAutoHyphens/>
        <w:ind w:right="2"/>
        <w:rPr>
          <w:lang w:val="fi-FI"/>
        </w:rPr>
      </w:pPr>
    </w:p>
    <w:p w14:paraId="01DEFEA3" w14:textId="72C611C3" w:rsidR="002A67E7" w:rsidRPr="006F0A7C" w:rsidRDefault="002A67E7">
      <w:pPr>
        <w:tabs>
          <w:tab w:val="left" w:pos="567"/>
        </w:tabs>
        <w:suppressAutoHyphens/>
        <w:ind w:right="2"/>
        <w:rPr>
          <w:lang w:val="fi-FI"/>
        </w:rPr>
      </w:pPr>
      <w:r w:rsidRPr="006F0A7C">
        <w:rPr>
          <w:lang w:val="fi-FI"/>
        </w:rPr>
        <w:t xml:space="preserve">Käytä muita lääkkeitä </w:t>
      </w:r>
      <w:r w:rsidR="002D0A38" w:rsidRPr="006F0A7C">
        <w:rPr>
          <w:lang w:val="fi-FI"/>
        </w:rPr>
        <w:t>Olanzapine Teva</w:t>
      </w:r>
      <w:r w:rsidR="00213B65" w:rsidRPr="006F0A7C">
        <w:rPr>
          <w:lang w:val="fi-FI"/>
        </w:rPr>
        <w:t xml:space="preserve"> </w:t>
      </w:r>
      <w:r w:rsidRPr="006F0A7C">
        <w:rPr>
          <w:lang w:val="fi-FI"/>
        </w:rPr>
        <w:t xml:space="preserve">-hoidon aikana vain, jos lääkärisi antaa siihen luvan. </w:t>
      </w:r>
      <w:r w:rsidR="002D0A38" w:rsidRPr="006F0A7C">
        <w:rPr>
          <w:lang w:val="fi-FI"/>
        </w:rPr>
        <w:t>Olanzapine Teva</w:t>
      </w:r>
      <w:r w:rsidR="00213B65" w:rsidRPr="006F0A7C">
        <w:rPr>
          <w:lang w:val="fi-FI"/>
        </w:rPr>
        <w:t xml:space="preserve"> </w:t>
      </w:r>
      <w:r w:rsidRPr="006F0A7C">
        <w:rPr>
          <w:lang w:val="fi-FI"/>
        </w:rPr>
        <w:t>-lääkkeen samanaikainen käyttö masennuslääkkeiden, tuskaisuuden hoitoon tarkoitettujen lääkkeiden tai unilääkkeiden (rauhoittavat lääkkeet) kanssa voi aiheuttaa uneliaisuutta.</w:t>
      </w:r>
    </w:p>
    <w:p w14:paraId="740C23DD" w14:textId="77777777" w:rsidR="00244A16" w:rsidRPr="006F0A7C" w:rsidRDefault="00244A16">
      <w:pPr>
        <w:tabs>
          <w:tab w:val="left" w:pos="567"/>
        </w:tabs>
        <w:ind w:right="-2"/>
        <w:rPr>
          <w:lang w:val="fi-FI"/>
        </w:rPr>
      </w:pPr>
    </w:p>
    <w:p w14:paraId="10C8DC29" w14:textId="77777777" w:rsidR="00C35BF6" w:rsidRPr="006F0A7C" w:rsidRDefault="002A67E7">
      <w:pPr>
        <w:tabs>
          <w:tab w:val="left" w:pos="567"/>
        </w:tabs>
        <w:ind w:right="-2"/>
        <w:rPr>
          <w:lang w:val="fi-FI"/>
        </w:rPr>
      </w:pPr>
      <w:r w:rsidRPr="006F0A7C">
        <w:rPr>
          <w:lang w:val="fi-FI"/>
        </w:rPr>
        <w:t>Erityisen tärkeää on kertoa lääkärillesi, jos käytät</w:t>
      </w:r>
      <w:r w:rsidR="00C35BF6" w:rsidRPr="006F0A7C">
        <w:rPr>
          <w:lang w:val="fi-FI"/>
        </w:rPr>
        <w:t>:</w:t>
      </w:r>
    </w:p>
    <w:p w14:paraId="04B2C293" w14:textId="7117FC39" w:rsidR="00C35BF6" w:rsidRPr="006F0A7C" w:rsidRDefault="00C35BF6">
      <w:pPr>
        <w:tabs>
          <w:tab w:val="left" w:pos="567"/>
        </w:tabs>
        <w:ind w:right="-2"/>
        <w:rPr>
          <w:lang w:val="fi-FI"/>
        </w:rPr>
      </w:pPr>
    </w:p>
    <w:p w14:paraId="58DF4549" w14:textId="77777777" w:rsidR="002A67E7" w:rsidRPr="006F0A7C" w:rsidRDefault="002A67E7" w:rsidP="00C35BF6">
      <w:pPr>
        <w:numPr>
          <w:ilvl w:val="0"/>
          <w:numId w:val="1"/>
        </w:numPr>
        <w:tabs>
          <w:tab w:val="left" w:pos="567"/>
        </w:tabs>
        <w:ind w:left="567" w:hanging="567"/>
        <w:rPr>
          <w:lang w:val="fi-FI"/>
        </w:rPr>
      </w:pPr>
      <w:r w:rsidRPr="006F0A7C">
        <w:rPr>
          <w:lang w:val="fi-FI"/>
        </w:rPr>
        <w:t>Parkinsonin taudin lääkkeitä</w:t>
      </w:r>
    </w:p>
    <w:p w14:paraId="0871F117" w14:textId="77777777" w:rsidR="002A67E7" w:rsidRPr="006F0A7C" w:rsidRDefault="00C35BF6" w:rsidP="00C35BF6">
      <w:pPr>
        <w:numPr>
          <w:ilvl w:val="0"/>
          <w:numId w:val="1"/>
        </w:numPr>
        <w:tabs>
          <w:tab w:val="left" w:pos="567"/>
        </w:tabs>
        <w:ind w:left="567" w:hanging="567"/>
        <w:rPr>
          <w:color w:val="000000"/>
          <w:szCs w:val="22"/>
          <w:lang w:val="fi-FI" w:eastAsia="fi-FI"/>
        </w:rPr>
      </w:pPr>
      <w:r w:rsidRPr="006F0A7C">
        <w:rPr>
          <w:color w:val="000000"/>
          <w:szCs w:val="22"/>
          <w:lang w:val="fi-FI" w:eastAsia="fi-FI"/>
        </w:rPr>
        <w:t xml:space="preserve">karbamatsepiinia (epilepsia- ja mielialantasaajalääke), fluvoksamiinia (masennuslääke) tai siprofloksasilliinia (antibiootti)- tällöin voi olla tarpeen muuttaa </w:t>
      </w:r>
      <w:r w:rsidRPr="006F0A7C">
        <w:rPr>
          <w:lang w:val="fi-FI"/>
        </w:rPr>
        <w:t>Olanzapine Teva</w:t>
      </w:r>
      <w:r w:rsidRPr="006F0A7C">
        <w:rPr>
          <w:color w:val="000000"/>
          <w:szCs w:val="22"/>
          <w:lang w:val="fi-FI" w:eastAsia="fi-FI"/>
        </w:rPr>
        <w:t>-annosta.</w:t>
      </w:r>
    </w:p>
    <w:p w14:paraId="163AC498" w14:textId="77777777" w:rsidR="00C35BF6" w:rsidRPr="006F0A7C" w:rsidRDefault="00C35BF6" w:rsidP="00C35BF6">
      <w:pPr>
        <w:tabs>
          <w:tab w:val="left" w:pos="567"/>
        </w:tabs>
        <w:suppressAutoHyphens/>
        <w:ind w:right="2"/>
        <w:rPr>
          <w:lang w:val="fi-FI"/>
        </w:rPr>
      </w:pPr>
    </w:p>
    <w:p w14:paraId="6794A866" w14:textId="77777777" w:rsidR="002A67E7" w:rsidRPr="006F0A7C" w:rsidRDefault="002D0A38">
      <w:pPr>
        <w:ind w:right="-2"/>
        <w:rPr>
          <w:b/>
          <w:lang w:val="fi-FI"/>
        </w:rPr>
      </w:pPr>
      <w:r w:rsidRPr="006F0A7C">
        <w:rPr>
          <w:b/>
          <w:lang w:val="fi-FI"/>
        </w:rPr>
        <w:t>Olanzapine Teva</w:t>
      </w:r>
      <w:r w:rsidR="002C4BDF" w:rsidRPr="006F0A7C">
        <w:rPr>
          <w:b/>
          <w:bCs/>
          <w:szCs w:val="22"/>
          <w:lang w:val="fi-FI"/>
        </w:rPr>
        <w:t xml:space="preserve"> alkoholin </w:t>
      </w:r>
      <w:r w:rsidR="002A67E7" w:rsidRPr="006F0A7C">
        <w:rPr>
          <w:b/>
          <w:lang w:val="fi-FI"/>
        </w:rPr>
        <w:t>kanssa</w:t>
      </w:r>
    </w:p>
    <w:p w14:paraId="4D0D3F33" w14:textId="33A46B23" w:rsidR="002A67E7" w:rsidRPr="006F0A7C" w:rsidRDefault="002A67E7">
      <w:pPr>
        <w:tabs>
          <w:tab w:val="left" w:pos="567"/>
        </w:tabs>
        <w:suppressAutoHyphens/>
        <w:ind w:right="2"/>
        <w:rPr>
          <w:lang w:val="fi-FI"/>
        </w:rPr>
      </w:pPr>
      <w:r w:rsidRPr="006F0A7C">
        <w:rPr>
          <w:lang w:val="fi-FI"/>
        </w:rPr>
        <w:lastRenderedPageBreak/>
        <w:t xml:space="preserve">Älä juo alkoholia </w:t>
      </w:r>
      <w:r w:rsidR="002D0A38" w:rsidRPr="006F0A7C">
        <w:rPr>
          <w:lang w:val="fi-FI"/>
        </w:rPr>
        <w:t>Olanzapine Teva</w:t>
      </w:r>
      <w:r w:rsidR="00213B65" w:rsidRPr="006F0A7C">
        <w:rPr>
          <w:lang w:val="fi-FI"/>
        </w:rPr>
        <w:t xml:space="preserve"> </w:t>
      </w:r>
      <w:r w:rsidRPr="006F0A7C">
        <w:rPr>
          <w:lang w:val="fi-FI"/>
        </w:rPr>
        <w:t xml:space="preserve">-lääkityksen aikana, koska </w:t>
      </w:r>
      <w:r w:rsidR="002D0A38" w:rsidRPr="006F0A7C">
        <w:rPr>
          <w:lang w:val="fi-FI"/>
        </w:rPr>
        <w:t>Olanzapine Teva</w:t>
      </w:r>
      <w:r w:rsidRPr="006F0A7C">
        <w:rPr>
          <w:lang w:val="fi-FI"/>
        </w:rPr>
        <w:t xml:space="preserve"> voi aiheuttaa uneliaisuutta yhdessä alkoholin kanssa.</w:t>
      </w:r>
    </w:p>
    <w:p w14:paraId="103E61D2" w14:textId="77777777" w:rsidR="002A67E7" w:rsidRPr="006F0A7C" w:rsidRDefault="002A67E7">
      <w:pPr>
        <w:tabs>
          <w:tab w:val="left" w:pos="567"/>
        </w:tabs>
        <w:ind w:right="-2"/>
        <w:rPr>
          <w:lang w:val="fi-FI"/>
        </w:rPr>
      </w:pPr>
    </w:p>
    <w:p w14:paraId="443B640B" w14:textId="77777777" w:rsidR="002A67E7" w:rsidRPr="006F0A7C" w:rsidRDefault="002A67E7">
      <w:pPr>
        <w:tabs>
          <w:tab w:val="left" w:pos="567"/>
        </w:tabs>
        <w:rPr>
          <w:b/>
          <w:lang w:val="fi-FI"/>
        </w:rPr>
      </w:pPr>
      <w:r w:rsidRPr="006F0A7C">
        <w:rPr>
          <w:b/>
          <w:lang w:val="fi-FI"/>
        </w:rPr>
        <w:t>Raskaus ja imetys</w:t>
      </w:r>
    </w:p>
    <w:p w14:paraId="73C3C554" w14:textId="0786775F" w:rsidR="0022156D" w:rsidRPr="006F0A7C" w:rsidRDefault="002C4BDF" w:rsidP="000D798A">
      <w:pPr>
        <w:rPr>
          <w:lang w:val="fi-FI"/>
        </w:rPr>
      </w:pPr>
      <w:r w:rsidRPr="006F0A7C">
        <w:rPr>
          <w:szCs w:val="22"/>
          <w:lang w:val="fi-FI"/>
        </w:rPr>
        <w:t>Jos olet raskaana tai imetät, epäilet olevasi raskaana tai jos suunnittelet lapsen hankkimista, kysy lääkäriltä neuvoa ennen tämän lääkkeen käyttöä</w:t>
      </w:r>
      <w:r w:rsidR="002A67E7" w:rsidRPr="006F0A7C">
        <w:rPr>
          <w:lang w:val="fi-FI"/>
        </w:rPr>
        <w:t>.</w:t>
      </w:r>
    </w:p>
    <w:p w14:paraId="28A4E2E0" w14:textId="77777777" w:rsidR="008065A9" w:rsidRPr="006F0A7C" w:rsidRDefault="008065A9" w:rsidP="002C4BDF">
      <w:pPr>
        <w:numPr>
          <w:ilvl w:val="12"/>
          <w:numId w:val="0"/>
        </w:numPr>
        <w:tabs>
          <w:tab w:val="left" w:pos="567"/>
        </w:tabs>
        <w:ind w:right="-108"/>
        <w:rPr>
          <w:lang w:val="fi-FI"/>
        </w:rPr>
      </w:pPr>
    </w:p>
    <w:p w14:paraId="387622D9" w14:textId="69BBEAE6" w:rsidR="0022156D" w:rsidRPr="006F0A7C" w:rsidRDefault="002C4BDF" w:rsidP="002C4BDF">
      <w:pPr>
        <w:numPr>
          <w:ilvl w:val="12"/>
          <w:numId w:val="0"/>
        </w:numPr>
        <w:tabs>
          <w:tab w:val="left" w:pos="567"/>
        </w:tabs>
        <w:ind w:right="-108"/>
        <w:rPr>
          <w:lang w:val="fi-FI"/>
        </w:rPr>
      </w:pPr>
      <w:r w:rsidRPr="006F0A7C">
        <w:rPr>
          <w:lang w:val="fi-FI"/>
        </w:rPr>
        <w:t>Sinulle ei pidä antaa tätä lääkettä, jos imetät, koska pieniä määriä Olanzapine Teva</w:t>
      </w:r>
      <w:r w:rsidR="00E836AF" w:rsidRPr="006F0A7C">
        <w:rPr>
          <w:lang w:val="fi-FI"/>
        </w:rPr>
        <w:t xml:space="preserve"> </w:t>
      </w:r>
      <w:r w:rsidRPr="006F0A7C">
        <w:rPr>
          <w:lang w:val="fi-FI"/>
        </w:rPr>
        <w:t>-lääkettä voi kulkeutua rintamaitoon.</w:t>
      </w:r>
    </w:p>
    <w:p w14:paraId="4EF3AAA7" w14:textId="77777777" w:rsidR="002C4BDF" w:rsidRPr="006F0A7C" w:rsidRDefault="002C4BDF" w:rsidP="000D798A">
      <w:pPr>
        <w:rPr>
          <w:szCs w:val="22"/>
          <w:lang w:val="fi-FI"/>
        </w:rPr>
      </w:pPr>
    </w:p>
    <w:p w14:paraId="74E6B277" w14:textId="77777777" w:rsidR="000D798A" w:rsidRPr="006F0A7C" w:rsidRDefault="000D798A" w:rsidP="000D798A">
      <w:pPr>
        <w:rPr>
          <w:lang w:val="fi-FI"/>
        </w:rPr>
      </w:pPr>
      <w:r w:rsidRPr="006F0A7C">
        <w:rPr>
          <w:szCs w:val="22"/>
          <w:lang w:val="fi-FI"/>
        </w:rPr>
        <w:t>Jos äiti on käyttänyt Olanzapine Teva</w:t>
      </w:r>
      <w:r w:rsidRPr="006F0A7C">
        <w:rPr>
          <w:bCs/>
          <w:lang w:val="fi-FI"/>
        </w:rPr>
        <w:t xml:space="preserve"> </w:t>
      </w:r>
      <w:r w:rsidRPr="006F0A7C">
        <w:rPr>
          <w:szCs w:val="22"/>
          <w:lang w:val="fi-FI"/>
        </w:rPr>
        <w:t>-tabletteja raskauden kolmen viimeisen kuukauden aikana, vastasyntyneellä saattaa esiintyä oireina esim. vapinaa, lihasten jäykkyyttä tai heikkoutta, uneliaisuutta, levottomuutta, hengitysvaikeuksia tai syömisvaikeuksia. Jos vauvallasi esiintyy näitä oireita, ota yhteys lääkäriin.</w:t>
      </w:r>
    </w:p>
    <w:p w14:paraId="51596B5A" w14:textId="77777777" w:rsidR="002A67E7" w:rsidRPr="006F0A7C" w:rsidRDefault="002A67E7">
      <w:pPr>
        <w:numPr>
          <w:ilvl w:val="12"/>
          <w:numId w:val="0"/>
        </w:numPr>
        <w:tabs>
          <w:tab w:val="left" w:pos="567"/>
        </w:tabs>
        <w:ind w:right="-108"/>
        <w:rPr>
          <w:lang w:val="fi-FI"/>
        </w:rPr>
      </w:pPr>
    </w:p>
    <w:p w14:paraId="6E7839BA" w14:textId="77777777" w:rsidR="002A67E7" w:rsidRPr="006F0A7C" w:rsidRDefault="002A67E7">
      <w:pPr>
        <w:tabs>
          <w:tab w:val="left" w:pos="567"/>
        </w:tabs>
        <w:ind w:right="-2"/>
        <w:rPr>
          <w:b/>
          <w:lang w:val="fi-FI"/>
        </w:rPr>
      </w:pPr>
      <w:r w:rsidRPr="006F0A7C">
        <w:rPr>
          <w:b/>
          <w:lang w:val="fi-FI"/>
        </w:rPr>
        <w:t>Ajaminen ja koneiden käyttö</w:t>
      </w:r>
    </w:p>
    <w:p w14:paraId="154B9334" w14:textId="77777777" w:rsidR="002A67E7" w:rsidRPr="006F0A7C" w:rsidRDefault="002D0A3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s>
      </w:pPr>
      <w:r w:rsidRPr="006F0A7C">
        <w:t>Olanzapine Teva</w:t>
      </w:r>
      <w:r w:rsidR="002A67E7" w:rsidRPr="006F0A7C">
        <w:t xml:space="preserve"> voi aiheuttaa uneliaisuutta. Jos näin tapahtuu, älä aja autoa äläkä käytä työkaluja tai koneita. Kerro asiasta lääkärillesi.</w:t>
      </w:r>
    </w:p>
    <w:p w14:paraId="0F5AE478" w14:textId="77777777" w:rsidR="002A67E7" w:rsidRPr="006F0A7C" w:rsidRDefault="002A67E7">
      <w:pPr>
        <w:tabs>
          <w:tab w:val="left" w:pos="567"/>
        </w:tabs>
        <w:ind w:right="-29"/>
        <w:rPr>
          <w:lang w:val="fi-FI"/>
        </w:rPr>
      </w:pPr>
    </w:p>
    <w:p w14:paraId="2CFB9A60" w14:textId="692F7BC7" w:rsidR="00A37E9D" w:rsidRPr="006F0A7C" w:rsidRDefault="001D4158">
      <w:pPr>
        <w:tabs>
          <w:tab w:val="left" w:pos="567"/>
        </w:tabs>
        <w:ind w:right="-2"/>
        <w:rPr>
          <w:lang w:val="fi-FI"/>
        </w:rPr>
      </w:pPr>
      <w:r w:rsidRPr="006F0A7C">
        <w:rPr>
          <w:b/>
          <w:lang w:val="fi-FI"/>
        </w:rPr>
        <w:t>Olanzapine Teva sisältää laktoosia</w:t>
      </w:r>
    </w:p>
    <w:p w14:paraId="4B5E12FD" w14:textId="77777777" w:rsidR="002A67E7" w:rsidRPr="006F0A7C" w:rsidRDefault="002A67E7">
      <w:pPr>
        <w:autoSpaceDE w:val="0"/>
        <w:autoSpaceDN w:val="0"/>
        <w:adjustRightInd w:val="0"/>
        <w:rPr>
          <w:szCs w:val="22"/>
          <w:lang w:val="fi-FI"/>
        </w:rPr>
      </w:pPr>
      <w:r w:rsidRPr="006F0A7C">
        <w:rPr>
          <w:szCs w:val="22"/>
          <w:lang w:val="fi-FI"/>
        </w:rPr>
        <w:t>Jos lääkärisi on kertonut, että sinulla on jokin sokeri-intoleranssi, keskustele lääkärisi kanssa ennen tämän lääkevalmisteen ottamista.</w:t>
      </w:r>
    </w:p>
    <w:p w14:paraId="730B6400" w14:textId="77777777" w:rsidR="002A67E7" w:rsidRPr="006F0A7C" w:rsidRDefault="002A67E7">
      <w:pPr>
        <w:tabs>
          <w:tab w:val="left" w:pos="567"/>
        </w:tabs>
        <w:suppressAutoHyphens/>
        <w:ind w:right="2"/>
        <w:rPr>
          <w:lang w:val="fi-FI"/>
        </w:rPr>
      </w:pPr>
    </w:p>
    <w:p w14:paraId="3DDA1FAB" w14:textId="77777777" w:rsidR="00F73025" w:rsidRPr="006F0A7C" w:rsidRDefault="00F73025">
      <w:pPr>
        <w:tabs>
          <w:tab w:val="left" w:pos="567"/>
        </w:tabs>
        <w:suppressAutoHyphens/>
        <w:ind w:right="2"/>
        <w:rPr>
          <w:lang w:val="fi-FI"/>
        </w:rPr>
      </w:pPr>
    </w:p>
    <w:p w14:paraId="17084A04" w14:textId="77302CF2" w:rsidR="002A67E7" w:rsidRPr="006F0A7C" w:rsidRDefault="002A67E7" w:rsidP="00060B28">
      <w:pPr>
        <w:numPr>
          <w:ilvl w:val="0"/>
          <w:numId w:val="17"/>
        </w:numPr>
        <w:tabs>
          <w:tab w:val="clear" w:pos="570"/>
          <w:tab w:val="left" w:pos="567"/>
        </w:tabs>
        <w:ind w:right="-2"/>
        <w:rPr>
          <w:b/>
          <w:lang w:val="fi-FI"/>
        </w:rPr>
      </w:pPr>
      <w:r w:rsidRPr="006F0A7C">
        <w:rPr>
          <w:b/>
          <w:lang w:val="fi-FI"/>
        </w:rPr>
        <w:t>M</w:t>
      </w:r>
      <w:r w:rsidR="001D4158" w:rsidRPr="006F0A7C">
        <w:rPr>
          <w:b/>
          <w:lang w:val="fi-FI"/>
        </w:rPr>
        <w:t>iten</w:t>
      </w:r>
      <w:r w:rsidRPr="006F0A7C">
        <w:rPr>
          <w:b/>
          <w:lang w:val="fi-FI"/>
        </w:rPr>
        <w:t xml:space="preserve"> </w:t>
      </w:r>
      <w:r w:rsidR="002D0A38" w:rsidRPr="006F0A7C">
        <w:rPr>
          <w:b/>
          <w:lang w:val="fi-FI"/>
        </w:rPr>
        <w:t>O</w:t>
      </w:r>
      <w:r w:rsidR="001D4158" w:rsidRPr="006F0A7C">
        <w:rPr>
          <w:b/>
          <w:lang w:val="fi-FI"/>
        </w:rPr>
        <w:t>lanzapine</w:t>
      </w:r>
      <w:r w:rsidR="002D0A38" w:rsidRPr="006F0A7C">
        <w:rPr>
          <w:b/>
          <w:lang w:val="fi-FI"/>
        </w:rPr>
        <w:t xml:space="preserve"> T</w:t>
      </w:r>
      <w:r w:rsidR="001D4158" w:rsidRPr="006F0A7C">
        <w:rPr>
          <w:b/>
          <w:lang w:val="fi-FI"/>
        </w:rPr>
        <w:t>eva</w:t>
      </w:r>
      <w:r w:rsidR="007017C6" w:rsidRPr="006F0A7C">
        <w:rPr>
          <w:b/>
          <w:lang w:val="fi-FI"/>
        </w:rPr>
        <w:t xml:space="preserve"> -valmistetta</w:t>
      </w:r>
      <w:r w:rsidR="002D0A38" w:rsidRPr="006F0A7C">
        <w:rPr>
          <w:b/>
          <w:lang w:val="fi-FI"/>
        </w:rPr>
        <w:t xml:space="preserve"> </w:t>
      </w:r>
      <w:r w:rsidR="001D4158" w:rsidRPr="006F0A7C">
        <w:rPr>
          <w:b/>
          <w:lang w:val="fi-FI"/>
        </w:rPr>
        <w:t>otetaan</w:t>
      </w:r>
    </w:p>
    <w:p w14:paraId="340C323A" w14:textId="77777777" w:rsidR="002A67E7" w:rsidRPr="006F0A7C" w:rsidRDefault="002A67E7">
      <w:pPr>
        <w:tabs>
          <w:tab w:val="left" w:pos="567"/>
        </w:tabs>
        <w:ind w:right="-2"/>
        <w:rPr>
          <w:b/>
          <w:lang w:val="fi-FI"/>
        </w:rPr>
      </w:pPr>
    </w:p>
    <w:p w14:paraId="52EFAC71" w14:textId="595DD05C" w:rsidR="002A67E7" w:rsidRPr="006F0A7C" w:rsidRDefault="002A67E7">
      <w:pPr>
        <w:rPr>
          <w:lang w:val="fi-FI"/>
        </w:rPr>
      </w:pPr>
      <w:r w:rsidRPr="006F0A7C">
        <w:rPr>
          <w:lang w:val="fi-FI"/>
        </w:rPr>
        <w:t xml:space="preserve">Ota </w:t>
      </w:r>
      <w:r w:rsidR="001D4158" w:rsidRPr="006F0A7C">
        <w:rPr>
          <w:szCs w:val="22"/>
          <w:lang w:val="fi-FI"/>
        </w:rPr>
        <w:t>tätä lääkettä</w:t>
      </w:r>
      <w:r w:rsidRPr="006F0A7C">
        <w:rPr>
          <w:lang w:val="fi-FI"/>
        </w:rPr>
        <w:t xml:space="preserve"> juuri </w:t>
      </w:r>
      <w:r w:rsidR="00213B65" w:rsidRPr="006F0A7C">
        <w:rPr>
          <w:lang w:val="fi-FI"/>
        </w:rPr>
        <w:t>siten</w:t>
      </w:r>
      <w:r w:rsidRPr="006F0A7C">
        <w:rPr>
          <w:lang w:val="fi-FI"/>
        </w:rPr>
        <w:t xml:space="preserve"> kuin lääkäri on määrännyt. Tarkista</w:t>
      </w:r>
      <w:r w:rsidR="00213B65" w:rsidRPr="006F0A7C">
        <w:rPr>
          <w:lang w:val="fi-FI"/>
        </w:rPr>
        <w:t xml:space="preserve"> ohjeet</w:t>
      </w:r>
      <w:r w:rsidRPr="006F0A7C">
        <w:rPr>
          <w:lang w:val="fi-FI"/>
        </w:rPr>
        <w:t xml:space="preserve"> lääkäriltä tai apteekista,</w:t>
      </w:r>
      <w:r w:rsidR="00213B65" w:rsidRPr="006F0A7C">
        <w:rPr>
          <w:lang w:val="fi-FI"/>
        </w:rPr>
        <w:t xml:space="preserve"> jos</w:t>
      </w:r>
      <w:r w:rsidRPr="006F0A7C">
        <w:rPr>
          <w:lang w:val="fi-FI"/>
        </w:rPr>
        <w:t xml:space="preserve"> olet epävarma.</w:t>
      </w:r>
    </w:p>
    <w:p w14:paraId="4FB74EEE" w14:textId="77777777" w:rsidR="002A67E7" w:rsidRPr="006F0A7C" w:rsidRDefault="002A67E7">
      <w:pPr>
        <w:tabs>
          <w:tab w:val="left" w:pos="567"/>
        </w:tabs>
        <w:ind w:right="-2"/>
        <w:rPr>
          <w:b/>
          <w:lang w:val="fi-FI"/>
        </w:rPr>
      </w:pPr>
    </w:p>
    <w:p w14:paraId="465BDF2C" w14:textId="3DBA9974" w:rsidR="002A67E7" w:rsidRPr="006F0A7C" w:rsidRDefault="002A67E7">
      <w:pPr>
        <w:numPr>
          <w:ilvl w:val="12"/>
          <w:numId w:val="0"/>
        </w:numPr>
        <w:tabs>
          <w:tab w:val="left" w:pos="567"/>
          <w:tab w:val="left" w:pos="3261"/>
          <w:tab w:val="left" w:pos="7797"/>
        </w:tabs>
        <w:rPr>
          <w:lang w:val="fi-FI"/>
        </w:rPr>
      </w:pPr>
      <w:r w:rsidRPr="006F0A7C">
        <w:rPr>
          <w:lang w:val="fi-FI"/>
        </w:rPr>
        <w:t xml:space="preserve">Lääkärisi määrää Sinulle sopivan annoksen ja sen, kuinka pitkään lääkitystä jatketaan. </w:t>
      </w:r>
      <w:r w:rsidR="002D0A38" w:rsidRPr="006F0A7C">
        <w:rPr>
          <w:lang w:val="fi-FI"/>
        </w:rPr>
        <w:t>Olanzapine Teva</w:t>
      </w:r>
      <w:r w:rsidR="007017C6" w:rsidRPr="006F0A7C">
        <w:rPr>
          <w:lang w:val="fi-FI"/>
        </w:rPr>
        <w:t xml:space="preserve"> </w:t>
      </w:r>
      <w:r w:rsidRPr="006F0A7C">
        <w:rPr>
          <w:lang w:val="fi-FI"/>
        </w:rPr>
        <w:t>-tablettien annos on 5</w:t>
      </w:r>
      <w:r w:rsidR="008065A9" w:rsidRPr="006F0A7C">
        <w:rPr>
          <w:lang w:val="fi-FI"/>
        </w:rPr>
        <w:t> </w:t>
      </w:r>
      <w:r w:rsidR="00BC1FF5" w:rsidRPr="006F0A7C">
        <w:rPr>
          <w:lang w:val="fi-FI"/>
        </w:rPr>
        <w:t>mg</w:t>
      </w:r>
      <w:r w:rsidR="00D31FC2" w:rsidRPr="006F0A7C">
        <w:rPr>
          <w:lang w:val="fi-FI"/>
        </w:rPr>
        <w:t> </w:t>
      </w:r>
      <w:r w:rsidRPr="006F0A7C">
        <w:rPr>
          <w:lang w:val="fi-FI"/>
        </w:rPr>
        <w:t>-</w:t>
      </w:r>
      <w:r w:rsidR="00D31FC2" w:rsidRPr="006F0A7C">
        <w:rPr>
          <w:lang w:val="fi-FI"/>
        </w:rPr>
        <w:t> </w:t>
      </w:r>
      <w:r w:rsidRPr="006F0A7C">
        <w:rPr>
          <w:lang w:val="fi-FI"/>
        </w:rPr>
        <w:t xml:space="preserve">20 mg vuorokaudessa. Ota yhteys lääkäriisi, jos oireesi tulevat uudestaan, mutta älä lopeta </w:t>
      </w:r>
      <w:r w:rsidR="002D0A38" w:rsidRPr="006F0A7C">
        <w:rPr>
          <w:lang w:val="fi-FI"/>
        </w:rPr>
        <w:t>Olanzapine Teva</w:t>
      </w:r>
      <w:r w:rsidR="00E836AF" w:rsidRPr="006F0A7C">
        <w:rPr>
          <w:lang w:val="fi-FI"/>
        </w:rPr>
        <w:t xml:space="preserve"> </w:t>
      </w:r>
      <w:r w:rsidRPr="006F0A7C">
        <w:rPr>
          <w:lang w:val="fi-FI"/>
        </w:rPr>
        <w:t>-lääkitystä ilman lääkärisi lupaa.</w:t>
      </w:r>
    </w:p>
    <w:p w14:paraId="4D8D653D" w14:textId="77777777" w:rsidR="002A67E7" w:rsidRPr="006F0A7C" w:rsidRDefault="002A67E7">
      <w:pPr>
        <w:numPr>
          <w:ilvl w:val="12"/>
          <w:numId w:val="0"/>
        </w:numPr>
        <w:tabs>
          <w:tab w:val="left" w:pos="567"/>
        </w:tabs>
        <w:rPr>
          <w:lang w:val="fi-FI"/>
        </w:rPr>
      </w:pPr>
    </w:p>
    <w:p w14:paraId="2723B7EC" w14:textId="3A9DBDE0" w:rsidR="0022156D" w:rsidRPr="006F0A7C" w:rsidRDefault="002D0A38">
      <w:pPr>
        <w:numPr>
          <w:ilvl w:val="12"/>
          <w:numId w:val="0"/>
        </w:numPr>
        <w:tabs>
          <w:tab w:val="left" w:pos="567"/>
        </w:tabs>
        <w:rPr>
          <w:lang w:val="fi-FI"/>
        </w:rPr>
      </w:pPr>
      <w:r w:rsidRPr="006F0A7C">
        <w:rPr>
          <w:lang w:val="fi-FI"/>
        </w:rPr>
        <w:t>Olanzapine Teva</w:t>
      </w:r>
      <w:r w:rsidR="007017C6" w:rsidRPr="006F0A7C">
        <w:rPr>
          <w:lang w:val="fi-FI"/>
        </w:rPr>
        <w:t xml:space="preserve"> </w:t>
      </w:r>
      <w:r w:rsidR="002A67E7" w:rsidRPr="006F0A7C">
        <w:rPr>
          <w:lang w:val="fi-FI"/>
        </w:rPr>
        <w:t xml:space="preserve">-tabletit otetaan kerran päivässä, noudata lääkärisi annostusohjeita. Pyri ottamaan tabletit samaan kellonaikaan joka päivä joko aterian yhteydessä tai ilman ateriaa. </w:t>
      </w:r>
      <w:r w:rsidRPr="006F0A7C">
        <w:rPr>
          <w:lang w:val="fi-FI"/>
        </w:rPr>
        <w:t>Olanzapine Teva</w:t>
      </w:r>
      <w:r w:rsidR="002A67E7" w:rsidRPr="006F0A7C">
        <w:rPr>
          <w:lang w:val="fi-FI"/>
        </w:rPr>
        <w:t xml:space="preserve"> päällystetyt tabletit otetaan suun kautta ja niellään kokonaisina veden kanssa.</w:t>
      </w:r>
    </w:p>
    <w:p w14:paraId="585C0448" w14:textId="77777777" w:rsidR="002A67E7" w:rsidRPr="006F0A7C" w:rsidRDefault="002A67E7">
      <w:pPr>
        <w:numPr>
          <w:ilvl w:val="12"/>
          <w:numId w:val="0"/>
        </w:numPr>
        <w:tabs>
          <w:tab w:val="left" w:pos="567"/>
        </w:tabs>
        <w:rPr>
          <w:lang w:val="fi-FI"/>
        </w:rPr>
      </w:pPr>
    </w:p>
    <w:p w14:paraId="5D1D318B" w14:textId="4ABA46AD" w:rsidR="002A67E7" w:rsidRPr="006F0A7C" w:rsidRDefault="002A67E7">
      <w:pPr>
        <w:tabs>
          <w:tab w:val="left" w:pos="567"/>
        </w:tabs>
        <w:ind w:right="-2"/>
        <w:rPr>
          <w:b/>
          <w:lang w:val="fi-FI"/>
        </w:rPr>
      </w:pPr>
      <w:r w:rsidRPr="006F0A7C">
        <w:rPr>
          <w:b/>
          <w:lang w:val="fi-FI"/>
        </w:rPr>
        <w:t xml:space="preserve">Jos otat enemmän </w:t>
      </w:r>
      <w:r w:rsidR="002D0A38" w:rsidRPr="006F0A7C">
        <w:rPr>
          <w:b/>
          <w:lang w:val="fi-FI"/>
        </w:rPr>
        <w:t>Olanzapine Teva</w:t>
      </w:r>
      <w:r w:rsidR="007017C6" w:rsidRPr="006F0A7C">
        <w:rPr>
          <w:b/>
          <w:lang w:val="fi-FI"/>
        </w:rPr>
        <w:t xml:space="preserve"> </w:t>
      </w:r>
      <w:r w:rsidRPr="006F0A7C">
        <w:rPr>
          <w:b/>
          <w:lang w:val="fi-FI"/>
        </w:rPr>
        <w:t>-</w:t>
      </w:r>
      <w:r w:rsidR="007017C6" w:rsidRPr="006F0A7C">
        <w:rPr>
          <w:b/>
          <w:lang w:val="fi-FI"/>
        </w:rPr>
        <w:t xml:space="preserve">valmistetta </w:t>
      </w:r>
      <w:r w:rsidRPr="006F0A7C">
        <w:rPr>
          <w:b/>
          <w:lang w:val="fi-FI"/>
        </w:rPr>
        <w:t xml:space="preserve">kuin </w:t>
      </w:r>
      <w:r w:rsidR="00E836AF" w:rsidRPr="006F0A7C">
        <w:rPr>
          <w:b/>
          <w:lang w:val="fi-FI"/>
        </w:rPr>
        <w:t>s</w:t>
      </w:r>
      <w:r w:rsidRPr="006F0A7C">
        <w:rPr>
          <w:b/>
          <w:lang w:val="fi-FI"/>
        </w:rPr>
        <w:t>inun pitäisi</w:t>
      </w:r>
    </w:p>
    <w:p w14:paraId="44029735" w14:textId="0E393EC5" w:rsidR="002A67E7" w:rsidRPr="006F0A7C" w:rsidRDefault="002A67E7">
      <w:pPr>
        <w:tabs>
          <w:tab w:val="left" w:pos="567"/>
        </w:tabs>
        <w:ind w:right="-2"/>
        <w:rPr>
          <w:lang w:val="fi-FI"/>
        </w:rPr>
      </w:pPr>
      <w:r w:rsidRPr="006F0A7C">
        <w:rPr>
          <w:lang w:val="fi-FI"/>
        </w:rPr>
        <w:t xml:space="preserve">Potilailla, jotka ovat ottaneet </w:t>
      </w:r>
      <w:r w:rsidR="002D0A38" w:rsidRPr="006F0A7C">
        <w:rPr>
          <w:lang w:val="fi-FI"/>
        </w:rPr>
        <w:t>Olanzapine Teva</w:t>
      </w:r>
      <w:r w:rsidR="007017C6" w:rsidRPr="006F0A7C">
        <w:rPr>
          <w:lang w:val="fi-FI"/>
        </w:rPr>
        <w:t xml:space="preserve"> </w:t>
      </w:r>
      <w:r w:rsidRPr="006F0A7C">
        <w:rPr>
          <w:lang w:val="fi-FI"/>
        </w:rPr>
        <w:t>-tabletteja määrättyä annosta enemmän, on ilmennyt seuraavia oireita: nopea sydämensyke, kiihtyneisyyttä/agressiivisuutta, puhumisvaikeuksia, epätavallisia liikkeitä (erityisesti kasvojen tai kielen) ja tajunnan hämärtymistä. Muita oireita voivat olla äkillinen sekavuus, kouristukset (epileptiset), tajuttomuus sekä oirekokonaisuus, johon voivat kuulua kuume, nopea hengitys, hikoilu, lihasjäykkyys, tokkuraisuus tai uneliaisuus, hengityksen hidastuminen, henkeenvetäminen, korkea tai matala verenpaine, epänormaali sydämen rytmi. Ottakaa välittömästi yhteys lääkäriin tai sairaalaan</w:t>
      </w:r>
      <w:r w:rsidR="00CF4ECA" w:rsidRPr="006F0A7C">
        <w:rPr>
          <w:szCs w:val="22"/>
          <w:lang w:val="fi-FI"/>
        </w:rPr>
        <w:t xml:space="preserve"> jos sinulle ilmaantuu jokin kuvatuista oireista</w:t>
      </w:r>
      <w:r w:rsidRPr="006F0A7C">
        <w:rPr>
          <w:lang w:val="fi-FI"/>
        </w:rPr>
        <w:t>. Ottakaa lääkepakkaus mukaan.</w:t>
      </w:r>
    </w:p>
    <w:p w14:paraId="326FB3CE" w14:textId="77777777" w:rsidR="002A67E7" w:rsidRPr="006F0A7C" w:rsidRDefault="002A67E7">
      <w:pPr>
        <w:tabs>
          <w:tab w:val="left" w:pos="567"/>
        </w:tabs>
        <w:ind w:right="-2"/>
        <w:rPr>
          <w:lang w:val="fi-FI"/>
        </w:rPr>
      </w:pPr>
    </w:p>
    <w:p w14:paraId="0251C0BA" w14:textId="673638A8" w:rsidR="002A67E7" w:rsidRPr="006F0A7C" w:rsidRDefault="002A67E7">
      <w:pPr>
        <w:tabs>
          <w:tab w:val="left" w:pos="567"/>
        </w:tabs>
        <w:ind w:right="-2"/>
        <w:rPr>
          <w:b/>
          <w:lang w:val="fi-FI"/>
        </w:rPr>
      </w:pPr>
      <w:r w:rsidRPr="006F0A7C">
        <w:rPr>
          <w:b/>
          <w:lang w:val="fi-FI"/>
        </w:rPr>
        <w:t xml:space="preserve">Jos unohdat ottaa </w:t>
      </w:r>
      <w:r w:rsidR="002D0A38" w:rsidRPr="006F0A7C">
        <w:rPr>
          <w:b/>
          <w:lang w:val="fi-FI"/>
        </w:rPr>
        <w:t>Olanzapine Teva</w:t>
      </w:r>
      <w:r w:rsidR="007017C6" w:rsidRPr="006F0A7C">
        <w:rPr>
          <w:b/>
          <w:lang w:val="fi-FI"/>
        </w:rPr>
        <w:t xml:space="preserve"> </w:t>
      </w:r>
      <w:r w:rsidRPr="006F0A7C">
        <w:rPr>
          <w:b/>
          <w:lang w:val="fi-FI"/>
        </w:rPr>
        <w:t>-</w:t>
      </w:r>
      <w:r w:rsidR="007017C6" w:rsidRPr="006F0A7C">
        <w:rPr>
          <w:b/>
          <w:lang w:val="fi-FI"/>
        </w:rPr>
        <w:t>valmistetta</w:t>
      </w:r>
    </w:p>
    <w:p w14:paraId="155B5FB6" w14:textId="77777777" w:rsidR="002A67E7" w:rsidRPr="006F0A7C" w:rsidRDefault="002A67E7">
      <w:pPr>
        <w:tabs>
          <w:tab w:val="left" w:pos="567"/>
        </w:tabs>
        <w:ind w:right="-2"/>
        <w:rPr>
          <w:lang w:val="fi-FI"/>
        </w:rPr>
      </w:pPr>
      <w:r w:rsidRPr="006F0A7C">
        <w:rPr>
          <w:lang w:val="fi-FI"/>
        </w:rPr>
        <w:t>Ota lääke heti, kun huomaat unohtaneesi. Älä ota kahta päivittäistä annosta samana päivänä.</w:t>
      </w:r>
    </w:p>
    <w:p w14:paraId="6D738F2D" w14:textId="77777777" w:rsidR="002A67E7" w:rsidRPr="006F0A7C" w:rsidRDefault="002A67E7">
      <w:pPr>
        <w:tabs>
          <w:tab w:val="left" w:pos="567"/>
        </w:tabs>
        <w:ind w:right="-2"/>
        <w:rPr>
          <w:lang w:val="fi-FI"/>
        </w:rPr>
      </w:pPr>
    </w:p>
    <w:p w14:paraId="05489BD3" w14:textId="26286EC2" w:rsidR="002A67E7" w:rsidRPr="006F0A7C" w:rsidRDefault="002A67E7">
      <w:pPr>
        <w:numPr>
          <w:ilvl w:val="12"/>
          <w:numId w:val="0"/>
        </w:numPr>
        <w:tabs>
          <w:tab w:val="left" w:pos="567"/>
        </w:tabs>
        <w:rPr>
          <w:b/>
          <w:szCs w:val="22"/>
          <w:lang w:val="fi-FI"/>
        </w:rPr>
      </w:pPr>
      <w:r w:rsidRPr="006F0A7C">
        <w:rPr>
          <w:b/>
          <w:szCs w:val="22"/>
          <w:lang w:val="fi-FI"/>
        </w:rPr>
        <w:t xml:space="preserve">Jos lopetat </w:t>
      </w:r>
      <w:r w:rsidR="002D0A38" w:rsidRPr="006F0A7C">
        <w:rPr>
          <w:b/>
          <w:szCs w:val="22"/>
          <w:lang w:val="fi-FI"/>
        </w:rPr>
        <w:t>Olanzapine Teva</w:t>
      </w:r>
      <w:r w:rsidR="007017C6" w:rsidRPr="006F0A7C">
        <w:rPr>
          <w:b/>
          <w:szCs w:val="22"/>
          <w:lang w:val="fi-FI"/>
        </w:rPr>
        <w:t xml:space="preserve"> </w:t>
      </w:r>
      <w:r w:rsidRPr="006F0A7C">
        <w:rPr>
          <w:b/>
          <w:szCs w:val="22"/>
          <w:lang w:val="fi-FI"/>
        </w:rPr>
        <w:t>-</w:t>
      </w:r>
      <w:r w:rsidR="007017C6" w:rsidRPr="006F0A7C">
        <w:rPr>
          <w:b/>
          <w:szCs w:val="22"/>
          <w:lang w:val="fi-FI"/>
        </w:rPr>
        <w:t xml:space="preserve">valmisteen </w:t>
      </w:r>
      <w:r w:rsidRPr="006F0A7C">
        <w:rPr>
          <w:b/>
          <w:szCs w:val="22"/>
          <w:lang w:val="fi-FI"/>
        </w:rPr>
        <w:t>käytön</w:t>
      </w:r>
    </w:p>
    <w:p w14:paraId="4D8EA579" w14:textId="135D35DF" w:rsidR="002A67E7" w:rsidRPr="006F0A7C" w:rsidRDefault="002A67E7">
      <w:pPr>
        <w:numPr>
          <w:ilvl w:val="12"/>
          <w:numId w:val="0"/>
        </w:numPr>
        <w:tabs>
          <w:tab w:val="left" w:pos="567"/>
        </w:tabs>
        <w:rPr>
          <w:szCs w:val="22"/>
          <w:lang w:val="fi-FI"/>
        </w:rPr>
      </w:pPr>
      <w:r w:rsidRPr="006F0A7C">
        <w:rPr>
          <w:szCs w:val="22"/>
          <w:lang w:val="fi-FI"/>
        </w:rPr>
        <w:t xml:space="preserve">Älä lopeta tablettien käyttöä, vaikka voisitkin jo paremmin. On tärkeää, että jatkat </w:t>
      </w:r>
      <w:r w:rsidR="002D0A38" w:rsidRPr="006F0A7C">
        <w:rPr>
          <w:szCs w:val="22"/>
          <w:lang w:val="fi-FI"/>
        </w:rPr>
        <w:t>Olanzapine Teva</w:t>
      </w:r>
      <w:r w:rsidR="00E836AF" w:rsidRPr="006F0A7C">
        <w:rPr>
          <w:szCs w:val="22"/>
          <w:lang w:val="fi-FI"/>
        </w:rPr>
        <w:noBreakHyphen/>
      </w:r>
      <w:r w:rsidRPr="006F0A7C">
        <w:rPr>
          <w:szCs w:val="22"/>
          <w:lang w:val="fi-FI"/>
        </w:rPr>
        <w:t xml:space="preserve">hoitoa niin kauan kuin lääkärisi on kehottanut sinua </w:t>
      </w:r>
      <w:r w:rsidR="002E52EA" w:rsidRPr="006F0A7C">
        <w:rPr>
          <w:szCs w:val="22"/>
          <w:lang w:val="fi-FI"/>
        </w:rPr>
        <w:t xml:space="preserve">niin </w:t>
      </w:r>
      <w:r w:rsidRPr="006F0A7C">
        <w:rPr>
          <w:szCs w:val="22"/>
          <w:lang w:val="fi-FI"/>
        </w:rPr>
        <w:t>tekemään.</w:t>
      </w:r>
    </w:p>
    <w:p w14:paraId="60596A71" w14:textId="1BD40918" w:rsidR="002A67E7" w:rsidRPr="006F0A7C" w:rsidRDefault="002A67E7">
      <w:pPr>
        <w:numPr>
          <w:ilvl w:val="12"/>
          <w:numId w:val="0"/>
        </w:numPr>
        <w:tabs>
          <w:tab w:val="left" w:pos="567"/>
        </w:tabs>
        <w:rPr>
          <w:snapToGrid w:val="0"/>
          <w:szCs w:val="22"/>
          <w:lang w:val="fi-FI"/>
        </w:rPr>
      </w:pPr>
      <w:r w:rsidRPr="006F0A7C">
        <w:rPr>
          <w:snapToGrid w:val="0"/>
          <w:szCs w:val="22"/>
          <w:lang w:val="fi-FI"/>
        </w:rPr>
        <w:t xml:space="preserve">Jos lopetat </w:t>
      </w:r>
      <w:r w:rsidR="002D0A38" w:rsidRPr="006F0A7C">
        <w:rPr>
          <w:szCs w:val="22"/>
          <w:lang w:val="fi-FI"/>
        </w:rPr>
        <w:t>Olanzapine Teva</w:t>
      </w:r>
      <w:r w:rsidR="00E836AF" w:rsidRPr="006F0A7C">
        <w:rPr>
          <w:szCs w:val="22"/>
          <w:lang w:val="fi-FI"/>
        </w:rPr>
        <w:t xml:space="preserve"> </w:t>
      </w:r>
      <w:r w:rsidRPr="006F0A7C">
        <w:rPr>
          <w:szCs w:val="22"/>
          <w:lang w:val="fi-FI"/>
        </w:rPr>
        <w:t>-hoidon äkillisesti</w:t>
      </w:r>
      <w:r w:rsidRPr="006F0A7C">
        <w:rPr>
          <w:snapToGrid w:val="0"/>
          <w:szCs w:val="22"/>
          <w:lang w:val="fi-FI"/>
        </w:rPr>
        <w:t>, sinulla saattaa esiintyä esimerkiksi hikoilua, nukkumisvaikeuksia, vapinaa, ahdistuneisuutta, pahoinvointia tai oksentelua. Lääkärisi saattaa kehottaa sinua pienentämään annosta vähitellen ennen hoidon lopettamista.</w:t>
      </w:r>
    </w:p>
    <w:p w14:paraId="61555514" w14:textId="77777777" w:rsidR="002A67E7" w:rsidRPr="006F0A7C" w:rsidRDefault="002A67E7">
      <w:pPr>
        <w:ind w:right="-2"/>
        <w:rPr>
          <w:lang w:val="fi-FI"/>
        </w:rPr>
      </w:pPr>
    </w:p>
    <w:p w14:paraId="21ADCCEA" w14:textId="73AF7156" w:rsidR="002A67E7" w:rsidRPr="006F0A7C" w:rsidRDefault="002A67E7">
      <w:pPr>
        <w:ind w:right="-2"/>
        <w:rPr>
          <w:lang w:val="fi-FI"/>
        </w:rPr>
      </w:pPr>
      <w:r w:rsidRPr="006F0A7C">
        <w:rPr>
          <w:lang w:val="fi-FI"/>
        </w:rPr>
        <w:lastRenderedPageBreak/>
        <w:t xml:space="preserve">Jos </w:t>
      </w:r>
      <w:r w:rsidR="00E836AF" w:rsidRPr="006F0A7C">
        <w:rPr>
          <w:lang w:val="fi-FI"/>
        </w:rPr>
        <w:t>s</w:t>
      </w:r>
      <w:r w:rsidRPr="006F0A7C">
        <w:rPr>
          <w:lang w:val="fi-FI"/>
        </w:rPr>
        <w:t>inulla on kysymyksiä tämän lääkkeen käytöstä, käänny lääkäri</w:t>
      </w:r>
      <w:r w:rsidR="00213B65" w:rsidRPr="006F0A7C">
        <w:rPr>
          <w:lang w:val="fi-FI"/>
        </w:rPr>
        <w:t>n</w:t>
      </w:r>
      <w:r w:rsidRPr="006F0A7C">
        <w:rPr>
          <w:lang w:val="fi-FI"/>
        </w:rPr>
        <w:t xml:space="preserve"> tai </w:t>
      </w:r>
      <w:r w:rsidR="00213B65" w:rsidRPr="006F0A7C">
        <w:rPr>
          <w:lang w:val="fi-FI"/>
        </w:rPr>
        <w:t xml:space="preserve">apteekkihenkilökunnan </w:t>
      </w:r>
      <w:r w:rsidRPr="006F0A7C">
        <w:rPr>
          <w:lang w:val="fi-FI"/>
        </w:rPr>
        <w:t>puoleen.</w:t>
      </w:r>
    </w:p>
    <w:p w14:paraId="239AEF06" w14:textId="77777777" w:rsidR="002A67E7" w:rsidRPr="006F0A7C" w:rsidRDefault="002A67E7">
      <w:pPr>
        <w:tabs>
          <w:tab w:val="left" w:pos="567"/>
        </w:tabs>
        <w:ind w:right="-2"/>
        <w:rPr>
          <w:lang w:val="fi-FI"/>
        </w:rPr>
      </w:pPr>
    </w:p>
    <w:p w14:paraId="09D06DA2" w14:textId="77777777" w:rsidR="002A67E7" w:rsidRPr="006F0A7C" w:rsidRDefault="002A67E7" w:rsidP="00060B28">
      <w:pPr>
        <w:numPr>
          <w:ilvl w:val="0"/>
          <w:numId w:val="18"/>
        </w:numPr>
        <w:tabs>
          <w:tab w:val="clear" w:pos="570"/>
          <w:tab w:val="left" w:pos="567"/>
        </w:tabs>
        <w:suppressAutoHyphens/>
        <w:ind w:right="29"/>
        <w:rPr>
          <w:b/>
          <w:lang w:val="fi-FI"/>
        </w:rPr>
      </w:pPr>
      <w:r w:rsidRPr="006F0A7C">
        <w:rPr>
          <w:b/>
          <w:lang w:val="fi-FI"/>
        </w:rPr>
        <w:t>M</w:t>
      </w:r>
      <w:r w:rsidR="00132BE4" w:rsidRPr="006F0A7C">
        <w:rPr>
          <w:b/>
          <w:lang w:val="fi-FI"/>
        </w:rPr>
        <w:t>ahdolliset</w:t>
      </w:r>
      <w:r w:rsidRPr="006F0A7C">
        <w:rPr>
          <w:b/>
          <w:lang w:val="fi-FI"/>
        </w:rPr>
        <w:t xml:space="preserve"> </w:t>
      </w:r>
      <w:r w:rsidR="00132BE4" w:rsidRPr="006F0A7C">
        <w:rPr>
          <w:b/>
          <w:lang w:val="fi-FI"/>
        </w:rPr>
        <w:t>haittavaikutukset</w:t>
      </w:r>
    </w:p>
    <w:p w14:paraId="1C0A9906" w14:textId="77777777" w:rsidR="002A67E7" w:rsidRPr="006F0A7C" w:rsidRDefault="002A67E7">
      <w:pPr>
        <w:tabs>
          <w:tab w:val="left" w:pos="567"/>
        </w:tabs>
        <w:suppressAutoHyphens/>
        <w:rPr>
          <w:lang w:val="fi-FI"/>
        </w:rPr>
      </w:pPr>
    </w:p>
    <w:p w14:paraId="5D9D455B" w14:textId="77777777" w:rsidR="002A67E7" w:rsidRPr="006F0A7C" w:rsidRDefault="002A67E7">
      <w:pPr>
        <w:ind w:right="-29"/>
        <w:rPr>
          <w:lang w:val="fi-FI"/>
        </w:rPr>
      </w:pPr>
      <w:r w:rsidRPr="006F0A7C">
        <w:rPr>
          <w:lang w:val="fi-FI"/>
        </w:rPr>
        <w:t xml:space="preserve">Kuten kaikki lääkkeet, </w:t>
      </w:r>
      <w:r w:rsidR="00132BE4" w:rsidRPr="006F0A7C">
        <w:rPr>
          <w:szCs w:val="22"/>
          <w:lang w:val="fi-FI"/>
        </w:rPr>
        <w:t xml:space="preserve">tämäkin lääke </w:t>
      </w:r>
      <w:r w:rsidRPr="006F0A7C">
        <w:rPr>
          <w:lang w:val="fi-FI"/>
        </w:rPr>
        <w:t>voi aiheuttaa haittavaikutuksia. Kaikki eivät kuitenkaan niitä saa.</w:t>
      </w:r>
    </w:p>
    <w:p w14:paraId="757AAD84" w14:textId="77777777" w:rsidR="002A67E7" w:rsidRPr="006F0A7C" w:rsidRDefault="002A67E7">
      <w:pPr>
        <w:numPr>
          <w:ilvl w:val="12"/>
          <w:numId w:val="0"/>
        </w:numPr>
        <w:tabs>
          <w:tab w:val="left" w:pos="567"/>
        </w:tabs>
        <w:rPr>
          <w:b/>
          <w:lang w:val="fi-FI"/>
        </w:rPr>
      </w:pPr>
    </w:p>
    <w:p w14:paraId="2053B174" w14:textId="70F78A1D" w:rsidR="0022156D" w:rsidRPr="006F0A7C" w:rsidRDefault="0033472C" w:rsidP="0033472C">
      <w:pPr>
        <w:pStyle w:val="Default"/>
        <w:rPr>
          <w:sz w:val="22"/>
          <w:szCs w:val="22"/>
        </w:rPr>
      </w:pPr>
      <w:r w:rsidRPr="006F0A7C">
        <w:rPr>
          <w:sz w:val="22"/>
          <w:szCs w:val="22"/>
        </w:rPr>
        <w:t>Kerro välittömästi lääkärille, jos sinulla ilmenee:</w:t>
      </w:r>
    </w:p>
    <w:p w14:paraId="45CB6504" w14:textId="69DAF7D3" w:rsidR="0022156D" w:rsidRPr="006F0A7C" w:rsidRDefault="0033472C" w:rsidP="0033472C">
      <w:pPr>
        <w:numPr>
          <w:ilvl w:val="0"/>
          <w:numId w:val="1"/>
        </w:numPr>
        <w:tabs>
          <w:tab w:val="left" w:pos="567"/>
        </w:tabs>
        <w:ind w:left="567" w:hanging="567"/>
        <w:rPr>
          <w:szCs w:val="22"/>
          <w:lang w:val="fi-FI"/>
        </w:rPr>
      </w:pPr>
      <w:r w:rsidRPr="006F0A7C">
        <w:rPr>
          <w:szCs w:val="22"/>
          <w:lang w:val="fi-FI"/>
        </w:rPr>
        <w:t xml:space="preserve">epätavallisia liikkeitä (yleinen haittavaikutus, esiintyy </w:t>
      </w:r>
      <w:r w:rsidR="00BC1FF5" w:rsidRPr="006F0A7C">
        <w:rPr>
          <w:szCs w:val="22"/>
          <w:lang w:val="fi-FI"/>
        </w:rPr>
        <w:t>enintään</w:t>
      </w:r>
      <w:r w:rsidRPr="006F0A7C">
        <w:rPr>
          <w:szCs w:val="22"/>
          <w:lang w:val="fi-FI"/>
        </w:rPr>
        <w:t xml:space="preserve"> 1 käyttäjällä 10:st</w:t>
      </w:r>
      <w:r w:rsidR="00BC1FF5" w:rsidRPr="006F0A7C">
        <w:rPr>
          <w:szCs w:val="22"/>
          <w:lang w:val="fi-FI"/>
        </w:rPr>
        <w:t>ä</w:t>
      </w:r>
      <w:r w:rsidRPr="006F0A7C">
        <w:rPr>
          <w:szCs w:val="22"/>
          <w:lang w:val="fi-FI"/>
        </w:rPr>
        <w:t>) etenkin kasvojen tai kielen alueella</w:t>
      </w:r>
    </w:p>
    <w:p w14:paraId="26EF14EF" w14:textId="270724C7" w:rsidR="0022156D" w:rsidRPr="006F0A7C" w:rsidRDefault="0033472C" w:rsidP="0033472C">
      <w:pPr>
        <w:numPr>
          <w:ilvl w:val="0"/>
          <w:numId w:val="1"/>
        </w:numPr>
        <w:tabs>
          <w:tab w:val="left" w:pos="567"/>
        </w:tabs>
        <w:ind w:left="567" w:hanging="567"/>
        <w:rPr>
          <w:szCs w:val="22"/>
          <w:lang w:val="fi-FI"/>
        </w:rPr>
      </w:pPr>
      <w:r w:rsidRPr="006F0A7C">
        <w:rPr>
          <w:szCs w:val="22"/>
          <w:lang w:val="fi-FI"/>
        </w:rPr>
        <w:t xml:space="preserve">veritulppa (melko harvinainen haittavaikutus, esiintyy </w:t>
      </w:r>
      <w:r w:rsidR="00BC1FF5" w:rsidRPr="006F0A7C">
        <w:rPr>
          <w:szCs w:val="22"/>
          <w:lang w:val="fi-FI"/>
        </w:rPr>
        <w:t>enintään</w:t>
      </w:r>
      <w:r w:rsidRPr="006F0A7C">
        <w:rPr>
          <w:szCs w:val="22"/>
          <w:lang w:val="fi-FI"/>
        </w:rPr>
        <w:t xml:space="preserve"> 1 käyttäjällä 100:sta) erityisesti jalkojen laskimoissa (oireita ovat turvotus, kipu ja punoitus jaloissa). Se saattaa kulkeutua verisuonia pitkin keuhkoihin, joissa se aiheuttaa rintakipua ja hengitysvaikeuksia. Jos havaitset jotain näistä oireista, ota välittömästi yhteys lääkäriin</w:t>
      </w:r>
    </w:p>
    <w:p w14:paraId="3D02DD6E" w14:textId="11E2B136" w:rsidR="0022156D" w:rsidRPr="006F0A7C" w:rsidRDefault="0033472C" w:rsidP="0033472C">
      <w:pPr>
        <w:numPr>
          <w:ilvl w:val="0"/>
          <w:numId w:val="1"/>
        </w:numPr>
        <w:tabs>
          <w:tab w:val="left" w:pos="567"/>
        </w:tabs>
        <w:ind w:left="567" w:hanging="567"/>
        <w:rPr>
          <w:szCs w:val="22"/>
          <w:lang w:val="fi-FI"/>
        </w:rPr>
      </w:pPr>
      <w:r w:rsidRPr="006F0A7C">
        <w:rPr>
          <w:szCs w:val="22"/>
          <w:lang w:val="fi-FI"/>
        </w:rPr>
        <w:t>oireyhtymä, jonka oireita ovat kuume, tiheä hengitys, hikoilu, lihasjäykkyys ja uneliaisuus tai unisuus (saatavissa oleva tieto ei riitä yleisyyden arviointiin).</w:t>
      </w:r>
    </w:p>
    <w:p w14:paraId="3F32EF58" w14:textId="77777777" w:rsidR="0033472C" w:rsidRPr="006F0A7C" w:rsidRDefault="0033472C">
      <w:pPr>
        <w:numPr>
          <w:ilvl w:val="12"/>
          <w:numId w:val="0"/>
        </w:numPr>
        <w:tabs>
          <w:tab w:val="left" w:pos="567"/>
        </w:tabs>
        <w:rPr>
          <w:b/>
          <w:lang w:val="fi-FI"/>
        </w:rPr>
      </w:pPr>
    </w:p>
    <w:p w14:paraId="2014D518" w14:textId="77777777" w:rsidR="00283383" w:rsidRPr="006F0A7C" w:rsidRDefault="00283383" w:rsidP="00283383">
      <w:pPr>
        <w:pStyle w:val="BodyText3"/>
        <w:numPr>
          <w:ilvl w:val="12"/>
          <w:numId w:val="0"/>
        </w:numPr>
        <w:rPr>
          <w:szCs w:val="22"/>
        </w:rPr>
      </w:pPr>
      <w:r w:rsidRPr="006F0A7C">
        <w:rPr>
          <w:color w:val="000000"/>
          <w:szCs w:val="24"/>
          <w:lang w:bidi="he-IL"/>
        </w:rPr>
        <w:t xml:space="preserve">Hyvin yleisiä haittavaikutuksia (esiintyy yli 1 käyttäjällä 10:stä) ovat painon nousu, uneliaisuus ja veren prolaktiinipitoisuuksien suureneminen. </w:t>
      </w:r>
      <w:r w:rsidRPr="006F0A7C">
        <w:rPr>
          <w:szCs w:val="22"/>
          <w:lang w:bidi="he-IL"/>
        </w:rPr>
        <w:t>Hoidon alkuvaiheessa joillakuilla voi esiintyä huimausta tai pyörrytystä (ja sydämen sykkeen hitautta) etenkin heidän noustessaan makuulta tai istuma-asennosta seisomaan. Tämä häviää yleensä itsestään, mutta jos näin ei tapahdu, kerro asiasta lääkärille.</w:t>
      </w:r>
    </w:p>
    <w:p w14:paraId="5A3FB031" w14:textId="77777777" w:rsidR="005A718C" w:rsidRPr="006F0A7C" w:rsidRDefault="005A718C" w:rsidP="005A718C">
      <w:pPr>
        <w:pStyle w:val="Default"/>
        <w:rPr>
          <w:sz w:val="22"/>
          <w:szCs w:val="22"/>
        </w:rPr>
      </w:pPr>
    </w:p>
    <w:p w14:paraId="31F59F2D" w14:textId="01809ED5" w:rsidR="0022156D" w:rsidRPr="006F0A7C" w:rsidRDefault="005A718C" w:rsidP="005A718C">
      <w:pPr>
        <w:pStyle w:val="Default"/>
        <w:rPr>
          <w:sz w:val="22"/>
          <w:szCs w:val="22"/>
        </w:rPr>
      </w:pPr>
      <w:r w:rsidRPr="006F0A7C">
        <w:rPr>
          <w:sz w:val="22"/>
          <w:szCs w:val="22"/>
        </w:rPr>
        <w:t>Yleisiä haittavaikutuksia (</w:t>
      </w:r>
      <w:r w:rsidR="00F34318" w:rsidRPr="006F0A7C">
        <w:rPr>
          <w:sz w:val="22"/>
          <w:szCs w:val="22"/>
        </w:rPr>
        <w:t xml:space="preserve">esiintyy </w:t>
      </w:r>
      <w:r w:rsidR="00F34318" w:rsidRPr="006F0A7C">
        <w:rPr>
          <w:sz w:val="22"/>
          <w:szCs w:val="22"/>
          <w:lang w:bidi="he-IL"/>
        </w:rPr>
        <w:t>enintään 1 käyttäjällä 10:stä</w:t>
      </w:r>
      <w:r w:rsidRPr="006F0A7C">
        <w:rPr>
          <w:sz w:val="22"/>
          <w:szCs w:val="22"/>
        </w:rPr>
        <w:t>) ovat tiettyjen verisoluarvojen ja veren rasva-arvojen muutokset</w:t>
      </w:r>
      <w:r w:rsidR="00F34318" w:rsidRPr="006F0A7C">
        <w:rPr>
          <w:sz w:val="22"/>
          <w:szCs w:val="22"/>
          <w:lang w:bidi="he-IL"/>
        </w:rPr>
        <w:t xml:space="preserve"> ja hoidon alkuvaiheessa myös maksaentsyymiarvojen ohimenevä suureneminen</w:t>
      </w:r>
      <w:r w:rsidRPr="006F0A7C">
        <w:rPr>
          <w:sz w:val="22"/>
          <w:szCs w:val="22"/>
        </w:rPr>
        <w:t xml:space="preserve">; veren ja virtsan </w:t>
      </w:r>
      <w:r w:rsidR="00F34318" w:rsidRPr="006F0A7C">
        <w:rPr>
          <w:sz w:val="22"/>
          <w:szCs w:val="22"/>
        </w:rPr>
        <w:t xml:space="preserve">sokeripitoisuuksien </w:t>
      </w:r>
      <w:r w:rsidRPr="006F0A7C">
        <w:rPr>
          <w:sz w:val="22"/>
          <w:szCs w:val="22"/>
        </w:rPr>
        <w:t xml:space="preserve">suureneminen; </w:t>
      </w:r>
      <w:r w:rsidR="00F34318" w:rsidRPr="006F0A7C">
        <w:rPr>
          <w:sz w:val="22"/>
          <w:szCs w:val="22"/>
          <w:lang w:bidi="he-IL"/>
        </w:rPr>
        <w:t xml:space="preserve">veren virtsahappo- ja kreatiinikinaasipitoisuuksien suureneminen; </w:t>
      </w:r>
      <w:r w:rsidRPr="006F0A7C">
        <w:rPr>
          <w:sz w:val="22"/>
          <w:szCs w:val="22"/>
        </w:rPr>
        <w:t xml:space="preserve">ruokahalun voimistuminen; huimaus; levottomuus;vapina; </w:t>
      </w:r>
      <w:r w:rsidR="00F34318" w:rsidRPr="006F0A7C">
        <w:rPr>
          <w:sz w:val="22"/>
          <w:szCs w:val="22"/>
          <w:lang w:bidi="he-IL"/>
        </w:rPr>
        <w:t>poikkeavat liikkeet (dyskinesia);</w:t>
      </w:r>
      <w:r w:rsidRPr="006F0A7C">
        <w:rPr>
          <w:sz w:val="22"/>
          <w:szCs w:val="22"/>
        </w:rPr>
        <w:t xml:space="preserve"> ummetus; suun kuivuminen; ihottuma; voimattomuus; voimakas uupumus; nesteen kertyminen elimistöön</w:t>
      </w:r>
      <w:r w:rsidR="00F34318" w:rsidRPr="006F0A7C">
        <w:rPr>
          <w:sz w:val="22"/>
          <w:szCs w:val="22"/>
        </w:rPr>
        <w:t xml:space="preserve"> ja siitä johtuva</w:t>
      </w:r>
      <w:r w:rsidRPr="006F0A7C">
        <w:rPr>
          <w:sz w:val="22"/>
          <w:szCs w:val="22"/>
        </w:rPr>
        <w:t xml:space="preserve"> käsien, nilkkojen tai jalkaterien turvotus; </w:t>
      </w:r>
      <w:r w:rsidR="00F34318" w:rsidRPr="006F0A7C">
        <w:rPr>
          <w:sz w:val="22"/>
          <w:szCs w:val="22"/>
        </w:rPr>
        <w:t xml:space="preserve">kuume; nivelkipu ja </w:t>
      </w:r>
      <w:r w:rsidRPr="006F0A7C">
        <w:rPr>
          <w:sz w:val="22"/>
          <w:szCs w:val="22"/>
        </w:rPr>
        <w:t xml:space="preserve">seksuaalisen toiminnan häiriöt kuten </w:t>
      </w:r>
      <w:r w:rsidR="00F34318" w:rsidRPr="006F0A7C">
        <w:rPr>
          <w:sz w:val="22"/>
          <w:szCs w:val="22"/>
        </w:rPr>
        <w:t>sukupuolisen halukkuuden</w:t>
      </w:r>
      <w:r w:rsidRPr="006F0A7C">
        <w:rPr>
          <w:sz w:val="22"/>
          <w:szCs w:val="22"/>
        </w:rPr>
        <w:t xml:space="preserve"> heikkeneminen miehillä ja naisilla sekä erektiöhäiriö miehillä.</w:t>
      </w:r>
    </w:p>
    <w:p w14:paraId="21FFFEC3" w14:textId="77777777" w:rsidR="005A718C" w:rsidRPr="006F0A7C" w:rsidRDefault="005A718C" w:rsidP="005A718C">
      <w:pPr>
        <w:pStyle w:val="Default"/>
        <w:rPr>
          <w:sz w:val="22"/>
          <w:szCs w:val="22"/>
        </w:rPr>
      </w:pPr>
    </w:p>
    <w:p w14:paraId="36E84F80" w14:textId="2B7AF25C" w:rsidR="0022156D" w:rsidRPr="006F0A7C" w:rsidRDefault="005A718C" w:rsidP="005A718C">
      <w:pPr>
        <w:pStyle w:val="Default"/>
        <w:rPr>
          <w:sz w:val="22"/>
          <w:szCs w:val="22"/>
        </w:rPr>
      </w:pPr>
      <w:r w:rsidRPr="006F0A7C">
        <w:rPr>
          <w:sz w:val="22"/>
          <w:szCs w:val="22"/>
        </w:rPr>
        <w:t xml:space="preserve">Melko harvinaisia haittavaikutuksia (esiintyy </w:t>
      </w:r>
      <w:r w:rsidR="00F34318" w:rsidRPr="006F0A7C">
        <w:rPr>
          <w:sz w:val="22"/>
          <w:szCs w:val="22"/>
        </w:rPr>
        <w:t xml:space="preserve">enintään </w:t>
      </w:r>
      <w:r w:rsidRPr="006F0A7C">
        <w:rPr>
          <w:sz w:val="22"/>
          <w:szCs w:val="22"/>
        </w:rPr>
        <w:t xml:space="preserve">1 käyttäjällä 100:sta) ovat </w:t>
      </w:r>
      <w:r w:rsidR="00F34318" w:rsidRPr="006F0A7C">
        <w:rPr>
          <w:sz w:val="22"/>
          <w:szCs w:val="22"/>
        </w:rPr>
        <w:t xml:space="preserve">yliherkkyys (esim. suun ja nielun turvotus, kutina, ihottuma); diabeteksen puhkeaminen tai paheneminen, johon voi joskus liittyä ketoasidoosi (ns. happomyrkytys, ketoaineita veressä ja virtsassa) tai kooma; kouristuskohtaukset, yleensä potilailla, joilla on aiemmin ollut kouristuskohtauksia (epilepsia); lihasten jäykkyys ja spasmit (mukaan lukien silmänliikkeet); </w:t>
      </w:r>
      <w:r w:rsidR="00FB2714" w:rsidRPr="006F0A7C">
        <w:rPr>
          <w:sz w:val="22"/>
          <w:szCs w:val="22"/>
        </w:rPr>
        <w:t xml:space="preserve">levottomat jalat -oireyhtymä; </w:t>
      </w:r>
      <w:r w:rsidR="00F34318" w:rsidRPr="006F0A7C">
        <w:rPr>
          <w:sz w:val="22"/>
          <w:szCs w:val="22"/>
        </w:rPr>
        <w:t>puhevaikeudet;</w:t>
      </w:r>
      <w:r w:rsidR="00E836AF" w:rsidRPr="006F0A7C">
        <w:rPr>
          <w:sz w:val="22"/>
          <w:szCs w:val="22"/>
        </w:rPr>
        <w:t xml:space="preserve"> änkytys;</w:t>
      </w:r>
      <w:r w:rsidR="00F34318" w:rsidRPr="006F0A7C">
        <w:rPr>
          <w:sz w:val="22"/>
          <w:szCs w:val="22"/>
        </w:rPr>
        <w:t xml:space="preserve"> hidas sydämen syke;</w:t>
      </w:r>
      <w:r w:rsidRPr="006F0A7C">
        <w:rPr>
          <w:sz w:val="22"/>
          <w:szCs w:val="22"/>
        </w:rPr>
        <w:t xml:space="preserve">; herkkyys auringonvalolle; </w:t>
      </w:r>
      <w:r w:rsidR="00F34318" w:rsidRPr="006F0A7C">
        <w:rPr>
          <w:sz w:val="22"/>
          <w:szCs w:val="22"/>
        </w:rPr>
        <w:t xml:space="preserve">nenäverenvuoto; vatsan pullotus; </w:t>
      </w:r>
      <w:r w:rsidR="007017C6" w:rsidRPr="006F0A7C">
        <w:rPr>
          <w:sz w:val="22"/>
          <w:szCs w:val="22"/>
        </w:rPr>
        <w:t xml:space="preserve">kuolaaminen; </w:t>
      </w:r>
      <w:r w:rsidR="00F34318" w:rsidRPr="006F0A7C">
        <w:rPr>
          <w:sz w:val="22"/>
          <w:szCs w:val="22"/>
        </w:rPr>
        <w:t xml:space="preserve">muistin huononeminen tai unohtelu; </w:t>
      </w:r>
      <w:r w:rsidRPr="006F0A7C">
        <w:rPr>
          <w:sz w:val="22"/>
          <w:szCs w:val="22"/>
        </w:rPr>
        <w:t>virtsankarkailu; virtsa</w:t>
      </w:r>
      <w:r w:rsidR="00F34318" w:rsidRPr="006F0A7C">
        <w:rPr>
          <w:sz w:val="22"/>
          <w:szCs w:val="22"/>
        </w:rPr>
        <w:t>amisvaikeudet</w:t>
      </w:r>
      <w:r w:rsidRPr="006F0A7C">
        <w:rPr>
          <w:sz w:val="22"/>
          <w:szCs w:val="22"/>
        </w:rPr>
        <w:t xml:space="preserve">; hiustenlähtö; kuukautisten puuttuminen tai </w:t>
      </w:r>
      <w:r w:rsidR="00F34318" w:rsidRPr="006F0A7C">
        <w:rPr>
          <w:sz w:val="22"/>
          <w:szCs w:val="22"/>
        </w:rPr>
        <w:t>harveneminen</w:t>
      </w:r>
      <w:r w:rsidRPr="006F0A7C">
        <w:rPr>
          <w:sz w:val="22"/>
          <w:szCs w:val="22"/>
        </w:rPr>
        <w:t xml:space="preserve">; </w:t>
      </w:r>
      <w:r w:rsidR="00F34318" w:rsidRPr="006F0A7C">
        <w:rPr>
          <w:sz w:val="22"/>
          <w:szCs w:val="22"/>
        </w:rPr>
        <w:t xml:space="preserve">sekä </w:t>
      </w:r>
      <w:r w:rsidRPr="006F0A7C">
        <w:rPr>
          <w:sz w:val="22"/>
          <w:szCs w:val="22"/>
        </w:rPr>
        <w:t>mie</w:t>
      </w:r>
      <w:r w:rsidR="00F34318" w:rsidRPr="006F0A7C">
        <w:rPr>
          <w:sz w:val="22"/>
          <w:szCs w:val="22"/>
        </w:rPr>
        <w:t>sten</w:t>
      </w:r>
      <w:r w:rsidRPr="006F0A7C">
        <w:rPr>
          <w:sz w:val="22"/>
          <w:szCs w:val="22"/>
        </w:rPr>
        <w:t xml:space="preserve"> ja nais</w:t>
      </w:r>
      <w:r w:rsidR="00F34318" w:rsidRPr="006F0A7C">
        <w:rPr>
          <w:sz w:val="22"/>
          <w:szCs w:val="22"/>
        </w:rPr>
        <w:t>ten</w:t>
      </w:r>
      <w:r w:rsidRPr="006F0A7C">
        <w:rPr>
          <w:sz w:val="22"/>
          <w:szCs w:val="22"/>
        </w:rPr>
        <w:t xml:space="preserve"> </w:t>
      </w:r>
      <w:r w:rsidR="00F34318" w:rsidRPr="006F0A7C">
        <w:rPr>
          <w:sz w:val="22"/>
          <w:szCs w:val="22"/>
        </w:rPr>
        <w:t>rintojen muutokset</w:t>
      </w:r>
      <w:r w:rsidRPr="006F0A7C">
        <w:rPr>
          <w:sz w:val="22"/>
          <w:szCs w:val="22"/>
        </w:rPr>
        <w:t xml:space="preserve">, </w:t>
      </w:r>
      <w:r w:rsidR="00F34318" w:rsidRPr="006F0A7C">
        <w:rPr>
          <w:sz w:val="22"/>
          <w:szCs w:val="22"/>
        </w:rPr>
        <w:t>esim. poikkeava</w:t>
      </w:r>
      <w:r w:rsidRPr="006F0A7C">
        <w:rPr>
          <w:sz w:val="22"/>
          <w:szCs w:val="22"/>
        </w:rPr>
        <w:t xml:space="preserve"> maidon eritys tai rintojen </w:t>
      </w:r>
      <w:r w:rsidR="00F34318" w:rsidRPr="006F0A7C">
        <w:rPr>
          <w:sz w:val="22"/>
          <w:szCs w:val="22"/>
        </w:rPr>
        <w:t>kasvu</w:t>
      </w:r>
      <w:r w:rsidRPr="006F0A7C">
        <w:rPr>
          <w:sz w:val="22"/>
          <w:szCs w:val="22"/>
        </w:rPr>
        <w:t>.</w:t>
      </w:r>
    </w:p>
    <w:p w14:paraId="65617947" w14:textId="77777777" w:rsidR="005A718C" w:rsidRPr="006F0A7C" w:rsidRDefault="005A718C" w:rsidP="005A718C">
      <w:pPr>
        <w:pStyle w:val="Default"/>
        <w:rPr>
          <w:sz w:val="22"/>
          <w:szCs w:val="22"/>
        </w:rPr>
      </w:pPr>
    </w:p>
    <w:p w14:paraId="677678A0" w14:textId="77777777" w:rsidR="00352BBF" w:rsidRPr="006F0A7C" w:rsidRDefault="000B5F02" w:rsidP="00736754">
      <w:pPr>
        <w:pStyle w:val="Default"/>
        <w:rPr>
          <w:sz w:val="22"/>
          <w:szCs w:val="22"/>
        </w:rPr>
      </w:pPr>
      <w:r w:rsidRPr="006F0A7C">
        <w:rPr>
          <w:rFonts w:eastAsia="Arial"/>
          <w:sz w:val="22"/>
          <w:szCs w:val="22"/>
        </w:rPr>
        <w:t>Harvinaisia haittavaikutuksia (esiintyy enintään 1 henkilöllä 1 000:sta) ovat</w:t>
      </w:r>
      <w:r w:rsidRPr="006F0A7C">
        <w:rPr>
          <w:sz w:val="22"/>
          <w:szCs w:val="22"/>
        </w:rPr>
        <w:t xml:space="preserve"> </w:t>
      </w:r>
      <w:r w:rsidR="005A718C" w:rsidRPr="006F0A7C">
        <w:rPr>
          <w:sz w:val="22"/>
          <w:szCs w:val="22"/>
        </w:rPr>
        <w:t xml:space="preserve">ruumiinlämmön </w:t>
      </w:r>
      <w:r w:rsidRPr="006F0A7C">
        <w:rPr>
          <w:sz w:val="22"/>
          <w:szCs w:val="22"/>
        </w:rPr>
        <w:t>lasku</w:t>
      </w:r>
      <w:r w:rsidR="005A718C" w:rsidRPr="006F0A7C">
        <w:rPr>
          <w:sz w:val="22"/>
          <w:szCs w:val="22"/>
        </w:rPr>
        <w:t>; sydämen rytmihäiriöt; selittämätön äkkikuolema; haimatulehdus, jo</w:t>
      </w:r>
      <w:r w:rsidRPr="006F0A7C">
        <w:rPr>
          <w:sz w:val="22"/>
          <w:szCs w:val="22"/>
        </w:rPr>
        <w:t>n</w:t>
      </w:r>
      <w:r w:rsidR="005A718C" w:rsidRPr="006F0A7C">
        <w:rPr>
          <w:sz w:val="22"/>
          <w:szCs w:val="22"/>
        </w:rPr>
        <w:t xml:space="preserve">ka </w:t>
      </w:r>
      <w:r w:rsidRPr="006F0A7C">
        <w:rPr>
          <w:sz w:val="22"/>
          <w:szCs w:val="22"/>
        </w:rPr>
        <w:t>oireina ovat</w:t>
      </w:r>
      <w:r w:rsidR="005A718C" w:rsidRPr="006F0A7C">
        <w:rPr>
          <w:sz w:val="22"/>
          <w:szCs w:val="22"/>
        </w:rPr>
        <w:t xml:space="preserve"> kova vatsakipu, kuume ja oksentelu; maksasairaus, </w:t>
      </w:r>
      <w:r w:rsidRPr="006F0A7C">
        <w:rPr>
          <w:sz w:val="22"/>
          <w:szCs w:val="22"/>
        </w:rPr>
        <w:t>johon liittyy</w:t>
      </w:r>
      <w:r w:rsidR="005A718C" w:rsidRPr="006F0A7C">
        <w:rPr>
          <w:sz w:val="22"/>
          <w:szCs w:val="22"/>
        </w:rPr>
        <w:t xml:space="preserve"> ihon ja silmänvalkuaisten keltaisuutta; </w:t>
      </w:r>
      <w:r w:rsidRPr="006F0A7C">
        <w:rPr>
          <w:sz w:val="22"/>
          <w:szCs w:val="22"/>
        </w:rPr>
        <w:t xml:space="preserve">selittämättöminä kipuina ja särkyinä ilmenevä </w:t>
      </w:r>
      <w:r w:rsidR="005A718C" w:rsidRPr="006F0A7C">
        <w:rPr>
          <w:sz w:val="22"/>
          <w:szCs w:val="22"/>
        </w:rPr>
        <w:t xml:space="preserve">lihassairaus; </w:t>
      </w:r>
      <w:r w:rsidRPr="006F0A7C">
        <w:rPr>
          <w:sz w:val="22"/>
          <w:szCs w:val="22"/>
        </w:rPr>
        <w:t xml:space="preserve">ja </w:t>
      </w:r>
      <w:r w:rsidR="005A718C" w:rsidRPr="006F0A7C">
        <w:rPr>
          <w:sz w:val="22"/>
          <w:szCs w:val="22"/>
        </w:rPr>
        <w:t xml:space="preserve">pitkittynyt </w:t>
      </w:r>
      <w:r w:rsidRPr="006F0A7C">
        <w:rPr>
          <w:sz w:val="22"/>
          <w:szCs w:val="22"/>
        </w:rPr>
        <w:t xml:space="preserve">tai </w:t>
      </w:r>
      <w:r w:rsidR="005A718C" w:rsidRPr="006F0A7C">
        <w:rPr>
          <w:sz w:val="22"/>
          <w:szCs w:val="22"/>
        </w:rPr>
        <w:t>kivulias erektio.</w:t>
      </w:r>
    </w:p>
    <w:p w14:paraId="46FE782D" w14:textId="77777777" w:rsidR="00352BBF" w:rsidRPr="006F0A7C" w:rsidRDefault="00352BBF" w:rsidP="00736754">
      <w:pPr>
        <w:pStyle w:val="Default"/>
        <w:rPr>
          <w:sz w:val="22"/>
          <w:szCs w:val="22"/>
        </w:rPr>
      </w:pPr>
    </w:p>
    <w:p w14:paraId="2B553F53" w14:textId="77777777" w:rsidR="002A67E7" w:rsidRPr="006F0A7C" w:rsidRDefault="00010E9F" w:rsidP="004F1E31">
      <w:pPr>
        <w:pStyle w:val="Default"/>
        <w:rPr>
          <w:sz w:val="22"/>
          <w:szCs w:val="22"/>
        </w:rPr>
      </w:pPr>
      <w:r w:rsidRPr="006F0A7C">
        <w:rPr>
          <w:sz w:val="22"/>
          <w:szCs w:val="22"/>
        </w:rPr>
        <w:t>Hyvin harvinaisia sivuvaikutuksia ovat vakavat allergiset reaktiot, kuten lääkkeeseen liittyvä yleisoireinen eosinofiilinen oireyhtymä (DRESS). DRESS ilmenee aluksi flunssan kaltaisina oireina ja ihottumana kasvoilla. Niitä seuraavat laajalle levinnyt ihottuma, korkea kuume, laajentuneet imusolmukkeet, verikokeissa havaitut kohonneet maksaentsyymien pitoisuudet sekä tietyn valkosolutyypin lisääntyminen (eosinofilia).</w:t>
      </w:r>
    </w:p>
    <w:p w14:paraId="006B18FD" w14:textId="77777777" w:rsidR="000B5F02" w:rsidRPr="006F0A7C" w:rsidRDefault="000B5F02" w:rsidP="000B5F02">
      <w:pPr>
        <w:numPr>
          <w:ilvl w:val="12"/>
          <w:numId w:val="0"/>
        </w:numPr>
        <w:tabs>
          <w:tab w:val="left" w:pos="567"/>
          <w:tab w:val="left" w:pos="2977"/>
        </w:tabs>
        <w:rPr>
          <w:szCs w:val="22"/>
          <w:lang w:val="fi-FI"/>
        </w:rPr>
      </w:pPr>
    </w:p>
    <w:p w14:paraId="27AA607A" w14:textId="77777777" w:rsidR="002A67E7" w:rsidRPr="006F0A7C" w:rsidRDefault="002A67E7">
      <w:pPr>
        <w:pStyle w:val="BodyText"/>
        <w:numPr>
          <w:ilvl w:val="12"/>
          <w:numId w:val="0"/>
        </w:numPr>
        <w:tabs>
          <w:tab w:val="left" w:pos="567"/>
        </w:tabs>
        <w:rPr>
          <w:bCs/>
          <w:iCs/>
        </w:rPr>
      </w:pPr>
      <w:r w:rsidRPr="006F0A7C">
        <w:t>Iäkkäille dementiapotilaille</w:t>
      </w:r>
      <w:r w:rsidRPr="006F0A7C">
        <w:rPr>
          <w:bCs/>
          <w:iCs/>
        </w:rPr>
        <w:t xml:space="preserve"> jotka käyttävät olantsapiinia, saattaa ilmaantua aivohalvaus,</w:t>
      </w:r>
      <w:r w:rsidRPr="006F0A7C">
        <w:rPr>
          <w:b/>
          <w:i/>
        </w:rPr>
        <w:t xml:space="preserve"> </w:t>
      </w:r>
      <w:r w:rsidRPr="006F0A7C">
        <w:rPr>
          <w:bCs/>
          <w:iCs/>
        </w:rPr>
        <w:t xml:space="preserve">keuhkokuume, virtsanpidätyskyvyttömyyttä, kaatuilua, äärimmäistä väsymystä, näköharhoja, </w:t>
      </w:r>
      <w:r w:rsidRPr="006F0A7C">
        <w:rPr>
          <w:bCs/>
          <w:iCs/>
        </w:rPr>
        <w:lastRenderedPageBreak/>
        <w:t>kohonnutta ruumiinlämpöä, ihon punoitusta ja kävelyn vaikeutumista. Joitakin kuolemaan johtaneita tapauksia on ilmoitettu tässä nimenomaisessa potilasryhmässä.</w:t>
      </w:r>
    </w:p>
    <w:p w14:paraId="4E43F57F" w14:textId="77777777" w:rsidR="002A67E7" w:rsidRPr="006F0A7C" w:rsidRDefault="002A67E7">
      <w:pPr>
        <w:pStyle w:val="BodyText"/>
        <w:numPr>
          <w:ilvl w:val="12"/>
          <w:numId w:val="0"/>
        </w:numPr>
        <w:tabs>
          <w:tab w:val="left" w:pos="567"/>
        </w:tabs>
        <w:rPr>
          <w:bCs/>
          <w:iCs/>
        </w:rPr>
      </w:pPr>
    </w:p>
    <w:p w14:paraId="202DF1ED" w14:textId="77777777" w:rsidR="002A67E7" w:rsidRPr="006F0A7C" w:rsidRDefault="002A67E7">
      <w:pPr>
        <w:pStyle w:val="BodyText"/>
        <w:numPr>
          <w:ilvl w:val="12"/>
          <w:numId w:val="0"/>
        </w:numPr>
        <w:tabs>
          <w:tab w:val="left" w:pos="567"/>
        </w:tabs>
      </w:pPr>
      <w:r w:rsidRPr="006F0A7C">
        <w:t xml:space="preserve">Parkinsonin tautia sairastavilla potilailla </w:t>
      </w:r>
      <w:r w:rsidR="002D0A38" w:rsidRPr="006F0A7C">
        <w:t>Olanzapine Teva</w:t>
      </w:r>
      <w:r w:rsidRPr="006F0A7C">
        <w:t xml:space="preserve"> saattaa voimistaa Parkinsonin tautiin liittyviä oireita.</w:t>
      </w:r>
    </w:p>
    <w:p w14:paraId="1DA6D8BB" w14:textId="77777777" w:rsidR="002A67E7" w:rsidRPr="006F0A7C" w:rsidRDefault="002A67E7">
      <w:pPr>
        <w:numPr>
          <w:ilvl w:val="12"/>
          <w:numId w:val="0"/>
        </w:numPr>
        <w:tabs>
          <w:tab w:val="left" w:pos="567"/>
        </w:tabs>
        <w:rPr>
          <w:u w:val="single"/>
          <w:lang w:val="fi-FI"/>
        </w:rPr>
      </w:pPr>
    </w:p>
    <w:p w14:paraId="24D54A4A" w14:textId="77777777" w:rsidR="00EC5703" w:rsidRPr="006F0A7C" w:rsidRDefault="00EC5703" w:rsidP="000B5F02">
      <w:pPr>
        <w:tabs>
          <w:tab w:val="left" w:pos="567"/>
        </w:tabs>
        <w:ind w:right="-2"/>
        <w:rPr>
          <w:b/>
          <w:szCs w:val="22"/>
          <w:lang w:val="fi-FI"/>
        </w:rPr>
      </w:pPr>
      <w:r w:rsidRPr="006F0A7C">
        <w:rPr>
          <w:b/>
          <w:szCs w:val="22"/>
          <w:lang w:val="fi-FI"/>
        </w:rPr>
        <w:t>Haittavaikutuksista ilmoittaminen</w:t>
      </w:r>
    </w:p>
    <w:p w14:paraId="258FAFE2" w14:textId="4632A765" w:rsidR="00EA5C88" w:rsidRPr="006F0A7C" w:rsidRDefault="007A1796" w:rsidP="00EA5C88">
      <w:pPr>
        <w:ind w:right="-2"/>
        <w:rPr>
          <w:szCs w:val="22"/>
          <w:lang w:val="fi-FI"/>
        </w:rPr>
      </w:pPr>
      <w:r w:rsidRPr="006F0A7C">
        <w:rPr>
          <w:szCs w:val="22"/>
          <w:lang w:val="fi-FI"/>
        </w:rPr>
        <w:t>Jos havaitset haittavaikutuksia, kerro niistä lääkärille tai aptee</w:t>
      </w:r>
      <w:r w:rsidR="00344328" w:rsidRPr="006F0A7C">
        <w:rPr>
          <w:szCs w:val="22"/>
          <w:lang w:val="fi-FI"/>
        </w:rPr>
        <w:t>k</w:t>
      </w:r>
      <w:r w:rsidRPr="006F0A7C">
        <w:rPr>
          <w:szCs w:val="22"/>
          <w:lang w:val="fi-FI"/>
        </w:rPr>
        <w:t xml:space="preserve">kihenkilökunnalle. Tämä koskee myös </w:t>
      </w:r>
      <w:r w:rsidR="00213B65" w:rsidRPr="006F0A7C">
        <w:rPr>
          <w:szCs w:val="22"/>
          <w:lang w:val="fi-FI"/>
        </w:rPr>
        <w:t xml:space="preserve">sellaisia </w:t>
      </w:r>
      <w:r w:rsidRPr="006F0A7C">
        <w:rPr>
          <w:szCs w:val="22"/>
          <w:lang w:val="fi-FI"/>
        </w:rPr>
        <w:t xml:space="preserve">mahdollisia haittavaikutuksia, joita ei ole mainittu tässä pakkausselosteessa. </w:t>
      </w:r>
      <w:r w:rsidR="00EA5C88" w:rsidRPr="006F0A7C">
        <w:rPr>
          <w:szCs w:val="22"/>
          <w:lang w:val="fi-FI"/>
        </w:rPr>
        <w:t xml:space="preserve">Voit ilmoittaa haittavaikutuksista myös suoraan </w:t>
      </w:r>
      <w:hyperlink r:id="rId15" w:history="1">
        <w:r w:rsidR="00EA5C88" w:rsidRPr="006F0A7C">
          <w:rPr>
            <w:rStyle w:val="Hyperlink"/>
            <w:szCs w:val="22"/>
            <w:highlight w:val="lightGray"/>
            <w:lang w:val="fi-FI"/>
          </w:rPr>
          <w:t>liitteessä V</w:t>
        </w:r>
      </w:hyperlink>
      <w:r w:rsidR="00EA5C88" w:rsidRPr="006F0A7C">
        <w:rPr>
          <w:rStyle w:val="Hyperlink"/>
          <w:szCs w:val="22"/>
          <w:highlight w:val="lightGray"/>
          <w:lang w:val="fi-FI"/>
        </w:rPr>
        <w:t xml:space="preserve"> </w:t>
      </w:r>
      <w:r w:rsidR="00EA5C88" w:rsidRPr="006F0A7C">
        <w:rPr>
          <w:szCs w:val="22"/>
          <w:highlight w:val="lightGray"/>
          <w:lang w:val="fi-FI"/>
        </w:rPr>
        <w:t>luetellun kansallisen ilmoitusjärjestelmän kautta</w:t>
      </w:r>
      <w:r w:rsidR="00EA5C88" w:rsidRPr="006F0A7C">
        <w:rPr>
          <w:szCs w:val="22"/>
          <w:lang w:val="fi-FI"/>
        </w:rPr>
        <w:t>. Ilmoittamalla haittavaikutuksista voit auttaa saamaan enemmän tietoa tämän lääkevalmisteen turvallisuudesta.</w:t>
      </w:r>
    </w:p>
    <w:p w14:paraId="145B3105" w14:textId="77777777" w:rsidR="002A67E7" w:rsidRPr="006F0A7C" w:rsidRDefault="002A67E7">
      <w:pPr>
        <w:tabs>
          <w:tab w:val="left" w:pos="567"/>
        </w:tabs>
        <w:ind w:right="-2"/>
        <w:rPr>
          <w:lang w:val="fi-FI"/>
        </w:rPr>
      </w:pPr>
    </w:p>
    <w:p w14:paraId="24C5A3F7" w14:textId="77777777" w:rsidR="00DA757E" w:rsidRPr="006F0A7C" w:rsidRDefault="00DA757E">
      <w:pPr>
        <w:tabs>
          <w:tab w:val="left" w:pos="567"/>
        </w:tabs>
        <w:ind w:right="-2"/>
        <w:rPr>
          <w:lang w:val="fi-FI"/>
        </w:rPr>
      </w:pPr>
    </w:p>
    <w:p w14:paraId="09743DF9" w14:textId="782DC743" w:rsidR="002D0A38" w:rsidRPr="006F0A7C" w:rsidRDefault="002D0A38" w:rsidP="002D0A38">
      <w:pPr>
        <w:numPr>
          <w:ilvl w:val="12"/>
          <w:numId w:val="0"/>
        </w:numPr>
        <w:ind w:left="567" w:right="-2" w:hanging="567"/>
        <w:rPr>
          <w:szCs w:val="22"/>
          <w:lang w:val="fi-FI"/>
        </w:rPr>
      </w:pPr>
      <w:r w:rsidRPr="006F0A7C">
        <w:rPr>
          <w:b/>
          <w:szCs w:val="22"/>
          <w:lang w:val="fi-FI"/>
        </w:rPr>
        <w:t>5.</w:t>
      </w:r>
      <w:r w:rsidRPr="006F0A7C">
        <w:rPr>
          <w:b/>
          <w:szCs w:val="22"/>
          <w:lang w:val="fi-FI"/>
        </w:rPr>
        <w:tab/>
        <w:t>O</w:t>
      </w:r>
      <w:r w:rsidR="00CC30AB" w:rsidRPr="006F0A7C">
        <w:rPr>
          <w:b/>
          <w:szCs w:val="22"/>
          <w:lang w:val="fi-FI"/>
        </w:rPr>
        <w:t>lanzapine</w:t>
      </w:r>
      <w:r w:rsidRPr="006F0A7C">
        <w:rPr>
          <w:b/>
          <w:szCs w:val="22"/>
          <w:lang w:val="fi-FI"/>
        </w:rPr>
        <w:t xml:space="preserve"> T</w:t>
      </w:r>
      <w:r w:rsidR="00CC30AB" w:rsidRPr="006F0A7C">
        <w:rPr>
          <w:b/>
          <w:szCs w:val="22"/>
          <w:lang w:val="fi-FI"/>
        </w:rPr>
        <w:t>eva</w:t>
      </w:r>
      <w:r w:rsidRPr="006F0A7C">
        <w:rPr>
          <w:b/>
          <w:szCs w:val="22"/>
          <w:lang w:val="fi-FI"/>
        </w:rPr>
        <w:t xml:space="preserve"> </w:t>
      </w:r>
      <w:r w:rsidRPr="006F0A7C">
        <w:rPr>
          <w:b/>
          <w:szCs w:val="22"/>
          <w:lang w:val="fi-FI"/>
        </w:rPr>
        <w:noBreakHyphen/>
      </w:r>
      <w:r w:rsidR="007017C6" w:rsidRPr="006F0A7C">
        <w:rPr>
          <w:b/>
          <w:szCs w:val="22"/>
          <w:lang w:val="fi-FI"/>
        </w:rPr>
        <w:t xml:space="preserve">valmisteen </w:t>
      </w:r>
      <w:r w:rsidR="00CC30AB" w:rsidRPr="006F0A7C">
        <w:rPr>
          <w:b/>
          <w:szCs w:val="22"/>
          <w:lang w:val="fi-FI"/>
        </w:rPr>
        <w:t>säilyttäminen</w:t>
      </w:r>
    </w:p>
    <w:p w14:paraId="4B7A32ED" w14:textId="77777777" w:rsidR="002D0A38" w:rsidRPr="006F0A7C" w:rsidRDefault="002D0A38" w:rsidP="002D0A38">
      <w:pPr>
        <w:numPr>
          <w:ilvl w:val="12"/>
          <w:numId w:val="0"/>
        </w:numPr>
        <w:ind w:right="-2"/>
        <w:rPr>
          <w:szCs w:val="22"/>
          <w:lang w:val="fi-FI"/>
        </w:rPr>
      </w:pPr>
    </w:p>
    <w:p w14:paraId="2A009427" w14:textId="77777777" w:rsidR="002D0A38" w:rsidRPr="006F0A7C" w:rsidRDefault="002D0A38" w:rsidP="002D0A38">
      <w:pPr>
        <w:numPr>
          <w:ilvl w:val="12"/>
          <w:numId w:val="0"/>
        </w:numPr>
        <w:ind w:right="-2"/>
        <w:rPr>
          <w:szCs w:val="22"/>
          <w:lang w:val="fi-FI"/>
        </w:rPr>
      </w:pPr>
      <w:r w:rsidRPr="006F0A7C">
        <w:rPr>
          <w:szCs w:val="22"/>
          <w:lang w:val="fi-FI"/>
        </w:rPr>
        <w:t>Ei lasten ulottuville eikä näkyville.</w:t>
      </w:r>
    </w:p>
    <w:p w14:paraId="73405EC7" w14:textId="77777777" w:rsidR="002D0A38" w:rsidRPr="006F0A7C" w:rsidRDefault="002D0A38" w:rsidP="002D0A38">
      <w:pPr>
        <w:numPr>
          <w:ilvl w:val="12"/>
          <w:numId w:val="0"/>
        </w:numPr>
        <w:ind w:right="-2"/>
        <w:rPr>
          <w:szCs w:val="22"/>
          <w:lang w:val="fi-FI"/>
        </w:rPr>
      </w:pPr>
    </w:p>
    <w:p w14:paraId="0780E47E" w14:textId="77777777" w:rsidR="002D0A38" w:rsidRPr="006F0A7C" w:rsidRDefault="002D0A38" w:rsidP="00766F8A">
      <w:pPr>
        <w:numPr>
          <w:ilvl w:val="12"/>
          <w:numId w:val="0"/>
        </w:numPr>
        <w:ind w:right="-2"/>
        <w:rPr>
          <w:szCs w:val="22"/>
          <w:lang w:val="fi-FI"/>
        </w:rPr>
      </w:pPr>
      <w:r w:rsidRPr="006F0A7C">
        <w:rPr>
          <w:szCs w:val="22"/>
          <w:lang w:val="fi-FI"/>
        </w:rPr>
        <w:t xml:space="preserve">Älä käytä </w:t>
      </w:r>
      <w:r w:rsidR="00CC30AB" w:rsidRPr="006F0A7C">
        <w:rPr>
          <w:szCs w:val="22"/>
          <w:lang w:val="fi-FI"/>
        </w:rPr>
        <w:t xml:space="preserve">tätä lääkettä </w:t>
      </w:r>
      <w:r w:rsidRPr="006F0A7C">
        <w:rPr>
          <w:szCs w:val="22"/>
          <w:lang w:val="fi-FI"/>
        </w:rPr>
        <w:t xml:space="preserve">pakkauksessa mainitun viimeisen käyttöpäivämäärän </w:t>
      </w:r>
      <w:r w:rsidR="00766F8A" w:rsidRPr="006F0A7C">
        <w:rPr>
          <w:szCs w:val="22"/>
          <w:lang w:val="fi-FI"/>
        </w:rPr>
        <w:t xml:space="preserve">(EXP) </w:t>
      </w:r>
      <w:r w:rsidRPr="006F0A7C">
        <w:rPr>
          <w:szCs w:val="22"/>
          <w:lang w:val="fi-FI"/>
        </w:rPr>
        <w:t>jälkeen.</w:t>
      </w:r>
      <w:r w:rsidR="00766F8A" w:rsidRPr="006F0A7C">
        <w:rPr>
          <w:szCs w:val="22"/>
          <w:lang w:val="fi-FI"/>
        </w:rPr>
        <w:t xml:space="preserve"> Viimeinen käyttöpäivämäärä tarkoittaa kuukauden viimeistä päivää.</w:t>
      </w:r>
    </w:p>
    <w:p w14:paraId="76CA7456" w14:textId="77777777" w:rsidR="002D0A38" w:rsidRPr="006F0A7C" w:rsidRDefault="002D0A38" w:rsidP="002D0A38">
      <w:pPr>
        <w:numPr>
          <w:ilvl w:val="12"/>
          <w:numId w:val="0"/>
        </w:numPr>
        <w:ind w:right="-2"/>
        <w:rPr>
          <w:szCs w:val="22"/>
          <w:lang w:val="fi-FI"/>
        </w:rPr>
      </w:pPr>
    </w:p>
    <w:p w14:paraId="4FDDFAC8" w14:textId="77777777" w:rsidR="002D0A38" w:rsidRPr="006F0A7C" w:rsidRDefault="002D0A38" w:rsidP="002D0A38">
      <w:pPr>
        <w:widowControl w:val="0"/>
        <w:autoSpaceDE w:val="0"/>
        <w:autoSpaceDN w:val="0"/>
        <w:adjustRightInd w:val="0"/>
        <w:rPr>
          <w:szCs w:val="22"/>
          <w:lang w:val="fi-FI"/>
        </w:rPr>
      </w:pPr>
      <w:r w:rsidRPr="006F0A7C">
        <w:rPr>
          <w:szCs w:val="22"/>
          <w:lang w:val="fi-FI"/>
        </w:rPr>
        <w:t>Säilytä alle 25 °C. Säilytä alkuperäispakkauksessa. Herkkä valolle.</w:t>
      </w:r>
    </w:p>
    <w:p w14:paraId="11EAA818" w14:textId="77777777" w:rsidR="002D0A38" w:rsidRPr="006F0A7C" w:rsidRDefault="002D0A38" w:rsidP="002D0A38">
      <w:pPr>
        <w:numPr>
          <w:ilvl w:val="12"/>
          <w:numId w:val="0"/>
        </w:numPr>
        <w:ind w:right="-2"/>
        <w:rPr>
          <w:szCs w:val="22"/>
          <w:lang w:val="fi-FI"/>
        </w:rPr>
      </w:pPr>
    </w:p>
    <w:p w14:paraId="723F6799" w14:textId="0F425DCA" w:rsidR="002D0A38" w:rsidRPr="006F0A7C" w:rsidRDefault="002D0A38" w:rsidP="002D0A38">
      <w:pPr>
        <w:widowControl w:val="0"/>
        <w:autoSpaceDE w:val="0"/>
        <w:autoSpaceDN w:val="0"/>
        <w:adjustRightInd w:val="0"/>
        <w:rPr>
          <w:szCs w:val="22"/>
          <w:lang w:val="fi-FI"/>
        </w:rPr>
      </w:pPr>
      <w:r w:rsidRPr="006F0A7C">
        <w:rPr>
          <w:szCs w:val="22"/>
          <w:lang w:val="fi-FI"/>
        </w:rPr>
        <w:t xml:space="preserve">Lääkkeitä ei </w:t>
      </w:r>
      <w:r w:rsidR="007017C6" w:rsidRPr="006F0A7C">
        <w:rPr>
          <w:szCs w:val="22"/>
          <w:lang w:val="fi-FI"/>
        </w:rPr>
        <w:t xml:space="preserve">pidä </w:t>
      </w:r>
      <w:r w:rsidRPr="006F0A7C">
        <w:rPr>
          <w:szCs w:val="22"/>
          <w:lang w:val="fi-FI"/>
        </w:rPr>
        <w:t>heittää viemäriin eikä hävittää talousjätteiden mukana. K</w:t>
      </w:r>
      <w:r w:rsidR="00213B65" w:rsidRPr="006F0A7C">
        <w:rPr>
          <w:szCs w:val="22"/>
          <w:lang w:val="fi-FI"/>
        </w:rPr>
        <w:t>ysy k</w:t>
      </w:r>
      <w:r w:rsidRPr="006F0A7C">
        <w:rPr>
          <w:szCs w:val="22"/>
          <w:lang w:val="fi-FI"/>
        </w:rPr>
        <w:t>äyttämättömien lääkkeiden hävittämisestä apteekista. Näin menetellen suojelet luontoa.</w:t>
      </w:r>
    </w:p>
    <w:p w14:paraId="05765258" w14:textId="77777777" w:rsidR="002D0A38" w:rsidRPr="006F0A7C" w:rsidRDefault="002D0A38" w:rsidP="002D0A38">
      <w:pPr>
        <w:numPr>
          <w:ilvl w:val="12"/>
          <w:numId w:val="0"/>
        </w:numPr>
        <w:ind w:right="-2"/>
        <w:rPr>
          <w:szCs w:val="22"/>
          <w:lang w:val="fi-FI"/>
        </w:rPr>
      </w:pPr>
    </w:p>
    <w:p w14:paraId="2FDDE8D5" w14:textId="77777777" w:rsidR="001B4FFE" w:rsidRPr="006F0A7C" w:rsidRDefault="001B4FFE" w:rsidP="002D0A38">
      <w:pPr>
        <w:numPr>
          <w:ilvl w:val="12"/>
          <w:numId w:val="0"/>
        </w:numPr>
        <w:ind w:right="-2"/>
        <w:rPr>
          <w:szCs w:val="22"/>
          <w:lang w:val="fi-FI"/>
        </w:rPr>
      </w:pPr>
    </w:p>
    <w:p w14:paraId="2741B3E4" w14:textId="77777777" w:rsidR="002D0A38" w:rsidRPr="006F0A7C" w:rsidRDefault="002D0A38" w:rsidP="002D0A38">
      <w:pPr>
        <w:numPr>
          <w:ilvl w:val="12"/>
          <w:numId w:val="0"/>
        </w:numPr>
        <w:ind w:right="-2"/>
        <w:rPr>
          <w:b/>
          <w:szCs w:val="22"/>
          <w:lang w:val="fi-FI"/>
        </w:rPr>
      </w:pPr>
      <w:r w:rsidRPr="006F0A7C">
        <w:rPr>
          <w:b/>
          <w:szCs w:val="22"/>
          <w:lang w:val="fi-FI"/>
        </w:rPr>
        <w:t>6.</w:t>
      </w:r>
      <w:r w:rsidRPr="006F0A7C">
        <w:rPr>
          <w:b/>
          <w:szCs w:val="22"/>
          <w:lang w:val="fi-FI"/>
        </w:rPr>
        <w:tab/>
      </w:r>
      <w:r w:rsidR="003C7625" w:rsidRPr="006F0A7C">
        <w:rPr>
          <w:b/>
          <w:bCs/>
          <w:szCs w:val="22"/>
          <w:lang w:val="fi-FI"/>
        </w:rPr>
        <w:t>Pakkauksen sisältö ja muuta tietoa</w:t>
      </w:r>
    </w:p>
    <w:p w14:paraId="1E9EF4F7" w14:textId="77777777" w:rsidR="002D0A38" w:rsidRPr="006F0A7C" w:rsidRDefault="002D0A38" w:rsidP="002D0A38">
      <w:pPr>
        <w:numPr>
          <w:ilvl w:val="12"/>
          <w:numId w:val="0"/>
        </w:numPr>
        <w:ind w:right="-2"/>
        <w:rPr>
          <w:szCs w:val="22"/>
          <w:lang w:val="fi-FI"/>
        </w:rPr>
      </w:pPr>
    </w:p>
    <w:p w14:paraId="532877FA" w14:textId="77777777" w:rsidR="002D0A38" w:rsidRPr="006F0A7C" w:rsidRDefault="002D0A38" w:rsidP="002D0A38">
      <w:pPr>
        <w:numPr>
          <w:ilvl w:val="12"/>
          <w:numId w:val="0"/>
        </w:numPr>
        <w:ind w:right="-2"/>
        <w:rPr>
          <w:b/>
          <w:szCs w:val="22"/>
          <w:lang w:val="fi-FI"/>
        </w:rPr>
      </w:pPr>
      <w:r w:rsidRPr="006F0A7C">
        <w:rPr>
          <w:b/>
          <w:szCs w:val="22"/>
          <w:lang w:val="fi-FI"/>
        </w:rPr>
        <w:t>Mitä Olanzapine Teva sisältää</w:t>
      </w:r>
    </w:p>
    <w:p w14:paraId="528FA044" w14:textId="77777777" w:rsidR="002D0A38" w:rsidRPr="006F0A7C" w:rsidRDefault="002D0A38" w:rsidP="002D0A38">
      <w:pPr>
        <w:widowControl w:val="0"/>
        <w:autoSpaceDE w:val="0"/>
        <w:autoSpaceDN w:val="0"/>
        <w:adjustRightInd w:val="0"/>
        <w:ind w:left="567" w:hanging="567"/>
        <w:rPr>
          <w:szCs w:val="22"/>
          <w:lang w:val="fi-FI"/>
        </w:rPr>
      </w:pPr>
      <w:r w:rsidRPr="006F0A7C">
        <w:rPr>
          <w:szCs w:val="22"/>
          <w:lang w:val="fi-FI"/>
        </w:rPr>
        <w:t>-</w:t>
      </w:r>
      <w:r w:rsidRPr="006F0A7C">
        <w:rPr>
          <w:szCs w:val="22"/>
          <w:lang w:val="fi-FI"/>
        </w:rPr>
        <w:tab/>
        <w:t>Vaikuttava aine on olantsapiini.</w:t>
      </w:r>
    </w:p>
    <w:p w14:paraId="093EA64A" w14:textId="5686D461" w:rsidR="0022156D" w:rsidRPr="006F0A7C" w:rsidRDefault="002D0A38" w:rsidP="002D0A38">
      <w:pPr>
        <w:widowControl w:val="0"/>
        <w:autoSpaceDE w:val="0"/>
        <w:autoSpaceDN w:val="0"/>
        <w:adjustRightInd w:val="0"/>
        <w:ind w:left="567" w:hanging="567"/>
        <w:rPr>
          <w:szCs w:val="22"/>
          <w:lang w:val="fi-FI"/>
        </w:rPr>
      </w:pPr>
      <w:r w:rsidRPr="006F0A7C">
        <w:rPr>
          <w:szCs w:val="22"/>
          <w:lang w:val="fi-FI"/>
        </w:rPr>
        <w:tab/>
        <w:t>Yksi Olanzapine Teva 2,5 mg kalvopäällysteinen tabletti sisältää 2,5 mg vaikuttavaa ainetta.</w:t>
      </w:r>
    </w:p>
    <w:p w14:paraId="185FB980" w14:textId="0D8E741E" w:rsidR="002D0A38" w:rsidRPr="006F0A7C" w:rsidRDefault="002D0A38" w:rsidP="002D0A38">
      <w:pPr>
        <w:widowControl w:val="0"/>
        <w:autoSpaceDE w:val="0"/>
        <w:autoSpaceDN w:val="0"/>
        <w:adjustRightInd w:val="0"/>
        <w:ind w:left="567" w:hanging="567"/>
        <w:rPr>
          <w:szCs w:val="22"/>
          <w:lang w:val="fi-FI"/>
        </w:rPr>
      </w:pPr>
      <w:r w:rsidRPr="006F0A7C">
        <w:rPr>
          <w:szCs w:val="22"/>
          <w:lang w:val="fi-FI"/>
        </w:rPr>
        <w:tab/>
        <w:t>Yksi Olanzapine Teva 5 mg kalvopäällysteinen tabletti sisältää 5 mg vaikuttavaa ainetta.</w:t>
      </w:r>
    </w:p>
    <w:p w14:paraId="2B5C25AA" w14:textId="2D096570" w:rsidR="002D0A38" w:rsidRPr="006F0A7C" w:rsidRDefault="002D0A38" w:rsidP="002D0A38">
      <w:pPr>
        <w:widowControl w:val="0"/>
        <w:autoSpaceDE w:val="0"/>
        <w:autoSpaceDN w:val="0"/>
        <w:adjustRightInd w:val="0"/>
        <w:ind w:left="567" w:hanging="567"/>
        <w:rPr>
          <w:b/>
          <w:szCs w:val="22"/>
          <w:lang w:val="fi-FI"/>
        </w:rPr>
      </w:pPr>
      <w:r w:rsidRPr="006F0A7C">
        <w:rPr>
          <w:szCs w:val="22"/>
          <w:lang w:val="fi-FI"/>
        </w:rPr>
        <w:tab/>
        <w:t>Yksi Olanzapine Teva 7,5 mg kalvopäällysteinen tabletti sisältää 7.5 mg vaikuttavaa ainetta.</w:t>
      </w:r>
    </w:p>
    <w:p w14:paraId="091DAD26" w14:textId="5C85388D" w:rsidR="002D0A38" w:rsidRPr="006F0A7C" w:rsidRDefault="002D0A38" w:rsidP="002D0A38">
      <w:pPr>
        <w:widowControl w:val="0"/>
        <w:autoSpaceDE w:val="0"/>
        <w:autoSpaceDN w:val="0"/>
        <w:adjustRightInd w:val="0"/>
        <w:ind w:left="567" w:hanging="567"/>
        <w:rPr>
          <w:szCs w:val="22"/>
          <w:lang w:val="fi-FI"/>
        </w:rPr>
      </w:pPr>
      <w:r w:rsidRPr="006F0A7C">
        <w:rPr>
          <w:szCs w:val="22"/>
          <w:lang w:val="fi-FI"/>
        </w:rPr>
        <w:tab/>
        <w:t>Yksi Olanzapine Teva 10 mg kalvopäällysteinen tabletti sisältää 10 mg vaikuttavaa ainetta.</w:t>
      </w:r>
    </w:p>
    <w:p w14:paraId="52883BBB" w14:textId="7DD76245" w:rsidR="002D0A38" w:rsidRPr="006F0A7C" w:rsidRDefault="002D0A38" w:rsidP="002D0A38">
      <w:pPr>
        <w:widowControl w:val="0"/>
        <w:autoSpaceDE w:val="0"/>
        <w:autoSpaceDN w:val="0"/>
        <w:adjustRightInd w:val="0"/>
        <w:ind w:left="567" w:hanging="567"/>
        <w:rPr>
          <w:szCs w:val="22"/>
          <w:lang w:val="fi-FI"/>
        </w:rPr>
      </w:pPr>
      <w:r w:rsidRPr="006F0A7C">
        <w:rPr>
          <w:szCs w:val="22"/>
          <w:lang w:val="fi-FI"/>
        </w:rPr>
        <w:tab/>
        <w:t>Yksi Olanzapine Teva 15 mg</w:t>
      </w:r>
      <w:r w:rsidR="00E836AF" w:rsidRPr="006F0A7C">
        <w:rPr>
          <w:szCs w:val="22"/>
          <w:lang w:val="fi-FI"/>
        </w:rPr>
        <w:t xml:space="preserve"> </w:t>
      </w:r>
      <w:r w:rsidRPr="006F0A7C">
        <w:rPr>
          <w:szCs w:val="22"/>
          <w:lang w:val="fi-FI"/>
        </w:rPr>
        <w:t>kalvopäällysteinen tabletti sisältää 15 mg vaikuttavaa ainetta.</w:t>
      </w:r>
    </w:p>
    <w:p w14:paraId="4F686639" w14:textId="4AE1E43B" w:rsidR="002D0A38" w:rsidRPr="006F0A7C" w:rsidRDefault="002D0A38" w:rsidP="002D0A38">
      <w:pPr>
        <w:widowControl w:val="0"/>
        <w:autoSpaceDE w:val="0"/>
        <w:autoSpaceDN w:val="0"/>
        <w:adjustRightInd w:val="0"/>
        <w:ind w:left="567" w:hanging="567"/>
        <w:rPr>
          <w:szCs w:val="22"/>
          <w:lang w:val="fi-FI"/>
        </w:rPr>
      </w:pPr>
      <w:r w:rsidRPr="006F0A7C">
        <w:rPr>
          <w:szCs w:val="22"/>
          <w:lang w:val="fi-FI"/>
        </w:rPr>
        <w:tab/>
        <w:t>Yksi Olanzapine Teva 20 mg kalvopäällysteinen tabletti sisältää 20 mg vaikuttavaa ainetta.</w:t>
      </w:r>
    </w:p>
    <w:p w14:paraId="27E4F5F6" w14:textId="56FD8C51" w:rsidR="00E836AF" w:rsidRPr="006F0A7C" w:rsidRDefault="002D0A38" w:rsidP="00EA4067">
      <w:pPr>
        <w:widowControl w:val="0"/>
        <w:autoSpaceDE w:val="0"/>
        <w:autoSpaceDN w:val="0"/>
        <w:adjustRightInd w:val="0"/>
        <w:ind w:left="567" w:hanging="567"/>
        <w:rPr>
          <w:szCs w:val="22"/>
          <w:lang w:val="fi-FI"/>
        </w:rPr>
      </w:pPr>
      <w:r w:rsidRPr="006F0A7C">
        <w:rPr>
          <w:szCs w:val="22"/>
          <w:lang w:val="fi-FI"/>
        </w:rPr>
        <w:t>-</w:t>
      </w:r>
      <w:r w:rsidRPr="006F0A7C">
        <w:rPr>
          <w:szCs w:val="22"/>
          <w:lang w:val="fi-FI"/>
        </w:rPr>
        <w:tab/>
        <w:t>Muut aineet ovat:</w:t>
      </w:r>
    </w:p>
    <w:p w14:paraId="261C76F6" w14:textId="195BC08F" w:rsidR="00E836AF" w:rsidRPr="006F0A7C" w:rsidRDefault="00E836AF" w:rsidP="00E836AF">
      <w:pPr>
        <w:widowControl w:val="0"/>
        <w:autoSpaceDE w:val="0"/>
        <w:autoSpaceDN w:val="0"/>
        <w:adjustRightInd w:val="0"/>
        <w:ind w:left="567"/>
        <w:rPr>
          <w:szCs w:val="22"/>
          <w:lang w:val="fi-FI"/>
        </w:rPr>
      </w:pPr>
      <w:r w:rsidRPr="006F0A7C">
        <w:rPr>
          <w:szCs w:val="22"/>
          <w:lang w:val="fi-FI"/>
        </w:rPr>
        <w:t>T</w:t>
      </w:r>
      <w:r w:rsidR="002D0A38" w:rsidRPr="006F0A7C">
        <w:rPr>
          <w:szCs w:val="22"/>
          <w:lang w:val="fi-FI"/>
        </w:rPr>
        <w:t>abletin ydin</w:t>
      </w:r>
      <w:r w:rsidRPr="006F0A7C">
        <w:rPr>
          <w:szCs w:val="22"/>
          <w:lang w:val="fi-FI"/>
        </w:rPr>
        <w:t>:</w:t>
      </w:r>
      <w:r w:rsidR="002D0A38" w:rsidRPr="006F0A7C">
        <w:rPr>
          <w:szCs w:val="22"/>
          <w:lang w:val="fi-FI"/>
        </w:rPr>
        <w:t xml:space="preserve"> laktoosimonohydraatti, hydroksipropyyliselluloosa, krospovidoni (tyyppi A), vedetön kolloidinen piidioksidi, mikrokiteinen selluloosa, magnesiumstearaatti</w:t>
      </w:r>
      <w:r w:rsidR="00F624EA" w:rsidRPr="006F0A7C">
        <w:rPr>
          <w:szCs w:val="22"/>
          <w:lang w:val="fi-FI"/>
        </w:rPr>
        <w:t>.</w:t>
      </w:r>
    </w:p>
    <w:p w14:paraId="73268B1F" w14:textId="05105018" w:rsidR="002D0A38" w:rsidRPr="006F0A7C" w:rsidRDefault="00E836AF" w:rsidP="00D020A3">
      <w:pPr>
        <w:widowControl w:val="0"/>
        <w:autoSpaceDE w:val="0"/>
        <w:autoSpaceDN w:val="0"/>
        <w:adjustRightInd w:val="0"/>
        <w:ind w:left="567"/>
        <w:rPr>
          <w:szCs w:val="22"/>
          <w:lang w:val="fi-FI"/>
        </w:rPr>
      </w:pPr>
      <w:r w:rsidRPr="006F0A7C">
        <w:rPr>
          <w:szCs w:val="22"/>
          <w:lang w:val="fi-FI"/>
        </w:rPr>
        <w:t>T</w:t>
      </w:r>
      <w:r w:rsidR="002D0A38" w:rsidRPr="006F0A7C">
        <w:rPr>
          <w:szCs w:val="22"/>
          <w:lang w:val="fi-FI"/>
        </w:rPr>
        <w:t>abletin päällys</w:t>
      </w:r>
      <w:r w:rsidRPr="006F0A7C">
        <w:rPr>
          <w:szCs w:val="22"/>
          <w:lang w:val="fi-FI"/>
        </w:rPr>
        <w:t>:</w:t>
      </w:r>
      <w:r w:rsidR="002D0A38" w:rsidRPr="006F0A7C">
        <w:rPr>
          <w:szCs w:val="22"/>
          <w:lang w:val="fi-FI"/>
        </w:rPr>
        <w:t xml:space="preserve"> hypromelloosi, polydekstroosi, glyseroli</w:t>
      </w:r>
      <w:r w:rsidR="00EA4067" w:rsidRPr="006F0A7C">
        <w:rPr>
          <w:szCs w:val="22"/>
          <w:lang w:val="fi-FI"/>
        </w:rPr>
        <w:t>triasetaatti</w:t>
      </w:r>
      <w:r w:rsidR="002D0A38" w:rsidRPr="006F0A7C">
        <w:rPr>
          <w:szCs w:val="22"/>
          <w:lang w:val="fi-FI"/>
        </w:rPr>
        <w:t>, makrogoli 8000, titaanidioksidi (E 171).</w:t>
      </w:r>
    </w:p>
    <w:p w14:paraId="28B40C1D" w14:textId="77777777" w:rsidR="002D0A38" w:rsidRPr="006F0A7C" w:rsidRDefault="002D0A38" w:rsidP="002D0A38">
      <w:pPr>
        <w:widowControl w:val="0"/>
        <w:autoSpaceDE w:val="0"/>
        <w:autoSpaceDN w:val="0"/>
        <w:adjustRightInd w:val="0"/>
        <w:ind w:left="567" w:hanging="567"/>
        <w:rPr>
          <w:szCs w:val="22"/>
          <w:lang w:val="fi-FI"/>
        </w:rPr>
      </w:pPr>
      <w:r w:rsidRPr="006F0A7C">
        <w:rPr>
          <w:szCs w:val="22"/>
          <w:lang w:val="fi-FI"/>
        </w:rPr>
        <w:t>-</w:t>
      </w:r>
      <w:r w:rsidRPr="006F0A7C">
        <w:rPr>
          <w:szCs w:val="22"/>
          <w:lang w:val="fi-FI"/>
        </w:rPr>
        <w:tab/>
        <w:t>15 mg:n tabletit sisältävät lisäksi indigokarmiinia (E 132) ja 20 mg:n tabletit sisältävät lisäksi punaista rautaoksidia (E 172).</w:t>
      </w:r>
    </w:p>
    <w:p w14:paraId="1E418516" w14:textId="77777777" w:rsidR="002D0A38" w:rsidRPr="006F0A7C" w:rsidRDefault="002D0A38" w:rsidP="002D0A38">
      <w:pPr>
        <w:widowControl w:val="0"/>
        <w:autoSpaceDE w:val="0"/>
        <w:autoSpaceDN w:val="0"/>
        <w:adjustRightInd w:val="0"/>
        <w:ind w:left="567" w:hanging="567"/>
        <w:rPr>
          <w:szCs w:val="22"/>
          <w:lang w:val="fi-FI"/>
        </w:rPr>
      </w:pPr>
    </w:p>
    <w:p w14:paraId="529B5A95" w14:textId="77777777" w:rsidR="002D0A38" w:rsidRPr="006F0A7C" w:rsidRDefault="002D0A38" w:rsidP="002D0A38">
      <w:pPr>
        <w:numPr>
          <w:ilvl w:val="12"/>
          <w:numId w:val="0"/>
        </w:numPr>
        <w:ind w:right="-2"/>
        <w:rPr>
          <w:b/>
          <w:szCs w:val="22"/>
          <w:lang w:val="fi-FI"/>
        </w:rPr>
      </w:pPr>
      <w:r w:rsidRPr="006F0A7C">
        <w:rPr>
          <w:b/>
          <w:szCs w:val="22"/>
          <w:lang w:val="fi-FI"/>
        </w:rPr>
        <w:t>Lääkevalmisteen kuvaus ja pakkauskoot</w:t>
      </w:r>
    </w:p>
    <w:p w14:paraId="2CEEEBCF" w14:textId="7A1C454E" w:rsidR="002D0A38" w:rsidRPr="006F0A7C" w:rsidRDefault="002D0A38" w:rsidP="002D0A38">
      <w:pPr>
        <w:widowControl w:val="0"/>
        <w:autoSpaceDE w:val="0"/>
        <w:autoSpaceDN w:val="0"/>
        <w:adjustRightInd w:val="0"/>
        <w:rPr>
          <w:szCs w:val="22"/>
          <w:lang w:val="fi-FI"/>
        </w:rPr>
      </w:pPr>
      <w:r w:rsidRPr="006F0A7C">
        <w:rPr>
          <w:szCs w:val="22"/>
          <w:lang w:val="fi-FI"/>
        </w:rPr>
        <w:t>Olanzapine Teva 2,5 mg kalvopäällysteinen tabletti on valkoinen, kaksoiskupera, pyöreä</w:t>
      </w:r>
      <w:r w:rsidR="007051AE" w:rsidRPr="006F0A7C">
        <w:rPr>
          <w:szCs w:val="22"/>
          <w:lang w:val="fi-FI"/>
        </w:rPr>
        <w:t>, kalvopäällysteinen</w:t>
      </w:r>
      <w:r w:rsidRPr="006F0A7C">
        <w:rPr>
          <w:szCs w:val="22"/>
          <w:lang w:val="fi-FI"/>
        </w:rPr>
        <w:t xml:space="preserve"> tabletti, jonka toiselle puolelle on kaiverrettu </w:t>
      </w:r>
      <w:r w:rsidR="007051AE" w:rsidRPr="006F0A7C">
        <w:rPr>
          <w:szCs w:val="22"/>
          <w:lang w:val="fi-FI"/>
        </w:rPr>
        <w:t>”</w:t>
      </w:r>
      <w:r w:rsidRPr="006F0A7C">
        <w:rPr>
          <w:szCs w:val="22"/>
          <w:lang w:val="fi-FI"/>
        </w:rPr>
        <w:t>OL</w:t>
      </w:r>
      <w:r w:rsidR="00D020A3" w:rsidRPr="006F0A7C">
        <w:rPr>
          <w:szCs w:val="22"/>
          <w:lang w:val="fi-FI"/>
        </w:rPr>
        <w:t> </w:t>
      </w:r>
      <w:r w:rsidRPr="006F0A7C">
        <w:rPr>
          <w:szCs w:val="22"/>
          <w:lang w:val="fi-FI"/>
        </w:rPr>
        <w:t>2.5</w:t>
      </w:r>
      <w:r w:rsidR="007051AE" w:rsidRPr="006F0A7C">
        <w:rPr>
          <w:szCs w:val="22"/>
          <w:lang w:val="fi-FI"/>
        </w:rPr>
        <w:t>” ja jonka toinen puoli on sileä</w:t>
      </w:r>
      <w:r w:rsidRPr="006F0A7C">
        <w:rPr>
          <w:szCs w:val="22"/>
          <w:lang w:val="fi-FI"/>
        </w:rPr>
        <w:t>.</w:t>
      </w:r>
    </w:p>
    <w:p w14:paraId="64D92A55" w14:textId="56B3046F" w:rsidR="002D0A38" w:rsidRPr="006F0A7C" w:rsidRDefault="002D0A38" w:rsidP="002D0A38">
      <w:pPr>
        <w:widowControl w:val="0"/>
        <w:autoSpaceDE w:val="0"/>
        <w:autoSpaceDN w:val="0"/>
        <w:adjustRightInd w:val="0"/>
        <w:rPr>
          <w:szCs w:val="22"/>
          <w:lang w:val="fi-FI"/>
        </w:rPr>
      </w:pPr>
      <w:r w:rsidRPr="006F0A7C">
        <w:rPr>
          <w:szCs w:val="22"/>
          <w:lang w:val="fi-FI"/>
        </w:rPr>
        <w:t>Olanzapine Teva 5 mg kalvopäällysteinen tabletti on valkoinen, kaksoiskupera, pyöreä</w:t>
      </w:r>
      <w:r w:rsidR="007051AE" w:rsidRPr="006F0A7C">
        <w:rPr>
          <w:szCs w:val="22"/>
          <w:lang w:val="fi-FI"/>
        </w:rPr>
        <w:t>, kalvopäällysteinen</w:t>
      </w:r>
      <w:r w:rsidRPr="006F0A7C">
        <w:rPr>
          <w:szCs w:val="22"/>
          <w:lang w:val="fi-FI"/>
        </w:rPr>
        <w:t xml:space="preserve"> tabletti, jonka toiselle puolelle on kaiverrettu </w:t>
      </w:r>
      <w:r w:rsidR="007051AE" w:rsidRPr="006F0A7C">
        <w:rPr>
          <w:szCs w:val="22"/>
          <w:lang w:val="fi-FI"/>
        </w:rPr>
        <w:t>”</w:t>
      </w:r>
      <w:r w:rsidRPr="006F0A7C">
        <w:rPr>
          <w:szCs w:val="22"/>
          <w:lang w:val="fi-FI"/>
        </w:rPr>
        <w:t>OL</w:t>
      </w:r>
      <w:r w:rsidR="00D020A3" w:rsidRPr="006F0A7C">
        <w:rPr>
          <w:szCs w:val="22"/>
          <w:lang w:val="fi-FI"/>
        </w:rPr>
        <w:t> </w:t>
      </w:r>
      <w:r w:rsidRPr="006F0A7C">
        <w:rPr>
          <w:szCs w:val="22"/>
          <w:lang w:val="fi-FI"/>
        </w:rPr>
        <w:t>5</w:t>
      </w:r>
      <w:r w:rsidR="007051AE" w:rsidRPr="006F0A7C">
        <w:rPr>
          <w:szCs w:val="22"/>
          <w:lang w:val="fi-FI"/>
        </w:rPr>
        <w:t>” ja jonka toinen puoli on sileä</w:t>
      </w:r>
      <w:r w:rsidRPr="006F0A7C">
        <w:rPr>
          <w:szCs w:val="22"/>
          <w:lang w:val="fi-FI"/>
        </w:rPr>
        <w:t>.</w:t>
      </w:r>
    </w:p>
    <w:p w14:paraId="7A39D950" w14:textId="0F935756" w:rsidR="002D0A38" w:rsidRPr="006F0A7C" w:rsidRDefault="002D0A38" w:rsidP="002D0A38">
      <w:pPr>
        <w:widowControl w:val="0"/>
        <w:autoSpaceDE w:val="0"/>
        <w:autoSpaceDN w:val="0"/>
        <w:adjustRightInd w:val="0"/>
        <w:rPr>
          <w:szCs w:val="22"/>
          <w:lang w:val="fi-FI"/>
        </w:rPr>
      </w:pPr>
      <w:r w:rsidRPr="006F0A7C">
        <w:rPr>
          <w:szCs w:val="22"/>
          <w:lang w:val="fi-FI"/>
        </w:rPr>
        <w:t>Olanzapine Teva 7,5 mg kalvopäällysteinen tabletti on valkoinen, kaksoiskupera, pyöreä</w:t>
      </w:r>
      <w:r w:rsidR="007051AE" w:rsidRPr="006F0A7C">
        <w:rPr>
          <w:szCs w:val="22"/>
          <w:lang w:val="fi-FI"/>
        </w:rPr>
        <w:t>, kalvopäällysteinen</w:t>
      </w:r>
      <w:r w:rsidRPr="006F0A7C">
        <w:rPr>
          <w:szCs w:val="22"/>
          <w:lang w:val="fi-FI"/>
        </w:rPr>
        <w:t xml:space="preserve"> tabletti, jonka toiselle puolelle on kaiverrettu </w:t>
      </w:r>
      <w:r w:rsidR="007051AE" w:rsidRPr="006F0A7C">
        <w:rPr>
          <w:szCs w:val="22"/>
          <w:lang w:val="fi-FI"/>
        </w:rPr>
        <w:t>”</w:t>
      </w:r>
      <w:r w:rsidRPr="006F0A7C">
        <w:rPr>
          <w:szCs w:val="22"/>
          <w:lang w:val="fi-FI"/>
        </w:rPr>
        <w:t>OL</w:t>
      </w:r>
      <w:r w:rsidR="00D020A3" w:rsidRPr="006F0A7C">
        <w:rPr>
          <w:szCs w:val="22"/>
          <w:lang w:val="fi-FI"/>
        </w:rPr>
        <w:t> </w:t>
      </w:r>
      <w:r w:rsidRPr="006F0A7C">
        <w:rPr>
          <w:szCs w:val="22"/>
          <w:lang w:val="fi-FI"/>
        </w:rPr>
        <w:t>7.5</w:t>
      </w:r>
      <w:r w:rsidR="007051AE" w:rsidRPr="006F0A7C">
        <w:rPr>
          <w:szCs w:val="22"/>
          <w:lang w:val="fi-FI"/>
        </w:rPr>
        <w:t>” ja jonka toinen puoli on sileä</w:t>
      </w:r>
      <w:r w:rsidRPr="006F0A7C">
        <w:rPr>
          <w:szCs w:val="22"/>
          <w:lang w:val="fi-FI"/>
        </w:rPr>
        <w:t>.</w:t>
      </w:r>
    </w:p>
    <w:p w14:paraId="1852DB7C" w14:textId="2AEA0E49" w:rsidR="002D0A38" w:rsidRPr="006F0A7C" w:rsidRDefault="002D0A38" w:rsidP="002D0A38">
      <w:pPr>
        <w:widowControl w:val="0"/>
        <w:autoSpaceDE w:val="0"/>
        <w:autoSpaceDN w:val="0"/>
        <w:adjustRightInd w:val="0"/>
        <w:rPr>
          <w:szCs w:val="22"/>
          <w:lang w:val="fi-FI"/>
        </w:rPr>
      </w:pPr>
      <w:r w:rsidRPr="006F0A7C">
        <w:rPr>
          <w:szCs w:val="22"/>
          <w:lang w:val="fi-FI"/>
        </w:rPr>
        <w:t>Olanzapine Teva 10 mg kalvopäällysteinen tabletti on valkoinen, kaksoiskupera, pyöreä</w:t>
      </w:r>
      <w:r w:rsidR="007051AE" w:rsidRPr="006F0A7C">
        <w:rPr>
          <w:szCs w:val="22"/>
          <w:lang w:val="fi-FI"/>
        </w:rPr>
        <w:t>, kalvopäällysteinen</w:t>
      </w:r>
      <w:r w:rsidRPr="006F0A7C">
        <w:rPr>
          <w:szCs w:val="22"/>
          <w:lang w:val="fi-FI"/>
        </w:rPr>
        <w:t xml:space="preserve"> tabletti, jonka toiselle puolelle on kaiverrettu </w:t>
      </w:r>
      <w:r w:rsidR="007051AE" w:rsidRPr="006F0A7C">
        <w:rPr>
          <w:szCs w:val="22"/>
          <w:lang w:val="fi-FI"/>
        </w:rPr>
        <w:t>”</w:t>
      </w:r>
      <w:r w:rsidRPr="006F0A7C">
        <w:rPr>
          <w:szCs w:val="22"/>
          <w:lang w:val="fi-FI"/>
        </w:rPr>
        <w:t>OL</w:t>
      </w:r>
      <w:r w:rsidR="00D020A3" w:rsidRPr="006F0A7C">
        <w:rPr>
          <w:szCs w:val="22"/>
          <w:lang w:val="fi-FI"/>
        </w:rPr>
        <w:t> </w:t>
      </w:r>
      <w:r w:rsidRPr="006F0A7C">
        <w:rPr>
          <w:szCs w:val="22"/>
          <w:lang w:val="fi-FI"/>
        </w:rPr>
        <w:t>10</w:t>
      </w:r>
      <w:r w:rsidR="007051AE" w:rsidRPr="006F0A7C">
        <w:rPr>
          <w:szCs w:val="22"/>
          <w:lang w:val="fi-FI"/>
        </w:rPr>
        <w:t>” ja jonka toinen puoli on sileä</w:t>
      </w:r>
      <w:r w:rsidRPr="006F0A7C">
        <w:rPr>
          <w:szCs w:val="22"/>
          <w:lang w:val="fi-FI"/>
        </w:rPr>
        <w:t>.</w:t>
      </w:r>
    </w:p>
    <w:p w14:paraId="3DBADC9E" w14:textId="66D3C943" w:rsidR="002D0A38" w:rsidRPr="006F0A7C" w:rsidRDefault="002D0A38" w:rsidP="002D0A38">
      <w:pPr>
        <w:widowControl w:val="0"/>
        <w:autoSpaceDE w:val="0"/>
        <w:autoSpaceDN w:val="0"/>
        <w:adjustRightInd w:val="0"/>
        <w:rPr>
          <w:szCs w:val="22"/>
          <w:lang w:val="fi-FI"/>
        </w:rPr>
      </w:pPr>
      <w:r w:rsidRPr="006F0A7C">
        <w:rPr>
          <w:szCs w:val="22"/>
          <w:lang w:val="fi-FI"/>
        </w:rPr>
        <w:lastRenderedPageBreak/>
        <w:t>Olanzapine Teva 15 mg kalvopäällysteinen tabletti on vaaleansininen, kaksoiskupera, soikea</w:t>
      </w:r>
      <w:r w:rsidR="007051AE" w:rsidRPr="006F0A7C">
        <w:rPr>
          <w:szCs w:val="22"/>
          <w:lang w:val="fi-FI"/>
        </w:rPr>
        <w:t>, kalvopäällysteinen</w:t>
      </w:r>
      <w:r w:rsidRPr="006F0A7C">
        <w:rPr>
          <w:szCs w:val="22"/>
          <w:lang w:val="fi-FI"/>
        </w:rPr>
        <w:t xml:space="preserve"> tabletti, jonka toiselle puolelle on kaiverrettu </w:t>
      </w:r>
      <w:r w:rsidR="007051AE" w:rsidRPr="006F0A7C">
        <w:rPr>
          <w:szCs w:val="22"/>
          <w:lang w:val="fi-FI"/>
        </w:rPr>
        <w:t>”</w:t>
      </w:r>
      <w:r w:rsidRPr="006F0A7C">
        <w:rPr>
          <w:szCs w:val="22"/>
          <w:lang w:val="fi-FI"/>
        </w:rPr>
        <w:t>OL</w:t>
      </w:r>
      <w:r w:rsidR="00D020A3" w:rsidRPr="006F0A7C">
        <w:rPr>
          <w:szCs w:val="22"/>
          <w:lang w:val="fi-FI"/>
        </w:rPr>
        <w:t> </w:t>
      </w:r>
      <w:r w:rsidRPr="006F0A7C">
        <w:rPr>
          <w:szCs w:val="22"/>
          <w:lang w:val="fi-FI"/>
        </w:rPr>
        <w:t>15</w:t>
      </w:r>
      <w:r w:rsidR="007051AE" w:rsidRPr="006F0A7C">
        <w:rPr>
          <w:szCs w:val="22"/>
          <w:lang w:val="fi-FI"/>
        </w:rPr>
        <w:t>” ja jonka toinen puoli on sileä</w:t>
      </w:r>
      <w:r w:rsidRPr="006F0A7C">
        <w:rPr>
          <w:szCs w:val="22"/>
          <w:lang w:val="fi-FI"/>
        </w:rPr>
        <w:t>.</w:t>
      </w:r>
    </w:p>
    <w:p w14:paraId="44AE788F" w14:textId="68DE84E1" w:rsidR="002D0A38" w:rsidRPr="006F0A7C" w:rsidRDefault="002D0A38" w:rsidP="002D0A38">
      <w:pPr>
        <w:widowControl w:val="0"/>
        <w:autoSpaceDE w:val="0"/>
        <w:autoSpaceDN w:val="0"/>
        <w:adjustRightInd w:val="0"/>
        <w:rPr>
          <w:szCs w:val="22"/>
          <w:lang w:val="fi-FI"/>
        </w:rPr>
      </w:pPr>
      <w:r w:rsidRPr="006F0A7C">
        <w:rPr>
          <w:szCs w:val="22"/>
          <w:lang w:val="fi-FI"/>
        </w:rPr>
        <w:t>Olanzapine Teva 20 mg kalvopäällysteinen tabletti on vaaleanpunainen, kaksoiskupera, soikea</w:t>
      </w:r>
      <w:r w:rsidR="007051AE" w:rsidRPr="006F0A7C">
        <w:rPr>
          <w:szCs w:val="22"/>
          <w:lang w:val="fi-FI"/>
        </w:rPr>
        <w:t>, kalvopäällysteinen</w:t>
      </w:r>
      <w:r w:rsidRPr="006F0A7C">
        <w:rPr>
          <w:szCs w:val="22"/>
          <w:lang w:val="fi-FI"/>
        </w:rPr>
        <w:t xml:space="preserve"> tabletti, jonka toiselle puolelle on kaiverrettu </w:t>
      </w:r>
      <w:r w:rsidR="007051AE" w:rsidRPr="006F0A7C">
        <w:rPr>
          <w:szCs w:val="22"/>
          <w:lang w:val="fi-FI"/>
        </w:rPr>
        <w:t>”</w:t>
      </w:r>
      <w:r w:rsidRPr="006F0A7C">
        <w:rPr>
          <w:szCs w:val="22"/>
          <w:lang w:val="fi-FI"/>
        </w:rPr>
        <w:t>OL</w:t>
      </w:r>
      <w:r w:rsidR="00D020A3" w:rsidRPr="006F0A7C">
        <w:rPr>
          <w:szCs w:val="22"/>
          <w:lang w:val="fi-FI"/>
        </w:rPr>
        <w:t> </w:t>
      </w:r>
      <w:r w:rsidRPr="006F0A7C">
        <w:rPr>
          <w:szCs w:val="22"/>
          <w:lang w:val="fi-FI"/>
        </w:rPr>
        <w:t>20</w:t>
      </w:r>
      <w:r w:rsidR="007051AE" w:rsidRPr="006F0A7C">
        <w:rPr>
          <w:szCs w:val="22"/>
          <w:lang w:val="fi-FI"/>
        </w:rPr>
        <w:t>” ja jonka toinen puoli on sileä</w:t>
      </w:r>
      <w:r w:rsidRPr="006F0A7C">
        <w:rPr>
          <w:szCs w:val="22"/>
          <w:lang w:val="fi-FI"/>
        </w:rPr>
        <w:t>.</w:t>
      </w:r>
    </w:p>
    <w:p w14:paraId="7453D3A6" w14:textId="77777777" w:rsidR="002D0A38" w:rsidRPr="006F0A7C" w:rsidRDefault="002D0A38" w:rsidP="002D0A38">
      <w:pPr>
        <w:widowControl w:val="0"/>
        <w:autoSpaceDE w:val="0"/>
        <w:autoSpaceDN w:val="0"/>
        <w:adjustRightInd w:val="0"/>
        <w:rPr>
          <w:szCs w:val="22"/>
          <w:lang w:val="fi-FI"/>
        </w:rPr>
      </w:pPr>
    </w:p>
    <w:p w14:paraId="4EEB6F01" w14:textId="287FB995" w:rsidR="002D0A38" w:rsidRPr="006F0A7C" w:rsidRDefault="002D0A38" w:rsidP="002D0A38">
      <w:pPr>
        <w:widowControl w:val="0"/>
        <w:autoSpaceDE w:val="0"/>
        <w:autoSpaceDN w:val="0"/>
        <w:adjustRightInd w:val="0"/>
        <w:rPr>
          <w:szCs w:val="22"/>
          <w:lang w:val="fi-FI"/>
        </w:rPr>
      </w:pPr>
      <w:r w:rsidRPr="006F0A7C">
        <w:rPr>
          <w:szCs w:val="22"/>
          <w:lang w:val="fi-FI"/>
        </w:rPr>
        <w:t>Olanzapine Teva 2,5 mg kalvopäällysteisiä tabletteja on saatavana</w:t>
      </w:r>
      <w:ins w:id="1335" w:author="translator" w:date="2025-01-22T12:03:00Z">
        <w:r w:rsidR="00FB446B" w:rsidRPr="006F0A7C">
          <w:rPr>
            <w:szCs w:val="22"/>
            <w:lang w:val="fi-FI"/>
          </w:rPr>
          <w:t xml:space="preserve"> läpipainopakkauksissa</w:t>
        </w:r>
      </w:ins>
      <w:r w:rsidRPr="006F0A7C">
        <w:rPr>
          <w:szCs w:val="22"/>
          <w:lang w:val="fi-FI"/>
        </w:rPr>
        <w:t xml:space="preserve"> 28, 30, 35, 56</w:t>
      </w:r>
      <w:r w:rsidR="00F73F09" w:rsidRPr="006F0A7C">
        <w:rPr>
          <w:szCs w:val="22"/>
          <w:lang w:val="fi-FI"/>
        </w:rPr>
        <w:t>,</w:t>
      </w:r>
      <w:r w:rsidRPr="006F0A7C">
        <w:rPr>
          <w:szCs w:val="22"/>
          <w:lang w:val="fi-FI"/>
        </w:rPr>
        <w:t xml:space="preserve"> 70 </w:t>
      </w:r>
      <w:r w:rsidR="00F73F09" w:rsidRPr="006F0A7C">
        <w:rPr>
          <w:szCs w:val="22"/>
          <w:lang w:val="fi-FI"/>
        </w:rPr>
        <w:t xml:space="preserve">tai 98 </w:t>
      </w:r>
      <w:r w:rsidRPr="006F0A7C">
        <w:rPr>
          <w:szCs w:val="22"/>
          <w:lang w:val="fi-FI"/>
        </w:rPr>
        <w:t>kalvopäällysteisen tabletin pakkauksina</w:t>
      </w:r>
      <w:ins w:id="1336" w:author="translator" w:date="2025-01-22T12:04:00Z">
        <w:r w:rsidR="00FB446B" w:rsidRPr="006F0A7C">
          <w:rPr>
            <w:szCs w:val="22"/>
            <w:lang w:val="fi-FI"/>
          </w:rPr>
          <w:t xml:space="preserve"> ja pulloissa 100 tai 250 kalvopäällysteisen tabletin pakkauksina</w:t>
        </w:r>
      </w:ins>
      <w:r w:rsidRPr="006F0A7C">
        <w:rPr>
          <w:szCs w:val="22"/>
          <w:lang w:val="fi-FI"/>
        </w:rPr>
        <w:t>.</w:t>
      </w:r>
    </w:p>
    <w:p w14:paraId="390E6230" w14:textId="63DE36DE" w:rsidR="002D0A38" w:rsidRPr="006F0A7C" w:rsidRDefault="002D0A38" w:rsidP="002D0A38">
      <w:pPr>
        <w:widowControl w:val="0"/>
        <w:autoSpaceDE w:val="0"/>
        <w:autoSpaceDN w:val="0"/>
        <w:adjustRightInd w:val="0"/>
        <w:rPr>
          <w:szCs w:val="22"/>
          <w:lang w:val="fi-FI"/>
        </w:rPr>
      </w:pPr>
      <w:r w:rsidRPr="006F0A7C">
        <w:rPr>
          <w:szCs w:val="22"/>
          <w:lang w:val="fi-FI"/>
        </w:rPr>
        <w:t xml:space="preserve">Olanzapine Teva 5 mg kalvopäällysteisiä tabletteja on saatavana </w:t>
      </w:r>
      <w:ins w:id="1337" w:author="translator" w:date="2025-01-22T12:04:00Z">
        <w:r w:rsidR="00FB446B" w:rsidRPr="006F0A7C">
          <w:rPr>
            <w:szCs w:val="22"/>
            <w:lang w:val="fi-FI"/>
          </w:rPr>
          <w:t xml:space="preserve">läpipainopakkauksissa </w:t>
        </w:r>
      </w:ins>
      <w:r w:rsidRPr="006F0A7C">
        <w:rPr>
          <w:szCs w:val="22"/>
          <w:lang w:val="fi-FI"/>
        </w:rPr>
        <w:t xml:space="preserve">28, </w:t>
      </w:r>
      <w:r w:rsidR="00B67BE7" w:rsidRPr="006F0A7C">
        <w:rPr>
          <w:szCs w:val="22"/>
          <w:lang w:val="fi-FI"/>
        </w:rPr>
        <w:t>28 x </w:t>
      </w:r>
      <w:r w:rsidR="00EB2F37" w:rsidRPr="006F0A7C">
        <w:rPr>
          <w:szCs w:val="22"/>
          <w:lang w:val="fi-FI"/>
        </w:rPr>
        <w:t>1,</w:t>
      </w:r>
      <w:r w:rsidR="00DA007C" w:rsidRPr="006F0A7C">
        <w:rPr>
          <w:szCs w:val="22"/>
          <w:lang w:val="fi-FI"/>
        </w:rPr>
        <w:t xml:space="preserve"> </w:t>
      </w:r>
      <w:r w:rsidRPr="006F0A7C">
        <w:rPr>
          <w:szCs w:val="22"/>
          <w:lang w:val="fi-FI"/>
        </w:rPr>
        <w:t>30,</w:t>
      </w:r>
      <w:r w:rsidR="00EB2F37" w:rsidRPr="006F0A7C">
        <w:rPr>
          <w:szCs w:val="22"/>
          <w:lang w:val="fi-FI"/>
        </w:rPr>
        <w:t xml:space="preserve"> 30</w:t>
      </w:r>
      <w:r w:rsidR="00B67BE7" w:rsidRPr="006F0A7C">
        <w:rPr>
          <w:szCs w:val="22"/>
          <w:lang w:val="fi-FI"/>
        </w:rPr>
        <w:t> x </w:t>
      </w:r>
      <w:r w:rsidR="00EB2F37" w:rsidRPr="006F0A7C">
        <w:rPr>
          <w:szCs w:val="22"/>
          <w:lang w:val="fi-FI"/>
        </w:rPr>
        <w:t>1,</w:t>
      </w:r>
      <w:r w:rsidRPr="006F0A7C">
        <w:rPr>
          <w:szCs w:val="22"/>
          <w:lang w:val="fi-FI"/>
        </w:rPr>
        <w:t xml:space="preserve"> 35, </w:t>
      </w:r>
      <w:r w:rsidR="00EB2F37" w:rsidRPr="006F0A7C">
        <w:rPr>
          <w:szCs w:val="22"/>
          <w:lang w:val="fi-FI"/>
        </w:rPr>
        <w:t>35</w:t>
      </w:r>
      <w:r w:rsidR="00B67BE7" w:rsidRPr="006F0A7C">
        <w:rPr>
          <w:szCs w:val="22"/>
          <w:lang w:val="fi-FI"/>
        </w:rPr>
        <w:t> x </w:t>
      </w:r>
      <w:r w:rsidR="00EB2F37" w:rsidRPr="006F0A7C">
        <w:rPr>
          <w:szCs w:val="22"/>
          <w:lang w:val="fi-FI"/>
        </w:rPr>
        <w:t xml:space="preserve">1, </w:t>
      </w:r>
      <w:r w:rsidRPr="006F0A7C">
        <w:rPr>
          <w:szCs w:val="22"/>
          <w:lang w:val="fi-FI"/>
        </w:rPr>
        <w:t>50,</w:t>
      </w:r>
      <w:r w:rsidR="00EB2F37" w:rsidRPr="006F0A7C">
        <w:rPr>
          <w:szCs w:val="22"/>
          <w:lang w:val="fi-FI"/>
        </w:rPr>
        <w:t xml:space="preserve"> 50</w:t>
      </w:r>
      <w:r w:rsidR="00B67BE7" w:rsidRPr="006F0A7C">
        <w:rPr>
          <w:szCs w:val="22"/>
          <w:lang w:val="fi-FI"/>
        </w:rPr>
        <w:t> x </w:t>
      </w:r>
      <w:r w:rsidR="00EB2F37" w:rsidRPr="006F0A7C">
        <w:rPr>
          <w:szCs w:val="22"/>
          <w:lang w:val="fi-FI"/>
        </w:rPr>
        <w:t>1,</w:t>
      </w:r>
      <w:r w:rsidRPr="006F0A7C">
        <w:rPr>
          <w:szCs w:val="22"/>
          <w:lang w:val="fi-FI"/>
        </w:rPr>
        <w:t xml:space="preserve"> 56</w:t>
      </w:r>
      <w:r w:rsidR="00F73F09" w:rsidRPr="006F0A7C">
        <w:rPr>
          <w:szCs w:val="22"/>
          <w:lang w:val="fi-FI"/>
        </w:rPr>
        <w:t>,</w:t>
      </w:r>
      <w:r w:rsidR="00EB2F37" w:rsidRPr="006F0A7C">
        <w:rPr>
          <w:szCs w:val="22"/>
          <w:lang w:val="fi-FI"/>
        </w:rPr>
        <w:t xml:space="preserve"> </w:t>
      </w:r>
      <w:r w:rsidR="00B67BE7" w:rsidRPr="006F0A7C">
        <w:rPr>
          <w:szCs w:val="22"/>
          <w:lang w:val="fi-FI"/>
        </w:rPr>
        <w:t>56 x </w:t>
      </w:r>
      <w:r w:rsidR="00EB2F37" w:rsidRPr="006F0A7C">
        <w:rPr>
          <w:szCs w:val="22"/>
          <w:lang w:val="fi-FI"/>
        </w:rPr>
        <w:t>1,</w:t>
      </w:r>
      <w:r w:rsidRPr="006F0A7C">
        <w:rPr>
          <w:szCs w:val="22"/>
          <w:lang w:val="fi-FI"/>
        </w:rPr>
        <w:t xml:space="preserve"> 70</w:t>
      </w:r>
      <w:r w:rsidR="00EB2F37" w:rsidRPr="006F0A7C">
        <w:rPr>
          <w:szCs w:val="22"/>
          <w:lang w:val="fi-FI"/>
        </w:rPr>
        <w:t>,</w:t>
      </w:r>
      <w:r w:rsidRPr="006F0A7C">
        <w:rPr>
          <w:szCs w:val="22"/>
          <w:lang w:val="fi-FI"/>
        </w:rPr>
        <w:t xml:space="preserve"> </w:t>
      </w:r>
      <w:r w:rsidR="00EB2F37" w:rsidRPr="006F0A7C">
        <w:rPr>
          <w:szCs w:val="22"/>
          <w:lang w:val="fi-FI"/>
        </w:rPr>
        <w:t>70</w:t>
      </w:r>
      <w:r w:rsidR="00B67BE7" w:rsidRPr="006F0A7C">
        <w:rPr>
          <w:szCs w:val="22"/>
          <w:lang w:val="fi-FI"/>
        </w:rPr>
        <w:t> x </w:t>
      </w:r>
      <w:r w:rsidR="00EB2F37" w:rsidRPr="006F0A7C">
        <w:rPr>
          <w:szCs w:val="22"/>
          <w:lang w:val="fi-FI"/>
        </w:rPr>
        <w:t xml:space="preserve">1, 98 </w:t>
      </w:r>
      <w:r w:rsidR="00F73F09" w:rsidRPr="006F0A7C">
        <w:rPr>
          <w:szCs w:val="22"/>
          <w:lang w:val="fi-FI"/>
        </w:rPr>
        <w:t>tai 98</w:t>
      </w:r>
      <w:r w:rsidR="00B67BE7" w:rsidRPr="006F0A7C">
        <w:rPr>
          <w:szCs w:val="22"/>
          <w:lang w:val="fi-FI"/>
        </w:rPr>
        <w:t> </w:t>
      </w:r>
      <w:r w:rsidR="00EB2F37" w:rsidRPr="006F0A7C">
        <w:rPr>
          <w:szCs w:val="22"/>
          <w:lang w:val="fi-FI"/>
        </w:rPr>
        <w:t>x</w:t>
      </w:r>
      <w:r w:rsidR="00B67BE7" w:rsidRPr="006F0A7C">
        <w:rPr>
          <w:szCs w:val="22"/>
          <w:lang w:val="fi-FI"/>
        </w:rPr>
        <w:t> </w:t>
      </w:r>
      <w:r w:rsidR="00EB2F37" w:rsidRPr="006F0A7C">
        <w:rPr>
          <w:szCs w:val="22"/>
          <w:lang w:val="fi-FI"/>
        </w:rPr>
        <w:t>1</w:t>
      </w:r>
      <w:r w:rsidR="00F73F09" w:rsidRPr="006F0A7C">
        <w:rPr>
          <w:szCs w:val="22"/>
          <w:lang w:val="fi-FI"/>
        </w:rPr>
        <w:t xml:space="preserve"> </w:t>
      </w:r>
      <w:r w:rsidRPr="006F0A7C">
        <w:rPr>
          <w:szCs w:val="22"/>
          <w:lang w:val="fi-FI"/>
        </w:rPr>
        <w:t>kalvopäällysteisen tabletin pakkauksina</w:t>
      </w:r>
      <w:ins w:id="1338" w:author="translator" w:date="2025-01-22T12:04:00Z">
        <w:r w:rsidR="00FB446B" w:rsidRPr="006F0A7C">
          <w:rPr>
            <w:szCs w:val="22"/>
            <w:lang w:val="fi-FI"/>
          </w:rPr>
          <w:t xml:space="preserve"> ja pulloissa 100 tai 250 kalvopäällysteisen tabletin pakkauksina</w:t>
        </w:r>
      </w:ins>
      <w:r w:rsidRPr="006F0A7C">
        <w:rPr>
          <w:szCs w:val="22"/>
          <w:lang w:val="fi-FI"/>
        </w:rPr>
        <w:t>.</w:t>
      </w:r>
    </w:p>
    <w:p w14:paraId="77D9A9B2" w14:textId="55DA3255" w:rsidR="002D0A38" w:rsidRPr="006F0A7C" w:rsidRDefault="002D0A38" w:rsidP="002D0A38">
      <w:pPr>
        <w:widowControl w:val="0"/>
        <w:autoSpaceDE w:val="0"/>
        <w:autoSpaceDN w:val="0"/>
        <w:adjustRightInd w:val="0"/>
        <w:rPr>
          <w:szCs w:val="22"/>
          <w:lang w:val="fi-FI"/>
        </w:rPr>
      </w:pPr>
      <w:r w:rsidRPr="006F0A7C">
        <w:rPr>
          <w:szCs w:val="22"/>
          <w:lang w:val="fi-FI"/>
        </w:rPr>
        <w:t xml:space="preserve">Olanzapine Teva 7,5 mg kalvopäällysteisiä tabletteja on saatavana </w:t>
      </w:r>
      <w:ins w:id="1339" w:author="translator" w:date="2025-01-22T12:04:00Z">
        <w:r w:rsidR="00FB446B" w:rsidRPr="006F0A7C">
          <w:rPr>
            <w:szCs w:val="22"/>
            <w:lang w:val="fi-FI"/>
          </w:rPr>
          <w:t xml:space="preserve">läpipainopakkauksissa </w:t>
        </w:r>
      </w:ins>
      <w:r w:rsidRPr="006F0A7C">
        <w:rPr>
          <w:szCs w:val="22"/>
          <w:lang w:val="fi-FI"/>
        </w:rPr>
        <w:t xml:space="preserve">28, </w:t>
      </w:r>
      <w:r w:rsidR="00B67BE7" w:rsidRPr="006F0A7C">
        <w:rPr>
          <w:szCs w:val="22"/>
          <w:lang w:val="fi-FI"/>
        </w:rPr>
        <w:t>28 x </w:t>
      </w:r>
      <w:r w:rsidR="00354A77" w:rsidRPr="006F0A7C">
        <w:rPr>
          <w:szCs w:val="22"/>
          <w:lang w:val="fi-FI"/>
        </w:rPr>
        <w:t xml:space="preserve">1, </w:t>
      </w:r>
      <w:r w:rsidRPr="006F0A7C">
        <w:rPr>
          <w:szCs w:val="22"/>
          <w:lang w:val="fi-FI"/>
        </w:rPr>
        <w:t xml:space="preserve">30, </w:t>
      </w:r>
      <w:r w:rsidR="00354A77" w:rsidRPr="006F0A7C">
        <w:rPr>
          <w:szCs w:val="22"/>
          <w:lang w:val="fi-FI"/>
        </w:rPr>
        <w:t>30</w:t>
      </w:r>
      <w:r w:rsidR="00B67BE7" w:rsidRPr="006F0A7C">
        <w:rPr>
          <w:szCs w:val="22"/>
          <w:lang w:val="fi-FI"/>
        </w:rPr>
        <w:t> x </w:t>
      </w:r>
      <w:r w:rsidR="00354A77" w:rsidRPr="006F0A7C">
        <w:rPr>
          <w:szCs w:val="22"/>
          <w:lang w:val="fi-FI"/>
        </w:rPr>
        <w:t xml:space="preserve">1, </w:t>
      </w:r>
      <w:r w:rsidRPr="006F0A7C">
        <w:rPr>
          <w:szCs w:val="22"/>
          <w:lang w:val="fi-FI"/>
        </w:rPr>
        <w:t xml:space="preserve">35, </w:t>
      </w:r>
      <w:r w:rsidR="00354A77" w:rsidRPr="006F0A7C">
        <w:rPr>
          <w:szCs w:val="22"/>
          <w:lang w:val="fi-FI"/>
        </w:rPr>
        <w:t>35</w:t>
      </w:r>
      <w:r w:rsidR="00B67BE7" w:rsidRPr="006F0A7C">
        <w:rPr>
          <w:szCs w:val="22"/>
          <w:lang w:val="fi-FI"/>
        </w:rPr>
        <w:t> x </w:t>
      </w:r>
      <w:r w:rsidR="00354A77" w:rsidRPr="006F0A7C">
        <w:rPr>
          <w:szCs w:val="22"/>
          <w:lang w:val="fi-FI"/>
        </w:rPr>
        <w:t xml:space="preserve">1, </w:t>
      </w:r>
      <w:r w:rsidRPr="006F0A7C">
        <w:rPr>
          <w:szCs w:val="22"/>
          <w:lang w:val="fi-FI"/>
        </w:rPr>
        <w:t>56</w:t>
      </w:r>
      <w:r w:rsidR="00F73F09" w:rsidRPr="006F0A7C">
        <w:rPr>
          <w:szCs w:val="22"/>
          <w:lang w:val="fi-FI"/>
        </w:rPr>
        <w:t>,</w:t>
      </w:r>
      <w:r w:rsidR="00354A77" w:rsidRPr="006F0A7C">
        <w:rPr>
          <w:szCs w:val="22"/>
          <w:lang w:val="fi-FI"/>
        </w:rPr>
        <w:t xml:space="preserve"> 56</w:t>
      </w:r>
      <w:r w:rsidR="00B67BE7" w:rsidRPr="006F0A7C">
        <w:rPr>
          <w:szCs w:val="22"/>
          <w:lang w:val="fi-FI"/>
        </w:rPr>
        <w:t> x </w:t>
      </w:r>
      <w:r w:rsidR="00354A77" w:rsidRPr="006F0A7C">
        <w:rPr>
          <w:szCs w:val="22"/>
          <w:lang w:val="fi-FI"/>
        </w:rPr>
        <w:t>1,</w:t>
      </w:r>
      <w:r w:rsidRPr="006F0A7C">
        <w:rPr>
          <w:szCs w:val="22"/>
          <w:lang w:val="fi-FI"/>
        </w:rPr>
        <w:t xml:space="preserve"> </w:t>
      </w:r>
      <w:r w:rsidR="00107054" w:rsidRPr="006F0A7C">
        <w:rPr>
          <w:szCs w:val="22"/>
          <w:lang w:val="fi-FI"/>
        </w:rPr>
        <w:t xml:space="preserve">60, </w:t>
      </w:r>
      <w:r w:rsidRPr="006F0A7C">
        <w:rPr>
          <w:szCs w:val="22"/>
          <w:lang w:val="fi-FI"/>
        </w:rPr>
        <w:t>70</w:t>
      </w:r>
      <w:r w:rsidR="00354A77" w:rsidRPr="006F0A7C">
        <w:rPr>
          <w:szCs w:val="22"/>
          <w:lang w:val="fi-FI"/>
        </w:rPr>
        <w:t>, 70</w:t>
      </w:r>
      <w:r w:rsidR="00B67BE7" w:rsidRPr="006F0A7C">
        <w:rPr>
          <w:szCs w:val="22"/>
          <w:lang w:val="fi-FI"/>
        </w:rPr>
        <w:t> x </w:t>
      </w:r>
      <w:r w:rsidR="00354A77" w:rsidRPr="006F0A7C">
        <w:rPr>
          <w:szCs w:val="22"/>
          <w:lang w:val="fi-FI"/>
        </w:rPr>
        <w:t>1, 98</w:t>
      </w:r>
      <w:r w:rsidRPr="006F0A7C">
        <w:rPr>
          <w:szCs w:val="22"/>
          <w:lang w:val="fi-FI"/>
        </w:rPr>
        <w:t xml:space="preserve"> </w:t>
      </w:r>
      <w:r w:rsidR="00F73F09" w:rsidRPr="006F0A7C">
        <w:rPr>
          <w:szCs w:val="22"/>
          <w:lang w:val="fi-FI"/>
        </w:rPr>
        <w:t>tai 98</w:t>
      </w:r>
      <w:r w:rsidR="00B67BE7" w:rsidRPr="006F0A7C">
        <w:rPr>
          <w:szCs w:val="22"/>
          <w:lang w:val="fi-FI"/>
        </w:rPr>
        <w:t> x </w:t>
      </w:r>
      <w:r w:rsidR="00354A77" w:rsidRPr="006F0A7C">
        <w:rPr>
          <w:szCs w:val="22"/>
          <w:lang w:val="fi-FI"/>
        </w:rPr>
        <w:t>1</w:t>
      </w:r>
      <w:r w:rsidR="00F73F09" w:rsidRPr="006F0A7C">
        <w:rPr>
          <w:szCs w:val="22"/>
          <w:lang w:val="fi-FI"/>
        </w:rPr>
        <w:t xml:space="preserve"> </w:t>
      </w:r>
      <w:r w:rsidRPr="006F0A7C">
        <w:rPr>
          <w:szCs w:val="22"/>
          <w:lang w:val="fi-FI"/>
        </w:rPr>
        <w:t>kalvopäällysteisen tabletin pakkauksina</w:t>
      </w:r>
      <w:ins w:id="1340" w:author="translator" w:date="2025-01-22T12:04:00Z">
        <w:r w:rsidR="00FB446B" w:rsidRPr="006F0A7C">
          <w:rPr>
            <w:szCs w:val="22"/>
            <w:lang w:val="fi-FI"/>
          </w:rPr>
          <w:t xml:space="preserve"> ja pulloissa 100 kalvopäällysteisen tabletin pakkauksina</w:t>
        </w:r>
      </w:ins>
      <w:r w:rsidRPr="006F0A7C">
        <w:rPr>
          <w:szCs w:val="22"/>
          <w:lang w:val="fi-FI"/>
        </w:rPr>
        <w:t>.</w:t>
      </w:r>
    </w:p>
    <w:p w14:paraId="744FFED5" w14:textId="7BCB9C07" w:rsidR="002D0A38" w:rsidRPr="006F0A7C" w:rsidRDefault="002D0A38" w:rsidP="002D0A38">
      <w:pPr>
        <w:widowControl w:val="0"/>
        <w:autoSpaceDE w:val="0"/>
        <w:autoSpaceDN w:val="0"/>
        <w:adjustRightInd w:val="0"/>
        <w:rPr>
          <w:szCs w:val="22"/>
          <w:lang w:val="fi-FI"/>
        </w:rPr>
      </w:pPr>
      <w:r w:rsidRPr="006F0A7C">
        <w:rPr>
          <w:szCs w:val="22"/>
          <w:lang w:val="fi-FI"/>
        </w:rPr>
        <w:t xml:space="preserve">Olanzapine Teva 10 mg kalvopäällysteisiä tabletteja on saatavana </w:t>
      </w:r>
      <w:ins w:id="1341" w:author="translator" w:date="2025-01-22T12:04:00Z">
        <w:r w:rsidR="00FB446B" w:rsidRPr="006F0A7C">
          <w:rPr>
            <w:szCs w:val="22"/>
            <w:lang w:val="fi-FI"/>
          </w:rPr>
          <w:t xml:space="preserve">läpipainopakkauksissa </w:t>
        </w:r>
      </w:ins>
      <w:r w:rsidRPr="006F0A7C">
        <w:rPr>
          <w:szCs w:val="22"/>
          <w:lang w:val="fi-FI"/>
        </w:rPr>
        <w:t xml:space="preserve">7, </w:t>
      </w:r>
      <w:r w:rsidR="00354A77" w:rsidRPr="006F0A7C">
        <w:rPr>
          <w:szCs w:val="22"/>
          <w:lang w:val="fi-FI"/>
        </w:rPr>
        <w:t>7</w:t>
      </w:r>
      <w:r w:rsidR="00B67BE7" w:rsidRPr="006F0A7C">
        <w:rPr>
          <w:szCs w:val="22"/>
          <w:lang w:val="fi-FI"/>
        </w:rPr>
        <w:t> x </w:t>
      </w:r>
      <w:r w:rsidR="00354A77" w:rsidRPr="006F0A7C">
        <w:rPr>
          <w:szCs w:val="22"/>
          <w:lang w:val="fi-FI"/>
        </w:rPr>
        <w:t xml:space="preserve">1, </w:t>
      </w:r>
      <w:r w:rsidRPr="006F0A7C">
        <w:rPr>
          <w:szCs w:val="22"/>
          <w:lang w:val="fi-FI"/>
        </w:rPr>
        <w:t>28,</w:t>
      </w:r>
      <w:r w:rsidR="00354A77" w:rsidRPr="006F0A7C">
        <w:rPr>
          <w:szCs w:val="22"/>
          <w:lang w:val="fi-FI"/>
        </w:rPr>
        <w:t xml:space="preserve"> </w:t>
      </w:r>
      <w:r w:rsidR="00B67BE7" w:rsidRPr="006F0A7C">
        <w:rPr>
          <w:szCs w:val="22"/>
          <w:lang w:val="fi-FI"/>
        </w:rPr>
        <w:t>28 x </w:t>
      </w:r>
      <w:r w:rsidR="00354A77" w:rsidRPr="006F0A7C">
        <w:rPr>
          <w:szCs w:val="22"/>
          <w:lang w:val="fi-FI"/>
        </w:rPr>
        <w:t>1,</w:t>
      </w:r>
      <w:r w:rsidRPr="006F0A7C">
        <w:rPr>
          <w:szCs w:val="22"/>
          <w:lang w:val="fi-FI"/>
        </w:rPr>
        <w:t xml:space="preserve"> 30, </w:t>
      </w:r>
      <w:r w:rsidR="00354A77" w:rsidRPr="006F0A7C">
        <w:rPr>
          <w:szCs w:val="22"/>
          <w:lang w:val="fi-FI"/>
        </w:rPr>
        <w:t>30</w:t>
      </w:r>
      <w:r w:rsidR="00B67BE7" w:rsidRPr="006F0A7C">
        <w:rPr>
          <w:szCs w:val="22"/>
          <w:lang w:val="fi-FI"/>
        </w:rPr>
        <w:t> x </w:t>
      </w:r>
      <w:r w:rsidR="00354A77" w:rsidRPr="006F0A7C">
        <w:rPr>
          <w:szCs w:val="22"/>
          <w:lang w:val="fi-FI"/>
        </w:rPr>
        <w:t xml:space="preserve">1, </w:t>
      </w:r>
      <w:r w:rsidRPr="006F0A7C">
        <w:rPr>
          <w:szCs w:val="22"/>
          <w:lang w:val="fi-FI"/>
        </w:rPr>
        <w:t>35,</w:t>
      </w:r>
      <w:r w:rsidR="00354A77" w:rsidRPr="006F0A7C">
        <w:rPr>
          <w:szCs w:val="22"/>
          <w:lang w:val="fi-FI"/>
        </w:rPr>
        <w:t xml:space="preserve"> 35</w:t>
      </w:r>
      <w:r w:rsidR="00B67BE7" w:rsidRPr="006F0A7C">
        <w:rPr>
          <w:szCs w:val="22"/>
          <w:lang w:val="fi-FI"/>
        </w:rPr>
        <w:t> x </w:t>
      </w:r>
      <w:r w:rsidR="00354A77" w:rsidRPr="006F0A7C">
        <w:rPr>
          <w:szCs w:val="22"/>
          <w:lang w:val="fi-FI"/>
        </w:rPr>
        <w:t>1,</w:t>
      </w:r>
      <w:r w:rsidRPr="006F0A7C">
        <w:rPr>
          <w:szCs w:val="22"/>
          <w:lang w:val="fi-FI"/>
        </w:rPr>
        <w:t xml:space="preserve"> 50,</w:t>
      </w:r>
      <w:r w:rsidR="00354A77" w:rsidRPr="006F0A7C">
        <w:rPr>
          <w:szCs w:val="22"/>
          <w:lang w:val="fi-FI"/>
        </w:rPr>
        <w:t xml:space="preserve"> 50</w:t>
      </w:r>
      <w:r w:rsidR="00B67BE7" w:rsidRPr="006F0A7C">
        <w:rPr>
          <w:szCs w:val="22"/>
          <w:lang w:val="fi-FI"/>
        </w:rPr>
        <w:t> x </w:t>
      </w:r>
      <w:r w:rsidR="00354A77" w:rsidRPr="006F0A7C">
        <w:rPr>
          <w:szCs w:val="22"/>
          <w:lang w:val="fi-FI"/>
        </w:rPr>
        <w:t>1,</w:t>
      </w:r>
      <w:r w:rsidRPr="006F0A7C">
        <w:rPr>
          <w:szCs w:val="22"/>
          <w:lang w:val="fi-FI"/>
        </w:rPr>
        <w:t xml:space="preserve"> 56</w:t>
      </w:r>
      <w:r w:rsidR="00F73F09" w:rsidRPr="006F0A7C">
        <w:rPr>
          <w:szCs w:val="22"/>
          <w:lang w:val="fi-FI"/>
        </w:rPr>
        <w:t>,</w:t>
      </w:r>
      <w:r w:rsidRPr="006F0A7C">
        <w:rPr>
          <w:szCs w:val="22"/>
          <w:lang w:val="fi-FI"/>
        </w:rPr>
        <w:t xml:space="preserve"> </w:t>
      </w:r>
      <w:r w:rsidR="00354A77" w:rsidRPr="006F0A7C">
        <w:rPr>
          <w:szCs w:val="22"/>
          <w:lang w:val="fi-FI"/>
        </w:rPr>
        <w:t>56</w:t>
      </w:r>
      <w:r w:rsidR="00B67BE7" w:rsidRPr="006F0A7C">
        <w:rPr>
          <w:szCs w:val="22"/>
          <w:lang w:val="fi-FI"/>
        </w:rPr>
        <w:t> x </w:t>
      </w:r>
      <w:r w:rsidR="00354A77" w:rsidRPr="006F0A7C">
        <w:rPr>
          <w:szCs w:val="22"/>
          <w:lang w:val="fi-FI"/>
        </w:rPr>
        <w:t xml:space="preserve">1, </w:t>
      </w:r>
      <w:r w:rsidR="00107054" w:rsidRPr="006F0A7C">
        <w:rPr>
          <w:szCs w:val="22"/>
          <w:lang w:val="fi-FI"/>
        </w:rPr>
        <w:t xml:space="preserve">60, </w:t>
      </w:r>
      <w:r w:rsidRPr="006F0A7C">
        <w:rPr>
          <w:szCs w:val="22"/>
          <w:lang w:val="fi-FI"/>
        </w:rPr>
        <w:t>70</w:t>
      </w:r>
      <w:r w:rsidR="00354A77" w:rsidRPr="006F0A7C">
        <w:rPr>
          <w:szCs w:val="22"/>
          <w:lang w:val="fi-FI"/>
        </w:rPr>
        <w:t>,</w:t>
      </w:r>
      <w:r w:rsidRPr="006F0A7C">
        <w:rPr>
          <w:szCs w:val="22"/>
          <w:lang w:val="fi-FI"/>
        </w:rPr>
        <w:t xml:space="preserve"> </w:t>
      </w:r>
      <w:r w:rsidR="00354A77" w:rsidRPr="006F0A7C">
        <w:rPr>
          <w:szCs w:val="22"/>
          <w:lang w:val="fi-FI"/>
        </w:rPr>
        <w:t>70</w:t>
      </w:r>
      <w:r w:rsidR="00B67BE7" w:rsidRPr="006F0A7C">
        <w:rPr>
          <w:szCs w:val="22"/>
          <w:lang w:val="fi-FI"/>
        </w:rPr>
        <w:t> x </w:t>
      </w:r>
      <w:r w:rsidR="00354A77" w:rsidRPr="006F0A7C">
        <w:rPr>
          <w:szCs w:val="22"/>
          <w:lang w:val="fi-FI"/>
        </w:rPr>
        <w:t xml:space="preserve">1, 98 </w:t>
      </w:r>
      <w:r w:rsidR="00F73F09" w:rsidRPr="006F0A7C">
        <w:rPr>
          <w:szCs w:val="22"/>
          <w:lang w:val="fi-FI"/>
        </w:rPr>
        <w:t>tai 98</w:t>
      </w:r>
      <w:r w:rsidR="00B67BE7" w:rsidRPr="006F0A7C">
        <w:rPr>
          <w:szCs w:val="22"/>
          <w:lang w:val="fi-FI"/>
        </w:rPr>
        <w:t> x </w:t>
      </w:r>
      <w:r w:rsidR="00354A77" w:rsidRPr="006F0A7C">
        <w:rPr>
          <w:szCs w:val="22"/>
          <w:lang w:val="fi-FI"/>
        </w:rPr>
        <w:t>1</w:t>
      </w:r>
      <w:r w:rsidR="00F73F09" w:rsidRPr="006F0A7C">
        <w:rPr>
          <w:szCs w:val="22"/>
          <w:lang w:val="fi-FI"/>
        </w:rPr>
        <w:t xml:space="preserve"> </w:t>
      </w:r>
      <w:r w:rsidRPr="006F0A7C">
        <w:rPr>
          <w:szCs w:val="22"/>
          <w:lang w:val="fi-FI"/>
        </w:rPr>
        <w:t>kalvopäällysteisen tabletin pakkauksina</w:t>
      </w:r>
      <w:ins w:id="1342" w:author="translator" w:date="2025-01-22T12:04:00Z">
        <w:r w:rsidR="00FB446B" w:rsidRPr="006F0A7C">
          <w:rPr>
            <w:szCs w:val="22"/>
            <w:lang w:val="fi-FI"/>
          </w:rPr>
          <w:t xml:space="preserve"> ja pulloissa 100 tai 250 kalvopäällysteisen tabletin pakkauksina</w:t>
        </w:r>
      </w:ins>
      <w:r w:rsidRPr="006F0A7C">
        <w:rPr>
          <w:szCs w:val="22"/>
          <w:lang w:val="fi-FI"/>
        </w:rPr>
        <w:t>.</w:t>
      </w:r>
    </w:p>
    <w:p w14:paraId="3BF0243F" w14:textId="30993013" w:rsidR="002D0A38" w:rsidRPr="006F0A7C" w:rsidRDefault="002D0A38" w:rsidP="002D0A38">
      <w:pPr>
        <w:widowControl w:val="0"/>
        <w:autoSpaceDE w:val="0"/>
        <w:autoSpaceDN w:val="0"/>
        <w:adjustRightInd w:val="0"/>
        <w:rPr>
          <w:szCs w:val="22"/>
          <w:lang w:val="fi-FI"/>
        </w:rPr>
      </w:pPr>
      <w:r w:rsidRPr="006F0A7C">
        <w:rPr>
          <w:szCs w:val="22"/>
          <w:lang w:val="fi-FI"/>
        </w:rPr>
        <w:t xml:space="preserve">Olanzapine Teva 15 mg kalvopäällysteisiä tabletteja on saatavana </w:t>
      </w:r>
      <w:ins w:id="1343" w:author="translator" w:date="2025-01-22T12:04:00Z">
        <w:r w:rsidR="00FB446B" w:rsidRPr="006F0A7C">
          <w:rPr>
            <w:szCs w:val="22"/>
            <w:lang w:val="fi-FI"/>
          </w:rPr>
          <w:t xml:space="preserve">läpipainopakkauksissa </w:t>
        </w:r>
      </w:ins>
      <w:r w:rsidRPr="006F0A7C">
        <w:rPr>
          <w:szCs w:val="22"/>
          <w:lang w:val="fi-FI"/>
        </w:rPr>
        <w:t>28, 30, 35, 50, 56</w:t>
      </w:r>
      <w:r w:rsidR="00F73F09" w:rsidRPr="006F0A7C">
        <w:rPr>
          <w:szCs w:val="22"/>
          <w:lang w:val="fi-FI"/>
        </w:rPr>
        <w:t>,</w:t>
      </w:r>
      <w:r w:rsidRPr="006F0A7C">
        <w:rPr>
          <w:szCs w:val="22"/>
          <w:lang w:val="fi-FI"/>
        </w:rPr>
        <w:t xml:space="preserve"> 70 </w:t>
      </w:r>
      <w:r w:rsidR="00F73F09" w:rsidRPr="006F0A7C">
        <w:rPr>
          <w:szCs w:val="22"/>
          <w:lang w:val="fi-FI"/>
        </w:rPr>
        <w:t xml:space="preserve">tai 98 </w:t>
      </w:r>
      <w:r w:rsidRPr="006F0A7C">
        <w:rPr>
          <w:szCs w:val="22"/>
          <w:lang w:val="fi-FI"/>
        </w:rPr>
        <w:t>kalvopäällysteisen tabletin pakkauksina.</w:t>
      </w:r>
    </w:p>
    <w:p w14:paraId="06AB49E6" w14:textId="6173E579" w:rsidR="002D0A38" w:rsidRPr="006F0A7C" w:rsidRDefault="002D0A38" w:rsidP="002D0A38">
      <w:pPr>
        <w:widowControl w:val="0"/>
        <w:autoSpaceDE w:val="0"/>
        <w:autoSpaceDN w:val="0"/>
        <w:adjustRightInd w:val="0"/>
        <w:rPr>
          <w:szCs w:val="22"/>
          <w:lang w:val="fi-FI"/>
        </w:rPr>
      </w:pPr>
      <w:r w:rsidRPr="006F0A7C">
        <w:rPr>
          <w:szCs w:val="22"/>
          <w:lang w:val="fi-FI"/>
        </w:rPr>
        <w:t xml:space="preserve">Olanzapine Teva 20 mg kalvopäällysteisiä tabletteja on saatavana </w:t>
      </w:r>
      <w:ins w:id="1344" w:author="translator" w:date="2025-01-22T12:04:00Z">
        <w:r w:rsidR="00FB446B" w:rsidRPr="006F0A7C">
          <w:rPr>
            <w:szCs w:val="22"/>
            <w:lang w:val="fi-FI"/>
          </w:rPr>
          <w:t xml:space="preserve">läpipainopakkauksissa </w:t>
        </w:r>
      </w:ins>
      <w:r w:rsidRPr="006F0A7C">
        <w:rPr>
          <w:szCs w:val="22"/>
          <w:lang w:val="fi-FI"/>
        </w:rPr>
        <w:t>28, 30, 35, 56</w:t>
      </w:r>
      <w:r w:rsidR="00F73F09" w:rsidRPr="006F0A7C">
        <w:rPr>
          <w:szCs w:val="22"/>
          <w:lang w:val="fi-FI"/>
        </w:rPr>
        <w:t>,</w:t>
      </w:r>
      <w:r w:rsidRPr="006F0A7C">
        <w:rPr>
          <w:szCs w:val="22"/>
          <w:lang w:val="fi-FI"/>
        </w:rPr>
        <w:t xml:space="preserve"> 70 </w:t>
      </w:r>
      <w:r w:rsidR="00F73F09" w:rsidRPr="006F0A7C">
        <w:rPr>
          <w:szCs w:val="22"/>
          <w:lang w:val="fi-FI"/>
        </w:rPr>
        <w:t xml:space="preserve">tai 98 </w:t>
      </w:r>
      <w:r w:rsidRPr="006F0A7C">
        <w:rPr>
          <w:szCs w:val="22"/>
          <w:lang w:val="fi-FI"/>
        </w:rPr>
        <w:t>kalvopäällysteisen tabletin pakkauksina.</w:t>
      </w:r>
    </w:p>
    <w:p w14:paraId="4F7E15ED" w14:textId="77777777" w:rsidR="00E836AF" w:rsidRPr="006F0A7C" w:rsidRDefault="00E836AF" w:rsidP="002D0A38">
      <w:pPr>
        <w:widowControl w:val="0"/>
        <w:autoSpaceDE w:val="0"/>
        <w:autoSpaceDN w:val="0"/>
        <w:adjustRightInd w:val="0"/>
        <w:rPr>
          <w:szCs w:val="22"/>
          <w:lang w:val="fi-FI"/>
        </w:rPr>
      </w:pPr>
    </w:p>
    <w:p w14:paraId="743EBB31" w14:textId="03EDA921" w:rsidR="002D0A38" w:rsidRPr="006F0A7C" w:rsidRDefault="002D0A38" w:rsidP="002D0A38">
      <w:pPr>
        <w:widowControl w:val="0"/>
        <w:autoSpaceDE w:val="0"/>
        <w:autoSpaceDN w:val="0"/>
        <w:adjustRightInd w:val="0"/>
        <w:rPr>
          <w:szCs w:val="22"/>
          <w:lang w:val="fi-FI"/>
        </w:rPr>
      </w:pPr>
      <w:r w:rsidRPr="006F0A7C">
        <w:rPr>
          <w:szCs w:val="22"/>
          <w:lang w:val="fi-FI"/>
        </w:rPr>
        <w:t>Kaikkia pakkauskokoja ei välttämättä ole myynnissä.</w:t>
      </w:r>
    </w:p>
    <w:p w14:paraId="25A0414F" w14:textId="77777777" w:rsidR="002D0A38" w:rsidRPr="006F0A7C" w:rsidRDefault="002D0A38" w:rsidP="002D0A38">
      <w:pPr>
        <w:numPr>
          <w:ilvl w:val="12"/>
          <w:numId w:val="0"/>
        </w:numPr>
        <w:ind w:right="-2"/>
        <w:rPr>
          <w:szCs w:val="22"/>
          <w:lang w:val="fi-FI"/>
        </w:rPr>
      </w:pPr>
    </w:p>
    <w:p w14:paraId="7530F5AD" w14:textId="77777777" w:rsidR="00BD75F0" w:rsidRPr="006F0A7C" w:rsidRDefault="002D0A38" w:rsidP="002D0A38">
      <w:pPr>
        <w:numPr>
          <w:ilvl w:val="12"/>
          <w:numId w:val="0"/>
        </w:numPr>
        <w:ind w:right="-2"/>
        <w:rPr>
          <w:b/>
          <w:szCs w:val="22"/>
          <w:lang w:val="fi-FI"/>
        </w:rPr>
      </w:pPr>
      <w:r w:rsidRPr="006F0A7C">
        <w:rPr>
          <w:b/>
          <w:szCs w:val="22"/>
          <w:lang w:val="fi-FI"/>
        </w:rPr>
        <w:t>Myyntiluvan haltija</w:t>
      </w:r>
    </w:p>
    <w:p w14:paraId="0FF64CF1" w14:textId="5B8B25BB" w:rsidR="002D0A38" w:rsidRPr="006F0A7C" w:rsidRDefault="002D0A38" w:rsidP="002D0A38">
      <w:pPr>
        <w:numPr>
          <w:ilvl w:val="12"/>
          <w:numId w:val="0"/>
        </w:numPr>
        <w:ind w:right="-2"/>
        <w:rPr>
          <w:b/>
          <w:szCs w:val="22"/>
          <w:lang w:val="fi-FI"/>
        </w:rPr>
      </w:pPr>
    </w:p>
    <w:p w14:paraId="5762E894" w14:textId="77777777" w:rsidR="00E836AF" w:rsidRPr="006F0A7C" w:rsidRDefault="00437FCB" w:rsidP="00437FCB">
      <w:pPr>
        <w:rPr>
          <w:lang w:val="fi-FI"/>
        </w:rPr>
      </w:pPr>
      <w:r w:rsidRPr="006F0A7C">
        <w:rPr>
          <w:lang w:val="fi-FI"/>
        </w:rPr>
        <w:t>Teva B.V.</w:t>
      </w:r>
    </w:p>
    <w:p w14:paraId="64F1724E" w14:textId="04334F47" w:rsidR="00E836AF" w:rsidRPr="006F0A7C" w:rsidRDefault="00437FCB" w:rsidP="00437FCB">
      <w:pPr>
        <w:rPr>
          <w:lang w:val="fi-FI"/>
        </w:rPr>
      </w:pPr>
      <w:r w:rsidRPr="006F0A7C">
        <w:rPr>
          <w:lang w:val="fi-FI"/>
        </w:rPr>
        <w:t>Swensweg 5</w:t>
      </w:r>
    </w:p>
    <w:p w14:paraId="2ADC9580" w14:textId="3F751030" w:rsidR="00E836AF" w:rsidRPr="006F0A7C" w:rsidRDefault="00437FCB" w:rsidP="00437FCB">
      <w:pPr>
        <w:rPr>
          <w:lang w:val="fi-FI"/>
        </w:rPr>
      </w:pPr>
      <w:r w:rsidRPr="006F0A7C">
        <w:rPr>
          <w:lang w:val="fi-FI"/>
        </w:rPr>
        <w:t>2031GA Haarlem</w:t>
      </w:r>
    </w:p>
    <w:p w14:paraId="76F279D6" w14:textId="08FAE086" w:rsidR="00437FCB" w:rsidRPr="006F0A7C" w:rsidRDefault="007521B4" w:rsidP="00437FCB">
      <w:pPr>
        <w:rPr>
          <w:color w:val="000000"/>
          <w:szCs w:val="22"/>
          <w:lang w:val="fi-FI"/>
        </w:rPr>
      </w:pPr>
      <w:r w:rsidRPr="006F0A7C">
        <w:rPr>
          <w:lang w:val="fi-FI"/>
        </w:rPr>
        <w:t>Alankomaat</w:t>
      </w:r>
    </w:p>
    <w:p w14:paraId="4F390119" w14:textId="77777777" w:rsidR="002D0A38" w:rsidRPr="006F0A7C" w:rsidRDefault="002D0A38" w:rsidP="002D0A38">
      <w:pPr>
        <w:numPr>
          <w:ilvl w:val="12"/>
          <w:numId w:val="0"/>
        </w:numPr>
        <w:ind w:right="-2"/>
        <w:rPr>
          <w:szCs w:val="22"/>
          <w:lang w:val="fi-FI"/>
        </w:rPr>
      </w:pPr>
    </w:p>
    <w:p w14:paraId="30763422" w14:textId="77777777" w:rsidR="00BD75F0" w:rsidRPr="006F0A7C" w:rsidRDefault="002D0A38" w:rsidP="002D0A38">
      <w:pPr>
        <w:numPr>
          <w:ilvl w:val="12"/>
          <w:numId w:val="0"/>
        </w:numPr>
        <w:ind w:right="-2"/>
        <w:rPr>
          <w:b/>
          <w:szCs w:val="22"/>
          <w:lang w:val="fi-FI"/>
        </w:rPr>
      </w:pPr>
      <w:r w:rsidRPr="006F0A7C">
        <w:rPr>
          <w:b/>
          <w:szCs w:val="22"/>
          <w:lang w:val="fi-FI"/>
        </w:rPr>
        <w:t>Valmistaja</w:t>
      </w:r>
    </w:p>
    <w:p w14:paraId="58EC0DBF" w14:textId="1B843B6A" w:rsidR="002D0A38" w:rsidRPr="006F0A7C" w:rsidRDefault="002D0A38" w:rsidP="002D0A38">
      <w:pPr>
        <w:numPr>
          <w:ilvl w:val="12"/>
          <w:numId w:val="0"/>
        </w:numPr>
        <w:ind w:right="-2"/>
        <w:rPr>
          <w:b/>
          <w:szCs w:val="22"/>
          <w:lang w:val="fi-FI"/>
        </w:rPr>
      </w:pPr>
    </w:p>
    <w:p w14:paraId="61081855" w14:textId="6571596B" w:rsidR="00E836AF" w:rsidRPr="006F0A7C" w:rsidRDefault="002D0A38" w:rsidP="002D0A38">
      <w:pPr>
        <w:numPr>
          <w:ilvl w:val="12"/>
          <w:numId w:val="0"/>
        </w:numPr>
        <w:ind w:right="-2"/>
        <w:rPr>
          <w:szCs w:val="22"/>
          <w:lang w:val="fi-FI"/>
        </w:rPr>
      </w:pPr>
      <w:r w:rsidRPr="006F0A7C">
        <w:rPr>
          <w:szCs w:val="22"/>
          <w:lang w:val="fi-FI"/>
        </w:rPr>
        <w:t>Teva Pharmaceutical Works</w:t>
      </w:r>
      <w:r w:rsidR="001E08DD" w:rsidRPr="006F0A7C">
        <w:rPr>
          <w:szCs w:val="22"/>
          <w:lang w:val="fi-FI"/>
        </w:rPr>
        <w:t xml:space="preserve"> Co. Ltd</w:t>
      </w:r>
    </w:p>
    <w:p w14:paraId="509CBC96" w14:textId="3AE816F8" w:rsidR="00E836AF" w:rsidRPr="006F0A7C" w:rsidRDefault="002D0A38" w:rsidP="002D0A38">
      <w:pPr>
        <w:numPr>
          <w:ilvl w:val="12"/>
          <w:numId w:val="0"/>
        </w:numPr>
        <w:ind w:right="-2"/>
        <w:rPr>
          <w:szCs w:val="22"/>
          <w:lang w:val="fi-FI"/>
        </w:rPr>
      </w:pPr>
      <w:r w:rsidRPr="006F0A7C">
        <w:rPr>
          <w:szCs w:val="22"/>
          <w:lang w:val="fi-FI"/>
        </w:rPr>
        <w:t>Pallagi út 13</w:t>
      </w:r>
    </w:p>
    <w:p w14:paraId="799381F2" w14:textId="74C5EA2D" w:rsidR="00E836AF" w:rsidRPr="006F0A7C" w:rsidRDefault="002D0A38" w:rsidP="002D0A38">
      <w:pPr>
        <w:numPr>
          <w:ilvl w:val="12"/>
          <w:numId w:val="0"/>
        </w:numPr>
        <w:ind w:right="-2"/>
        <w:rPr>
          <w:szCs w:val="22"/>
          <w:lang w:val="fi-FI"/>
        </w:rPr>
      </w:pPr>
      <w:r w:rsidRPr="006F0A7C">
        <w:rPr>
          <w:szCs w:val="22"/>
          <w:lang w:val="fi-FI"/>
        </w:rPr>
        <w:t>4042 Debrecen</w:t>
      </w:r>
    </w:p>
    <w:p w14:paraId="72D84747" w14:textId="67B5C87E" w:rsidR="002D0A38" w:rsidRPr="006F0A7C" w:rsidRDefault="002D0A38" w:rsidP="002D0A38">
      <w:pPr>
        <w:numPr>
          <w:ilvl w:val="12"/>
          <w:numId w:val="0"/>
        </w:numPr>
        <w:ind w:right="-2"/>
        <w:rPr>
          <w:szCs w:val="22"/>
          <w:lang w:val="fi-FI"/>
        </w:rPr>
      </w:pPr>
      <w:r w:rsidRPr="006F0A7C">
        <w:rPr>
          <w:szCs w:val="22"/>
          <w:lang w:val="fi-FI"/>
        </w:rPr>
        <w:t>Unkari</w:t>
      </w:r>
    </w:p>
    <w:p w14:paraId="453909C4" w14:textId="77777777" w:rsidR="002D0A38" w:rsidRPr="006F0A7C" w:rsidRDefault="002D0A38" w:rsidP="002D0A38">
      <w:pPr>
        <w:numPr>
          <w:ilvl w:val="12"/>
          <w:numId w:val="0"/>
        </w:numPr>
        <w:ind w:right="-2"/>
        <w:rPr>
          <w:szCs w:val="22"/>
          <w:lang w:val="fi-FI"/>
        </w:rPr>
      </w:pPr>
    </w:p>
    <w:p w14:paraId="38386FA8" w14:textId="07D54EFF" w:rsidR="002D0A38" w:rsidRPr="006F0A7C" w:rsidRDefault="002D0A38" w:rsidP="002D0A38">
      <w:pPr>
        <w:autoSpaceDE w:val="0"/>
        <w:autoSpaceDN w:val="0"/>
        <w:adjustRightInd w:val="0"/>
        <w:rPr>
          <w:szCs w:val="22"/>
          <w:lang w:val="fi-FI"/>
        </w:rPr>
      </w:pPr>
      <w:r w:rsidRPr="006F0A7C">
        <w:rPr>
          <w:szCs w:val="22"/>
          <w:lang w:val="fi-FI"/>
        </w:rPr>
        <w:t>Lisätietoja tästä lääkevalmisteesta antaa myyntiluvan haltijan paikallinen edustaja</w:t>
      </w:r>
      <w:r w:rsidR="00BD75F0" w:rsidRPr="006F0A7C">
        <w:rPr>
          <w:szCs w:val="22"/>
          <w:lang w:val="fi-FI"/>
        </w:rPr>
        <w:t>:</w:t>
      </w:r>
    </w:p>
    <w:p w14:paraId="6820567F" w14:textId="77777777" w:rsidR="00766F8A" w:rsidRPr="006F0A7C" w:rsidRDefault="00766F8A" w:rsidP="00766F8A">
      <w:pPr>
        <w:widowControl w:val="0"/>
        <w:rPr>
          <w:noProof/>
          <w:szCs w:val="22"/>
          <w:lang w:val="fi-FI"/>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9E68CF" w:rsidRPr="006F0A7C" w14:paraId="18F8E143" w14:textId="77777777" w:rsidTr="0012413E">
        <w:trPr>
          <w:trHeight w:val="936"/>
        </w:trPr>
        <w:tc>
          <w:tcPr>
            <w:tcW w:w="4962" w:type="dxa"/>
            <w:shd w:val="clear" w:color="auto" w:fill="auto"/>
          </w:tcPr>
          <w:p w14:paraId="7B294BE0" w14:textId="77777777" w:rsidR="009E68CF" w:rsidRPr="006F0A7C" w:rsidRDefault="009E68CF" w:rsidP="0012413E">
            <w:pPr>
              <w:widowControl w:val="0"/>
              <w:rPr>
                <w:noProof/>
                <w:szCs w:val="22"/>
                <w:lang w:val="fi-FI"/>
              </w:rPr>
            </w:pPr>
            <w:r w:rsidRPr="006F0A7C">
              <w:rPr>
                <w:szCs w:val="22"/>
                <w:lang w:val="fi-FI"/>
              </w:rPr>
              <w:br w:type="page"/>
            </w:r>
            <w:r w:rsidRPr="006F0A7C">
              <w:rPr>
                <w:b/>
                <w:noProof/>
                <w:szCs w:val="22"/>
                <w:lang w:val="fi-FI"/>
              </w:rPr>
              <w:t>België/Belgique/Belgien</w:t>
            </w:r>
          </w:p>
          <w:p w14:paraId="7A50B872" w14:textId="77777777" w:rsidR="009E68CF" w:rsidRPr="006F0A7C" w:rsidRDefault="009E68CF" w:rsidP="0012413E">
            <w:pPr>
              <w:widowControl w:val="0"/>
              <w:rPr>
                <w:noProof/>
                <w:szCs w:val="22"/>
                <w:lang w:val="fi-FI"/>
              </w:rPr>
            </w:pPr>
            <w:r w:rsidRPr="006F0A7C">
              <w:rPr>
                <w:noProof/>
                <w:szCs w:val="22"/>
                <w:lang w:val="fi-FI"/>
              </w:rPr>
              <w:t>Teva Pharma Belgium N.V./S.A./AG</w:t>
            </w:r>
          </w:p>
          <w:p w14:paraId="05C0F929" w14:textId="77777777" w:rsidR="009E68CF" w:rsidRPr="006F0A7C" w:rsidRDefault="009E68CF" w:rsidP="0012413E">
            <w:pPr>
              <w:widowControl w:val="0"/>
              <w:rPr>
                <w:noProof/>
                <w:szCs w:val="22"/>
                <w:lang w:val="fi-FI"/>
              </w:rPr>
            </w:pPr>
            <w:r w:rsidRPr="006F0A7C">
              <w:rPr>
                <w:noProof/>
                <w:szCs w:val="22"/>
                <w:lang w:val="fi-FI"/>
              </w:rPr>
              <w:t>Tél/Tel: +32 38207373</w:t>
            </w:r>
          </w:p>
          <w:p w14:paraId="5723443A" w14:textId="77777777" w:rsidR="009E68CF" w:rsidRPr="006F0A7C" w:rsidRDefault="009E68CF" w:rsidP="0012413E">
            <w:pPr>
              <w:widowControl w:val="0"/>
              <w:rPr>
                <w:noProof/>
                <w:szCs w:val="22"/>
                <w:lang w:val="fi-FI"/>
              </w:rPr>
            </w:pPr>
          </w:p>
        </w:tc>
        <w:tc>
          <w:tcPr>
            <w:tcW w:w="4678" w:type="dxa"/>
            <w:shd w:val="clear" w:color="auto" w:fill="auto"/>
          </w:tcPr>
          <w:p w14:paraId="7EFD56F5" w14:textId="77777777" w:rsidR="009E68CF" w:rsidRPr="006F0A7C" w:rsidRDefault="009E68CF" w:rsidP="0012413E">
            <w:pPr>
              <w:widowControl w:val="0"/>
              <w:rPr>
                <w:noProof/>
                <w:szCs w:val="22"/>
                <w:lang w:val="fi-FI"/>
              </w:rPr>
            </w:pPr>
            <w:r w:rsidRPr="006F0A7C">
              <w:rPr>
                <w:b/>
                <w:noProof/>
                <w:szCs w:val="22"/>
                <w:lang w:val="fi-FI"/>
              </w:rPr>
              <w:t>Lietuva</w:t>
            </w:r>
          </w:p>
          <w:p w14:paraId="57FDF8CD" w14:textId="77777777" w:rsidR="009E68CF" w:rsidRPr="006F0A7C" w:rsidRDefault="009E68CF" w:rsidP="0012413E">
            <w:pPr>
              <w:widowControl w:val="0"/>
              <w:autoSpaceDE w:val="0"/>
              <w:autoSpaceDN w:val="0"/>
              <w:adjustRightInd w:val="0"/>
              <w:rPr>
                <w:szCs w:val="22"/>
                <w:lang w:val="fi-FI"/>
              </w:rPr>
            </w:pPr>
            <w:r w:rsidRPr="006F0A7C">
              <w:rPr>
                <w:szCs w:val="22"/>
                <w:lang w:val="fi-FI"/>
              </w:rPr>
              <w:t>UAB Teva Baltics</w:t>
            </w:r>
          </w:p>
          <w:p w14:paraId="453EBDCB" w14:textId="77777777" w:rsidR="009E68CF" w:rsidRPr="006F0A7C" w:rsidRDefault="009E68CF" w:rsidP="0012413E">
            <w:pPr>
              <w:widowControl w:val="0"/>
              <w:rPr>
                <w:szCs w:val="22"/>
                <w:lang w:val="fi-FI"/>
              </w:rPr>
            </w:pPr>
            <w:r w:rsidRPr="006F0A7C">
              <w:rPr>
                <w:szCs w:val="22"/>
                <w:lang w:val="fi-FI"/>
              </w:rPr>
              <w:t>Tel: +370 52660203</w:t>
            </w:r>
          </w:p>
          <w:p w14:paraId="1303EF1D" w14:textId="77777777" w:rsidR="009E68CF" w:rsidRPr="006F0A7C" w:rsidRDefault="009E68CF" w:rsidP="0012413E">
            <w:pPr>
              <w:widowControl w:val="0"/>
              <w:rPr>
                <w:noProof/>
                <w:szCs w:val="22"/>
                <w:lang w:val="fi-FI"/>
              </w:rPr>
            </w:pPr>
          </w:p>
        </w:tc>
      </w:tr>
      <w:tr w:rsidR="009E68CF" w:rsidRPr="006F0A7C" w14:paraId="59C2BDE7" w14:textId="77777777" w:rsidTr="0012413E">
        <w:trPr>
          <w:trHeight w:val="936"/>
        </w:trPr>
        <w:tc>
          <w:tcPr>
            <w:tcW w:w="4962" w:type="dxa"/>
            <w:shd w:val="clear" w:color="auto" w:fill="auto"/>
          </w:tcPr>
          <w:p w14:paraId="1EE683E2" w14:textId="77777777" w:rsidR="009E68CF" w:rsidRPr="006F0A7C" w:rsidRDefault="009E68CF" w:rsidP="0012413E">
            <w:pPr>
              <w:widowControl w:val="0"/>
              <w:autoSpaceDE w:val="0"/>
              <w:autoSpaceDN w:val="0"/>
              <w:adjustRightInd w:val="0"/>
              <w:rPr>
                <w:b/>
                <w:bCs/>
                <w:szCs w:val="22"/>
                <w:lang w:val="fi-FI"/>
              </w:rPr>
            </w:pPr>
            <w:r w:rsidRPr="006F0A7C">
              <w:rPr>
                <w:b/>
                <w:bCs/>
                <w:szCs w:val="22"/>
                <w:lang w:val="fi-FI"/>
              </w:rPr>
              <w:t>България</w:t>
            </w:r>
          </w:p>
          <w:p w14:paraId="0C5E45F4" w14:textId="77777777" w:rsidR="009E68CF" w:rsidRPr="006F0A7C" w:rsidRDefault="009E68CF" w:rsidP="0012413E">
            <w:pPr>
              <w:rPr>
                <w:szCs w:val="22"/>
                <w:lang w:val="fi-FI"/>
              </w:rPr>
            </w:pPr>
            <w:r w:rsidRPr="006F0A7C">
              <w:rPr>
                <w:szCs w:val="22"/>
                <w:lang w:val="fi-FI"/>
              </w:rPr>
              <w:t>Тева Фарма ЕАД</w:t>
            </w:r>
          </w:p>
          <w:p w14:paraId="17AE54BF" w14:textId="460E294F" w:rsidR="009E68CF" w:rsidRPr="006F0A7C" w:rsidRDefault="009E68CF" w:rsidP="0012413E">
            <w:pPr>
              <w:rPr>
                <w:szCs w:val="22"/>
                <w:lang w:val="fi-FI"/>
              </w:rPr>
            </w:pPr>
            <w:r w:rsidRPr="006F0A7C">
              <w:rPr>
                <w:szCs w:val="22"/>
                <w:lang w:val="fi-FI"/>
              </w:rPr>
              <w:t>Тел</w:t>
            </w:r>
            <w:r w:rsidR="0012413E" w:rsidRPr="006F0A7C">
              <w:rPr>
                <w:szCs w:val="22"/>
                <w:lang w:val="fi-FI"/>
              </w:rPr>
              <w:t>.</w:t>
            </w:r>
            <w:r w:rsidRPr="006F0A7C">
              <w:rPr>
                <w:szCs w:val="22"/>
                <w:lang w:val="fi-FI"/>
              </w:rPr>
              <w:t>: +359 24899585</w:t>
            </w:r>
          </w:p>
          <w:p w14:paraId="15F5D238"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128E75FA" w14:textId="77777777" w:rsidR="009E68CF" w:rsidRPr="006F0A7C" w:rsidRDefault="009E68CF" w:rsidP="0012413E">
            <w:pPr>
              <w:widowControl w:val="0"/>
              <w:rPr>
                <w:noProof/>
                <w:szCs w:val="22"/>
                <w:lang w:val="fi-FI"/>
              </w:rPr>
            </w:pPr>
            <w:r w:rsidRPr="006F0A7C">
              <w:rPr>
                <w:b/>
                <w:noProof/>
                <w:szCs w:val="22"/>
                <w:lang w:val="fi-FI"/>
              </w:rPr>
              <w:t>Luxembourg/Luxemburg</w:t>
            </w:r>
          </w:p>
          <w:p w14:paraId="7E50C42B" w14:textId="77777777" w:rsidR="009E68CF" w:rsidRPr="006F0A7C" w:rsidRDefault="009E68CF" w:rsidP="0012413E">
            <w:pPr>
              <w:widowControl w:val="0"/>
              <w:rPr>
                <w:noProof/>
                <w:szCs w:val="22"/>
                <w:lang w:val="fi-FI"/>
              </w:rPr>
            </w:pPr>
            <w:r w:rsidRPr="006F0A7C">
              <w:rPr>
                <w:noProof/>
                <w:szCs w:val="22"/>
                <w:lang w:val="fi-FI"/>
              </w:rPr>
              <w:t>Teva Pharma Belgium N.V./S.A./AG</w:t>
            </w:r>
          </w:p>
          <w:p w14:paraId="7B82A957" w14:textId="77777777" w:rsidR="009E68CF" w:rsidRPr="006F0A7C" w:rsidRDefault="009E68CF" w:rsidP="0012413E">
            <w:pPr>
              <w:widowControl w:val="0"/>
              <w:rPr>
                <w:noProof/>
                <w:szCs w:val="22"/>
                <w:lang w:val="fi-FI"/>
              </w:rPr>
            </w:pPr>
            <w:r w:rsidRPr="006F0A7C">
              <w:rPr>
                <w:noProof/>
                <w:szCs w:val="22"/>
                <w:lang w:val="fi-FI"/>
              </w:rPr>
              <w:t>Belgique/Belgien</w:t>
            </w:r>
          </w:p>
          <w:p w14:paraId="5EA77B65" w14:textId="77777777" w:rsidR="009E68CF" w:rsidRPr="006F0A7C" w:rsidRDefault="009E68CF" w:rsidP="0012413E">
            <w:pPr>
              <w:widowControl w:val="0"/>
              <w:rPr>
                <w:noProof/>
                <w:szCs w:val="22"/>
                <w:lang w:val="fi-FI"/>
              </w:rPr>
            </w:pPr>
            <w:r w:rsidRPr="006F0A7C">
              <w:rPr>
                <w:noProof/>
                <w:szCs w:val="22"/>
                <w:lang w:val="fi-FI"/>
              </w:rPr>
              <w:t>Tél/Tel: +32 38207373</w:t>
            </w:r>
          </w:p>
          <w:p w14:paraId="5A35B738" w14:textId="77777777" w:rsidR="009E68CF" w:rsidRPr="006F0A7C" w:rsidRDefault="009E68CF" w:rsidP="0012413E">
            <w:pPr>
              <w:widowControl w:val="0"/>
              <w:rPr>
                <w:noProof/>
                <w:szCs w:val="22"/>
                <w:lang w:val="fi-FI"/>
              </w:rPr>
            </w:pPr>
          </w:p>
        </w:tc>
      </w:tr>
      <w:tr w:rsidR="009E68CF" w:rsidRPr="006F0A7C" w14:paraId="4282FA93" w14:textId="77777777" w:rsidTr="0012413E">
        <w:trPr>
          <w:trHeight w:val="936"/>
        </w:trPr>
        <w:tc>
          <w:tcPr>
            <w:tcW w:w="4962" w:type="dxa"/>
            <w:shd w:val="clear" w:color="auto" w:fill="auto"/>
          </w:tcPr>
          <w:p w14:paraId="1EFC299A" w14:textId="77777777" w:rsidR="009E68CF" w:rsidRPr="006F0A7C" w:rsidRDefault="009E68CF" w:rsidP="0012413E">
            <w:pPr>
              <w:widowControl w:val="0"/>
              <w:tabs>
                <w:tab w:val="left" w:pos="-720"/>
              </w:tabs>
              <w:rPr>
                <w:noProof/>
                <w:szCs w:val="22"/>
                <w:lang w:val="fi-FI"/>
              </w:rPr>
            </w:pPr>
            <w:r w:rsidRPr="006F0A7C">
              <w:rPr>
                <w:b/>
                <w:noProof/>
                <w:szCs w:val="22"/>
                <w:lang w:val="fi-FI"/>
              </w:rPr>
              <w:t>Česká republika</w:t>
            </w:r>
          </w:p>
          <w:p w14:paraId="4AD4B4E3" w14:textId="77777777" w:rsidR="009E68CF" w:rsidRPr="006F0A7C" w:rsidRDefault="009E68CF" w:rsidP="0012413E">
            <w:pPr>
              <w:widowControl w:val="0"/>
              <w:tabs>
                <w:tab w:val="left" w:pos="-720"/>
              </w:tabs>
              <w:rPr>
                <w:noProof/>
                <w:szCs w:val="22"/>
                <w:lang w:val="fi-FI"/>
              </w:rPr>
            </w:pPr>
            <w:r w:rsidRPr="006F0A7C">
              <w:rPr>
                <w:noProof/>
                <w:szCs w:val="22"/>
                <w:lang w:val="fi-FI"/>
              </w:rPr>
              <w:t>Teva Pharmaceuticals CR, s.r.o.</w:t>
            </w:r>
          </w:p>
          <w:p w14:paraId="5D2C4E4A" w14:textId="77777777" w:rsidR="009E68CF" w:rsidRPr="006F0A7C" w:rsidRDefault="009E68CF" w:rsidP="0012413E">
            <w:pPr>
              <w:widowControl w:val="0"/>
              <w:tabs>
                <w:tab w:val="left" w:pos="-720"/>
              </w:tabs>
              <w:rPr>
                <w:noProof/>
                <w:szCs w:val="22"/>
                <w:lang w:val="fi-FI"/>
              </w:rPr>
            </w:pPr>
            <w:r w:rsidRPr="006F0A7C">
              <w:rPr>
                <w:noProof/>
                <w:szCs w:val="22"/>
                <w:lang w:val="fi-FI"/>
              </w:rPr>
              <w:t>Tel: +420 251007111</w:t>
            </w:r>
          </w:p>
          <w:p w14:paraId="07C46752" w14:textId="77777777" w:rsidR="009E68CF" w:rsidRPr="006F0A7C" w:rsidRDefault="009E68CF" w:rsidP="0012413E">
            <w:pPr>
              <w:widowControl w:val="0"/>
              <w:tabs>
                <w:tab w:val="left" w:pos="-720"/>
              </w:tabs>
              <w:rPr>
                <w:noProof/>
                <w:szCs w:val="22"/>
                <w:lang w:val="fi-FI"/>
              </w:rPr>
            </w:pPr>
          </w:p>
        </w:tc>
        <w:tc>
          <w:tcPr>
            <w:tcW w:w="4678" w:type="dxa"/>
            <w:shd w:val="clear" w:color="auto" w:fill="auto"/>
          </w:tcPr>
          <w:p w14:paraId="14BC60A0" w14:textId="77777777" w:rsidR="009E68CF" w:rsidRPr="006F0A7C" w:rsidRDefault="009E68CF" w:rsidP="0012413E">
            <w:pPr>
              <w:widowControl w:val="0"/>
              <w:rPr>
                <w:b/>
                <w:noProof/>
                <w:szCs w:val="22"/>
                <w:lang w:val="fi-FI"/>
              </w:rPr>
            </w:pPr>
            <w:r w:rsidRPr="006F0A7C">
              <w:rPr>
                <w:b/>
                <w:noProof/>
                <w:szCs w:val="22"/>
                <w:lang w:val="fi-FI"/>
              </w:rPr>
              <w:t>Magyarország</w:t>
            </w:r>
          </w:p>
          <w:p w14:paraId="19D39792" w14:textId="77777777" w:rsidR="009E68CF" w:rsidRPr="006F0A7C" w:rsidRDefault="009E68CF" w:rsidP="0012413E">
            <w:pPr>
              <w:widowControl w:val="0"/>
              <w:tabs>
                <w:tab w:val="left" w:pos="0"/>
              </w:tabs>
              <w:autoSpaceDE w:val="0"/>
              <w:autoSpaceDN w:val="0"/>
              <w:adjustRightInd w:val="0"/>
              <w:rPr>
                <w:bCs/>
                <w:szCs w:val="22"/>
                <w:lang w:val="fi-FI" w:eastAsia="fr-FR"/>
              </w:rPr>
            </w:pPr>
            <w:r w:rsidRPr="006F0A7C">
              <w:rPr>
                <w:bCs/>
                <w:szCs w:val="22"/>
                <w:lang w:val="fi-FI" w:eastAsia="fr-FR"/>
              </w:rPr>
              <w:t>Teva Gyógyszergyár Zrt.</w:t>
            </w:r>
          </w:p>
          <w:p w14:paraId="656A6D6A" w14:textId="28538F05" w:rsidR="009E68CF" w:rsidRPr="006F0A7C" w:rsidRDefault="009E68CF" w:rsidP="0012413E">
            <w:pPr>
              <w:widowControl w:val="0"/>
              <w:autoSpaceDE w:val="0"/>
              <w:autoSpaceDN w:val="0"/>
              <w:adjustRightInd w:val="0"/>
              <w:rPr>
                <w:bCs/>
                <w:szCs w:val="22"/>
                <w:lang w:val="fi-FI" w:eastAsia="fr-FR"/>
              </w:rPr>
            </w:pPr>
            <w:r w:rsidRPr="006F0A7C">
              <w:rPr>
                <w:bCs/>
                <w:szCs w:val="22"/>
                <w:lang w:val="fi-FI" w:eastAsia="fr-FR"/>
              </w:rPr>
              <w:t>Tel</w:t>
            </w:r>
            <w:r w:rsidR="0012413E" w:rsidRPr="006F0A7C">
              <w:rPr>
                <w:bCs/>
                <w:szCs w:val="22"/>
                <w:lang w:val="fi-FI" w:eastAsia="fr-FR"/>
              </w:rPr>
              <w:t>.</w:t>
            </w:r>
            <w:r w:rsidRPr="006F0A7C">
              <w:rPr>
                <w:bCs/>
                <w:szCs w:val="22"/>
                <w:lang w:val="fi-FI" w:eastAsia="fr-FR"/>
              </w:rPr>
              <w:t>: +36 12886400</w:t>
            </w:r>
          </w:p>
          <w:p w14:paraId="3EF4703F" w14:textId="77777777" w:rsidR="009E68CF" w:rsidRPr="006F0A7C" w:rsidRDefault="009E68CF" w:rsidP="0012413E">
            <w:pPr>
              <w:widowControl w:val="0"/>
              <w:autoSpaceDE w:val="0"/>
              <w:autoSpaceDN w:val="0"/>
              <w:adjustRightInd w:val="0"/>
              <w:rPr>
                <w:bCs/>
                <w:szCs w:val="22"/>
                <w:lang w:val="fi-FI" w:eastAsia="fr-FR"/>
              </w:rPr>
            </w:pPr>
          </w:p>
        </w:tc>
      </w:tr>
      <w:tr w:rsidR="009E68CF" w:rsidRPr="006F0A7C" w14:paraId="5CF21B99" w14:textId="77777777" w:rsidTr="0012413E">
        <w:trPr>
          <w:trHeight w:val="936"/>
        </w:trPr>
        <w:tc>
          <w:tcPr>
            <w:tcW w:w="4962" w:type="dxa"/>
            <w:shd w:val="clear" w:color="auto" w:fill="auto"/>
          </w:tcPr>
          <w:p w14:paraId="35D3C380" w14:textId="77777777" w:rsidR="009E68CF" w:rsidRPr="006F0A7C" w:rsidRDefault="009E68CF" w:rsidP="0012413E">
            <w:pPr>
              <w:widowControl w:val="0"/>
              <w:rPr>
                <w:noProof/>
                <w:szCs w:val="22"/>
                <w:lang w:val="fi-FI"/>
              </w:rPr>
            </w:pPr>
            <w:r w:rsidRPr="006F0A7C">
              <w:rPr>
                <w:b/>
                <w:noProof/>
                <w:szCs w:val="22"/>
                <w:lang w:val="fi-FI"/>
              </w:rPr>
              <w:lastRenderedPageBreak/>
              <w:t>Danmark</w:t>
            </w:r>
          </w:p>
          <w:p w14:paraId="17FFE722" w14:textId="77777777" w:rsidR="009E68CF" w:rsidRPr="006F0A7C" w:rsidRDefault="009E68CF" w:rsidP="0012413E">
            <w:pPr>
              <w:rPr>
                <w:szCs w:val="22"/>
                <w:lang w:val="fi-FI"/>
              </w:rPr>
            </w:pPr>
            <w:r w:rsidRPr="006F0A7C">
              <w:rPr>
                <w:szCs w:val="22"/>
                <w:lang w:val="fi-FI"/>
              </w:rPr>
              <w:t>SanoSwiss UAB</w:t>
            </w:r>
          </w:p>
          <w:p w14:paraId="4F52D0D4" w14:textId="77777777" w:rsidR="009E68CF" w:rsidRPr="006F0A7C" w:rsidRDefault="009E68CF" w:rsidP="0012413E">
            <w:pPr>
              <w:rPr>
                <w:szCs w:val="22"/>
                <w:lang w:val="fi-FI"/>
              </w:rPr>
            </w:pPr>
            <w:r w:rsidRPr="006F0A7C">
              <w:rPr>
                <w:szCs w:val="22"/>
                <w:lang w:val="fi-FI"/>
              </w:rPr>
              <w:t>Litauen</w:t>
            </w:r>
          </w:p>
          <w:p w14:paraId="372227D0" w14:textId="28A28C0F" w:rsidR="009E68CF" w:rsidRPr="006F0A7C" w:rsidRDefault="009E68CF" w:rsidP="0012413E">
            <w:pPr>
              <w:rPr>
                <w:szCs w:val="22"/>
                <w:lang w:val="fi-FI"/>
              </w:rPr>
            </w:pPr>
            <w:r w:rsidRPr="006F0A7C">
              <w:rPr>
                <w:szCs w:val="22"/>
                <w:lang w:val="fi-FI"/>
              </w:rPr>
              <w:t>Tlf</w:t>
            </w:r>
            <w:r w:rsidR="0012413E" w:rsidRPr="006F0A7C">
              <w:rPr>
                <w:szCs w:val="22"/>
                <w:lang w:val="fi-FI"/>
              </w:rPr>
              <w:t>.</w:t>
            </w:r>
            <w:r w:rsidRPr="006F0A7C">
              <w:rPr>
                <w:szCs w:val="22"/>
                <w:lang w:val="fi-FI"/>
              </w:rPr>
              <w:t>: +370 70001320</w:t>
            </w:r>
          </w:p>
          <w:p w14:paraId="345E2563" w14:textId="77777777" w:rsidR="009E68CF" w:rsidRPr="006F0A7C" w:rsidRDefault="009E68CF" w:rsidP="0012413E">
            <w:pPr>
              <w:widowControl w:val="0"/>
              <w:rPr>
                <w:noProof/>
                <w:szCs w:val="22"/>
                <w:lang w:val="fi-FI"/>
              </w:rPr>
            </w:pPr>
          </w:p>
        </w:tc>
        <w:tc>
          <w:tcPr>
            <w:tcW w:w="4678" w:type="dxa"/>
            <w:shd w:val="clear" w:color="auto" w:fill="auto"/>
          </w:tcPr>
          <w:p w14:paraId="1ACD241A"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Malta</w:t>
            </w:r>
          </w:p>
          <w:p w14:paraId="4AEECAD1" w14:textId="77777777" w:rsidR="009E68CF" w:rsidRPr="006F0A7C" w:rsidRDefault="009E68CF" w:rsidP="0012413E">
            <w:pPr>
              <w:rPr>
                <w:szCs w:val="22"/>
                <w:lang w:val="fi-FI"/>
              </w:rPr>
            </w:pPr>
            <w:r w:rsidRPr="006F0A7C">
              <w:rPr>
                <w:szCs w:val="22"/>
                <w:lang w:val="fi-FI"/>
              </w:rPr>
              <w:t>Teva Pharmaceuticals Ireland</w:t>
            </w:r>
          </w:p>
          <w:p w14:paraId="45E797CE" w14:textId="77777777" w:rsidR="009E68CF" w:rsidRPr="006F0A7C" w:rsidRDefault="009E68CF" w:rsidP="0012413E">
            <w:pPr>
              <w:rPr>
                <w:szCs w:val="22"/>
                <w:lang w:val="fi-FI"/>
              </w:rPr>
            </w:pPr>
            <w:r w:rsidRPr="006F0A7C">
              <w:rPr>
                <w:szCs w:val="22"/>
                <w:lang w:val="fi-FI"/>
              </w:rPr>
              <w:t>L-Irlanda</w:t>
            </w:r>
          </w:p>
          <w:p w14:paraId="60B7988B" w14:textId="5113E786" w:rsidR="009E68CF" w:rsidRPr="006F0A7C" w:rsidRDefault="009E68CF" w:rsidP="0012413E">
            <w:pPr>
              <w:rPr>
                <w:szCs w:val="22"/>
                <w:lang w:val="fi-FI"/>
              </w:rPr>
            </w:pPr>
            <w:r w:rsidRPr="006F0A7C">
              <w:rPr>
                <w:szCs w:val="22"/>
                <w:lang w:val="fi-FI"/>
              </w:rPr>
              <w:t>Tel: +44 2075407117</w:t>
            </w:r>
          </w:p>
          <w:p w14:paraId="7E63FD1C" w14:textId="77777777" w:rsidR="009E68CF" w:rsidRPr="006F0A7C" w:rsidRDefault="009E68CF" w:rsidP="0012413E">
            <w:pPr>
              <w:widowControl w:val="0"/>
              <w:rPr>
                <w:szCs w:val="22"/>
                <w:lang w:val="fi-FI"/>
              </w:rPr>
            </w:pPr>
          </w:p>
        </w:tc>
      </w:tr>
      <w:tr w:rsidR="009E68CF" w:rsidRPr="006F0A7C" w14:paraId="0203E394" w14:textId="77777777" w:rsidTr="0012413E">
        <w:trPr>
          <w:trHeight w:val="936"/>
        </w:trPr>
        <w:tc>
          <w:tcPr>
            <w:tcW w:w="4962" w:type="dxa"/>
            <w:shd w:val="clear" w:color="auto" w:fill="auto"/>
          </w:tcPr>
          <w:p w14:paraId="4F19A34F" w14:textId="77777777" w:rsidR="009E68CF" w:rsidRPr="006F0A7C" w:rsidRDefault="009E68CF" w:rsidP="0012413E">
            <w:pPr>
              <w:widowControl w:val="0"/>
              <w:rPr>
                <w:noProof/>
                <w:szCs w:val="22"/>
                <w:lang w:val="fi-FI"/>
              </w:rPr>
            </w:pPr>
            <w:r w:rsidRPr="006F0A7C">
              <w:rPr>
                <w:b/>
                <w:noProof/>
                <w:szCs w:val="22"/>
                <w:lang w:val="fi-FI"/>
              </w:rPr>
              <w:t>Deutschland</w:t>
            </w:r>
          </w:p>
          <w:p w14:paraId="259AE8AA" w14:textId="77777777" w:rsidR="009E68CF" w:rsidRPr="006F0A7C" w:rsidRDefault="009E68CF" w:rsidP="0012413E">
            <w:pPr>
              <w:widowControl w:val="0"/>
              <w:rPr>
                <w:noProof/>
                <w:szCs w:val="22"/>
                <w:lang w:val="fi-FI"/>
              </w:rPr>
            </w:pPr>
            <w:r w:rsidRPr="006F0A7C">
              <w:rPr>
                <w:noProof/>
                <w:szCs w:val="22"/>
                <w:lang w:val="fi-FI"/>
              </w:rPr>
              <w:t>TEVA GmbH</w:t>
            </w:r>
          </w:p>
          <w:p w14:paraId="42DC88DD" w14:textId="77777777" w:rsidR="009E68CF" w:rsidRPr="006F0A7C" w:rsidRDefault="009E68CF" w:rsidP="0012413E">
            <w:pPr>
              <w:widowControl w:val="0"/>
              <w:rPr>
                <w:szCs w:val="22"/>
                <w:lang w:val="fi-FI" w:eastAsia="fr-FR"/>
              </w:rPr>
            </w:pPr>
            <w:r w:rsidRPr="006F0A7C">
              <w:rPr>
                <w:noProof/>
                <w:szCs w:val="22"/>
                <w:lang w:val="fi-FI"/>
              </w:rPr>
              <w:t>Tel: +</w:t>
            </w:r>
            <w:r w:rsidRPr="006F0A7C">
              <w:rPr>
                <w:szCs w:val="22"/>
                <w:lang w:val="fi-FI" w:eastAsia="fr-FR"/>
              </w:rPr>
              <w:t>49 73140208</w:t>
            </w:r>
          </w:p>
          <w:p w14:paraId="217B6E96" w14:textId="77777777" w:rsidR="009E68CF" w:rsidRPr="006F0A7C" w:rsidRDefault="009E68CF" w:rsidP="0012413E">
            <w:pPr>
              <w:widowControl w:val="0"/>
              <w:rPr>
                <w:noProof/>
                <w:szCs w:val="22"/>
                <w:lang w:val="fi-FI"/>
              </w:rPr>
            </w:pPr>
          </w:p>
        </w:tc>
        <w:tc>
          <w:tcPr>
            <w:tcW w:w="4678" w:type="dxa"/>
            <w:shd w:val="clear" w:color="auto" w:fill="auto"/>
          </w:tcPr>
          <w:p w14:paraId="174E4457" w14:textId="77777777" w:rsidR="009E68CF" w:rsidRPr="006F0A7C" w:rsidRDefault="009E68CF" w:rsidP="0012413E">
            <w:pPr>
              <w:widowControl w:val="0"/>
              <w:rPr>
                <w:noProof/>
                <w:szCs w:val="22"/>
                <w:lang w:val="fi-FI"/>
              </w:rPr>
            </w:pPr>
            <w:r w:rsidRPr="006F0A7C">
              <w:rPr>
                <w:b/>
                <w:noProof/>
                <w:szCs w:val="22"/>
                <w:lang w:val="fi-FI"/>
              </w:rPr>
              <w:t>Nederland</w:t>
            </w:r>
          </w:p>
          <w:p w14:paraId="30A07AE6" w14:textId="77777777" w:rsidR="009E68CF" w:rsidRPr="006F0A7C" w:rsidRDefault="009E68CF" w:rsidP="0012413E">
            <w:pPr>
              <w:autoSpaceDE w:val="0"/>
              <w:autoSpaceDN w:val="0"/>
              <w:adjustRightInd w:val="0"/>
              <w:ind w:left="-23"/>
              <w:rPr>
                <w:szCs w:val="22"/>
                <w:lang w:val="fi-FI" w:eastAsia="en-GB"/>
              </w:rPr>
            </w:pPr>
            <w:r w:rsidRPr="006F0A7C">
              <w:rPr>
                <w:szCs w:val="22"/>
                <w:lang w:val="fi-FI" w:eastAsia="en-GB"/>
              </w:rPr>
              <w:t>Teva Nederland B.V.</w:t>
            </w:r>
          </w:p>
          <w:p w14:paraId="1797935D" w14:textId="77777777" w:rsidR="009E68CF" w:rsidRPr="006F0A7C" w:rsidRDefault="009E68CF" w:rsidP="0012413E">
            <w:pPr>
              <w:autoSpaceDE w:val="0"/>
              <w:autoSpaceDN w:val="0"/>
              <w:adjustRightInd w:val="0"/>
              <w:ind w:left="-23"/>
              <w:rPr>
                <w:szCs w:val="22"/>
                <w:lang w:val="fi-FI" w:eastAsia="en-GB"/>
              </w:rPr>
            </w:pPr>
            <w:r w:rsidRPr="006F0A7C">
              <w:rPr>
                <w:szCs w:val="22"/>
                <w:lang w:val="fi-FI" w:eastAsia="en-GB"/>
              </w:rPr>
              <w:t>Tel: +31 8000228400</w:t>
            </w:r>
          </w:p>
          <w:p w14:paraId="2CFD070A" w14:textId="77777777" w:rsidR="009E68CF" w:rsidRPr="006F0A7C" w:rsidRDefault="009E68CF" w:rsidP="0012413E">
            <w:pPr>
              <w:widowControl w:val="0"/>
              <w:rPr>
                <w:noProof/>
                <w:szCs w:val="22"/>
                <w:lang w:val="fi-FI"/>
              </w:rPr>
            </w:pPr>
          </w:p>
        </w:tc>
      </w:tr>
      <w:tr w:rsidR="009E68CF" w:rsidRPr="006F0A7C" w14:paraId="38E14245" w14:textId="77777777" w:rsidTr="0012413E">
        <w:trPr>
          <w:trHeight w:val="936"/>
        </w:trPr>
        <w:tc>
          <w:tcPr>
            <w:tcW w:w="4962" w:type="dxa"/>
            <w:shd w:val="clear" w:color="auto" w:fill="auto"/>
          </w:tcPr>
          <w:p w14:paraId="6A3E492E" w14:textId="77777777" w:rsidR="009E68CF" w:rsidRPr="006F0A7C" w:rsidRDefault="009E68CF" w:rsidP="0012413E">
            <w:pPr>
              <w:widowControl w:val="0"/>
              <w:tabs>
                <w:tab w:val="left" w:pos="-720"/>
              </w:tabs>
              <w:rPr>
                <w:b/>
                <w:bCs/>
                <w:noProof/>
                <w:szCs w:val="22"/>
                <w:lang w:val="fi-FI"/>
              </w:rPr>
            </w:pPr>
            <w:r w:rsidRPr="006F0A7C">
              <w:rPr>
                <w:b/>
                <w:bCs/>
                <w:noProof/>
                <w:szCs w:val="22"/>
                <w:lang w:val="fi-FI"/>
              </w:rPr>
              <w:t>Eesti</w:t>
            </w:r>
          </w:p>
          <w:p w14:paraId="728A4E30" w14:textId="77777777" w:rsidR="009E68CF" w:rsidRPr="006F0A7C" w:rsidRDefault="009E68CF" w:rsidP="0012413E">
            <w:pPr>
              <w:autoSpaceDE w:val="0"/>
              <w:autoSpaceDN w:val="0"/>
              <w:adjustRightInd w:val="0"/>
              <w:rPr>
                <w:szCs w:val="22"/>
                <w:lang w:val="fi-FI" w:eastAsia="en-GB"/>
              </w:rPr>
            </w:pPr>
            <w:r w:rsidRPr="006F0A7C">
              <w:rPr>
                <w:szCs w:val="22"/>
                <w:lang w:val="fi-FI" w:eastAsia="en-GB"/>
              </w:rPr>
              <w:t>UAB Teva Baltics Eesti filiaal</w:t>
            </w:r>
          </w:p>
          <w:p w14:paraId="3EE68E89" w14:textId="77777777" w:rsidR="009E68CF" w:rsidRPr="006F0A7C" w:rsidRDefault="009E68CF" w:rsidP="0012413E">
            <w:pPr>
              <w:autoSpaceDE w:val="0"/>
              <w:autoSpaceDN w:val="0"/>
              <w:adjustRightInd w:val="0"/>
              <w:rPr>
                <w:szCs w:val="22"/>
                <w:lang w:val="fi-FI" w:eastAsia="en-GB"/>
              </w:rPr>
            </w:pPr>
            <w:r w:rsidRPr="006F0A7C">
              <w:rPr>
                <w:szCs w:val="22"/>
                <w:lang w:val="fi-FI" w:eastAsia="en-GB"/>
              </w:rPr>
              <w:t>Tel: +372 6610801</w:t>
            </w:r>
          </w:p>
          <w:p w14:paraId="2DF6E46E"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73A60E73" w14:textId="77777777" w:rsidR="009E68CF" w:rsidRPr="006F0A7C" w:rsidRDefault="009E68CF" w:rsidP="0012413E">
            <w:pPr>
              <w:widowControl w:val="0"/>
              <w:rPr>
                <w:noProof/>
                <w:szCs w:val="22"/>
                <w:lang w:val="fi-FI"/>
              </w:rPr>
            </w:pPr>
            <w:r w:rsidRPr="006F0A7C">
              <w:rPr>
                <w:b/>
                <w:noProof/>
                <w:szCs w:val="22"/>
                <w:lang w:val="fi-FI"/>
              </w:rPr>
              <w:t>Norge</w:t>
            </w:r>
          </w:p>
          <w:p w14:paraId="44853E59" w14:textId="77777777" w:rsidR="009E68CF" w:rsidRPr="006F0A7C" w:rsidRDefault="009E68CF" w:rsidP="0012413E">
            <w:pPr>
              <w:widowControl w:val="0"/>
              <w:rPr>
                <w:noProof/>
                <w:szCs w:val="22"/>
                <w:lang w:val="fi-FI"/>
              </w:rPr>
            </w:pPr>
            <w:r w:rsidRPr="006F0A7C">
              <w:rPr>
                <w:noProof/>
                <w:szCs w:val="22"/>
                <w:lang w:val="fi-FI"/>
              </w:rPr>
              <w:t>Teva Norway AS</w:t>
            </w:r>
          </w:p>
          <w:p w14:paraId="46B5BDD0" w14:textId="77777777" w:rsidR="009E68CF" w:rsidRPr="006F0A7C" w:rsidRDefault="009E68CF" w:rsidP="0012413E">
            <w:pPr>
              <w:widowControl w:val="0"/>
              <w:rPr>
                <w:noProof/>
                <w:szCs w:val="22"/>
                <w:lang w:val="fi-FI"/>
              </w:rPr>
            </w:pPr>
            <w:r w:rsidRPr="006F0A7C">
              <w:rPr>
                <w:noProof/>
                <w:szCs w:val="22"/>
                <w:lang w:val="fi-FI"/>
              </w:rPr>
              <w:t>Tlf: +47 66775590</w:t>
            </w:r>
          </w:p>
          <w:p w14:paraId="453FBA77" w14:textId="77777777" w:rsidR="009E68CF" w:rsidRPr="006F0A7C" w:rsidRDefault="009E68CF" w:rsidP="0012413E">
            <w:pPr>
              <w:widowControl w:val="0"/>
              <w:rPr>
                <w:noProof/>
                <w:szCs w:val="22"/>
                <w:lang w:val="fi-FI"/>
              </w:rPr>
            </w:pPr>
          </w:p>
        </w:tc>
      </w:tr>
      <w:tr w:rsidR="009E68CF" w:rsidRPr="006F0A7C" w14:paraId="1259327B" w14:textId="77777777" w:rsidTr="0012413E">
        <w:trPr>
          <w:trHeight w:val="936"/>
        </w:trPr>
        <w:tc>
          <w:tcPr>
            <w:tcW w:w="4962" w:type="dxa"/>
            <w:shd w:val="clear" w:color="auto" w:fill="auto"/>
          </w:tcPr>
          <w:p w14:paraId="34B81F25" w14:textId="77777777" w:rsidR="009E68CF" w:rsidRPr="006F0A7C" w:rsidRDefault="009E68CF" w:rsidP="0012413E">
            <w:pPr>
              <w:widowControl w:val="0"/>
              <w:rPr>
                <w:noProof/>
                <w:szCs w:val="22"/>
                <w:lang w:val="fi-FI"/>
              </w:rPr>
            </w:pPr>
            <w:r w:rsidRPr="006F0A7C">
              <w:rPr>
                <w:b/>
                <w:noProof/>
                <w:szCs w:val="22"/>
                <w:lang w:val="fi-FI"/>
              </w:rPr>
              <w:t>Ελλάδα</w:t>
            </w:r>
          </w:p>
          <w:p w14:paraId="168F8C43" w14:textId="33A584AB" w:rsidR="009E68CF" w:rsidRPr="006F0A7C" w:rsidRDefault="00036653" w:rsidP="0012413E">
            <w:pPr>
              <w:autoSpaceDE w:val="0"/>
              <w:autoSpaceDN w:val="0"/>
              <w:adjustRightInd w:val="0"/>
              <w:rPr>
                <w:szCs w:val="22"/>
                <w:lang w:val="fi-FI" w:eastAsia="el-GR"/>
              </w:rPr>
            </w:pPr>
            <w:r w:rsidRPr="006F0A7C">
              <w:rPr>
                <w:szCs w:val="22"/>
                <w:lang w:val="fi-FI"/>
              </w:rPr>
              <w:t>TEVA HELLAS A.E.</w:t>
            </w:r>
          </w:p>
          <w:p w14:paraId="1C049433" w14:textId="77777777" w:rsidR="009E68CF" w:rsidRPr="006F0A7C" w:rsidRDefault="009E68CF" w:rsidP="0012413E">
            <w:pPr>
              <w:widowControl w:val="0"/>
              <w:autoSpaceDE w:val="0"/>
              <w:autoSpaceDN w:val="0"/>
              <w:adjustRightInd w:val="0"/>
              <w:rPr>
                <w:szCs w:val="22"/>
                <w:lang w:val="fi-FI" w:eastAsia="el-GR"/>
              </w:rPr>
            </w:pPr>
            <w:r w:rsidRPr="006F0A7C">
              <w:rPr>
                <w:szCs w:val="22"/>
                <w:lang w:val="fi-FI" w:eastAsia="el-GR"/>
              </w:rPr>
              <w:t>Τηλ: +30 2118805000</w:t>
            </w:r>
          </w:p>
          <w:p w14:paraId="76B6224B"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444E992C" w14:textId="77777777" w:rsidR="009E68CF" w:rsidRPr="006F0A7C" w:rsidRDefault="009E68CF" w:rsidP="0012413E">
            <w:pPr>
              <w:widowControl w:val="0"/>
              <w:rPr>
                <w:noProof/>
                <w:szCs w:val="22"/>
                <w:lang w:val="fi-FI"/>
              </w:rPr>
            </w:pPr>
            <w:r w:rsidRPr="006F0A7C">
              <w:rPr>
                <w:b/>
                <w:noProof/>
                <w:szCs w:val="22"/>
                <w:lang w:val="fi-FI"/>
              </w:rPr>
              <w:t>Österreich</w:t>
            </w:r>
          </w:p>
          <w:p w14:paraId="165705A1" w14:textId="77777777" w:rsidR="009E68CF" w:rsidRPr="006F0A7C" w:rsidRDefault="009E68CF" w:rsidP="0012413E">
            <w:pPr>
              <w:widowControl w:val="0"/>
              <w:rPr>
                <w:noProof/>
                <w:szCs w:val="22"/>
                <w:lang w:val="fi-FI"/>
              </w:rPr>
            </w:pPr>
            <w:r w:rsidRPr="006F0A7C">
              <w:rPr>
                <w:noProof/>
                <w:szCs w:val="22"/>
                <w:lang w:val="fi-FI"/>
              </w:rPr>
              <w:t>ratiopharm Arzneimittel Vertriebs-GmbH</w:t>
            </w:r>
          </w:p>
          <w:p w14:paraId="237FA065" w14:textId="77777777" w:rsidR="009E68CF" w:rsidRPr="006F0A7C" w:rsidRDefault="009E68CF" w:rsidP="0012413E">
            <w:pPr>
              <w:widowControl w:val="0"/>
              <w:rPr>
                <w:szCs w:val="22"/>
                <w:lang w:val="fi-FI" w:eastAsia="fr-FR"/>
              </w:rPr>
            </w:pPr>
            <w:r w:rsidRPr="006F0A7C">
              <w:rPr>
                <w:noProof/>
                <w:szCs w:val="22"/>
                <w:lang w:val="fi-FI"/>
              </w:rPr>
              <w:t>Tel: +43 1970070</w:t>
            </w:r>
          </w:p>
          <w:p w14:paraId="7239114A" w14:textId="77777777" w:rsidR="009E68CF" w:rsidRPr="006F0A7C" w:rsidRDefault="009E68CF" w:rsidP="0012413E">
            <w:pPr>
              <w:widowControl w:val="0"/>
              <w:autoSpaceDE w:val="0"/>
              <w:autoSpaceDN w:val="0"/>
              <w:adjustRightInd w:val="0"/>
              <w:rPr>
                <w:szCs w:val="22"/>
                <w:lang w:val="fi-FI"/>
              </w:rPr>
            </w:pPr>
          </w:p>
        </w:tc>
      </w:tr>
      <w:tr w:rsidR="009E68CF" w:rsidRPr="006F0A7C" w14:paraId="6F712BF9" w14:textId="77777777" w:rsidTr="0012413E">
        <w:trPr>
          <w:trHeight w:val="936"/>
        </w:trPr>
        <w:tc>
          <w:tcPr>
            <w:tcW w:w="4962" w:type="dxa"/>
            <w:shd w:val="clear" w:color="auto" w:fill="auto"/>
          </w:tcPr>
          <w:p w14:paraId="02F2500F"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España</w:t>
            </w:r>
          </w:p>
          <w:p w14:paraId="24F60BD8" w14:textId="77777777" w:rsidR="009E68CF" w:rsidRPr="006F0A7C" w:rsidRDefault="009E68CF" w:rsidP="0012413E">
            <w:pPr>
              <w:tabs>
                <w:tab w:val="left" w:pos="828"/>
              </w:tabs>
              <w:autoSpaceDE w:val="0"/>
              <w:autoSpaceDN w:val="0"/>
              <w:adjustRightInd w:val="0"/>
              <w:ind w:left="34"/>
              <w:rPr>
                <w:szCs w:val="22"/>
                <w:lang w:val="fi-FI" w:eastAsia="en-GB"/>
              </w:rPr>
            </w:pPr>
            <w:r w:rsidRPr="006F0A7C">
              <w:rPr>
                <w:szCs w:val="22"/>
                <w:lang w:val="fi-FI" w:eastAsia="en-GB"/>
              </w:rPr>
              <w:t>Teva Pharma, S.L.U.</w:t>
            </w:r>
          </w:p>
          <w:p w14:paraId="0E312063" w14:textId="77777777" w:rsidR="009E68CF" w:rsidRPr="006F0A7C" w:rsidRDefault="009E68CF" w:rsidP="0012413E">
            <w:pPr>
              <w:tabs>
                <w:tab w:val="left" w:pos="828"/>
              </w:tabs>
              <w:autoSpaceDE w:val="0"/>
              <w:autoSpaceDN w:val="0"/>
              <w:adjustRightInd w:val="0"/>
              <w:ind w:left="34"/>
              <w:rPr>
                <w:szCs w:val="22"/>
                <w:lang w:val="fi-FI" w:eastAsia="en-GB"/>
              </w:rPr>
            </w:pPr>
            <w:r w:rsidRPr="006F0A7C">
              <w:rPr>
                <w:szCs w:val="22"/>
                <w:lang w:val="fi-FI" w:eastAsia="en-GB"/>
              </w:rPr>
              <w:t>Tel: +34 913873280</w:t>
            </w:r>
          </w:p>
          <w:p w14:paraId="0DB421F3" w14:textId="77777777" w:rsidR="009E68CF" w:rsidRPr="006F0A7C" w:rsidRDefault="009E68CF" w:rsidP="0012413E">
            <w:pPr>
              <w:widowControl w:val="0"/>
              <w:rPr>
                <w:noProof/>
                <w:szCs w:val="22"/>
                <w:lang w:val="fi-FI"/>
              </w:rPr>
            </w:pPr>
          </w:p>
        </w:tc>
        <w:tc>
          <w:tcPr>
            <w:tcW w:w="4678" w:type="dxa"/>
            <w:shd w:val="clear" w:color="auto" w:fill="auto"/>
          </w:tcPr>
          <w:p w14:paraId="528732A8" w14:textId="77777777" w:rsidR="009E68CF" w:rsidRPr="006F0A7C" w:rsidRDefault="009E68CF" w:rsidP="0012413E">
            <w:pPr>
              <w:widowControl w:val="0"/>
              <w:tabs>
                <w:tab w:val="left" w:pos="-720"/>
                <w:tab w:val="left" w:pos="4536"/>
              </w:tabs>
              <w:rPr>
                <w:b/>
                <w:bCs/>
                <w:i/>
                <w:iCs/>
                <w:noProof/>
                <w:szCs w:val="22"/>
                <w:lang w:val="fi-FI"/>
              </w:rPr>
            </w:pPr>
            <w:r w:rsidRPr="006F0A7C">
              <w:rPr>
                <w:b/>
                <w:noProof/>
                <w:szCs w:val="22"/>
                <w:lang w:val="fi-FI"/>
              </w:rPr>
              <w:t>Polska</w:t>
            </w:r>
          </w:p>
          <w:p w14:paraId="27AF2688" w14:textId="77777777" w:rsidR="009E68CF" w:rsidRPr="006F0A7C" w:rsidRDefault="009E68CF" w:rsidP="0012413E">
            <w:pPr>
              <w:widowControl w:val="0"/>
              <w:rPr>
                <w:noProof/>
                <w:szCs w:val="22"/>
                <w:lang w:val="fi-FI"/>
              </w:rPr>
            </w:pPr>
            <w:r w:rsidRPr="006F0A7C">
              <w:rPr>
                <w:noProof/>
                <w:szCs w:val="22"/>
                <w:lang w:val="fi-FI"/>
              </w:rPr>
              <w:t>Teva Pharmaceuticals Polska Sp. z o.o.</w:t>
            </w:r>
          </w:p>
          <w:p w14:paraId="0565FE89" w14:textId="7EE3DBBC" w:rsidR="009E68CF" w:rsidRPr="006F0A7C" w:rsidRDefault="009E68CF" w:rsidP="0012413E">
            <w:pPr>
              <w:widowControl w:val="0"/>
              <w:rPr>
                <w:noProof/>
                <w:szCs w:val="22"/>
                <w:lang w:val="fi-FI"/>
              </w:rPr>
            </w:pPr>
            <w:r w:rsidRPr="006F0A7C">
              <w:rPr>
                <w:noProof/>
                <w:szCs w:val="22"/>
                <w:lang w:val="fi-FI"/>
              </w:rPr>
              <w:t>Tel</w:t>
            </w:r>
            <w:r w:rsidR="0012413E" w:rsidRPr="006F0A7C">
              <w:rPr>
                <w:noProof/>
                <w:szCs w:val="22"/>
                <w:lang w:val="fi-FI"/>
              </w:rPr>
              <w:t>.</w:t>
            </w:r>
            <w:r w:rsidRPr="006F0A7C">
              <w:rPr>
                <w:noProof/>
                <w:szCs w:val="22"/>
                <w:lang w:val="fi-FI"/>
              </w:rPr>
              <w:t>: +48 223459300</w:t>
            </w:r>
          </w:p>
          <w:p w14:paraId="34E27A0E" w14:textId="77777777" w:rsidR="009E68CF" w:rsidRPr="006F0A7C" w:rsidRDefault="009E68CF" w:rsidP="0012413E">
            <w:pPr>
              <w:widowControl w:val="0"/>
              <w:rPr>
                <w:noProof/>
                <w:szCs w:val="22"/>
                <w:lang w:val="fi-FI"/>
              </w:rPr>
            </w:pPr>
          </w:p>
        </w:tc>
      </w:tr>
      <w:tr w:rsidR="009E68CF" w:rsidRPr="006F0A7C" w14:paraId="6C6F6703" w14:textId="77777777" w:rsidTr="0012413E">
        <w:trPr>
          <w:trHeight w:val="936"/>
        </w:trPr>
        <w:tc>
          <w:tcPr>
            <w:tcW w:w="4962" w:type="dxa"/>
            <w:shd w:val="clear" w:color="auto" w:fill="auto"/>
          </w:tcPr>
          <w:p w14:paraId="63B0D4D5"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France</w:t>
            </w:r>
          </w:p>
          <w:p w14:paraId="11E1E671" w14:textId="77777777" w:rsidR="009E68CF" w:rsidRPr="006F0A7C" w:rsidRDefault="009E68CF" w:rsidP="0012413E">
            <w:pPr>
              <w:widowControl w:val="0"/>
              <w:rPr>
                <w:noProof/>
                <w:szCs w:val="22"/>
                <w:lang w:val="fi-FI"/>
              </w:rPr>
            </w:pPr>
            <w:r w:rsidRPr="006F0A7C">
              <w:rPr>
                <w:noProof/>
                <w:szCs w:val="22"/>
                <w:lang w:val="fi-FI"/>
              </w:rPr>
              <w:t>Teva Santé</w:t>
            </w:r>
          </w:p>
          <w:p w14:paraId="22524895" w14:textId="77777777" w:rsidR="009E68CF" w:rsidRPr="006F0A7C" w:rsidRDefault="009E68CF" w:rsidP="0012413E">
            <w:pPr>
              <w:widowControl w:val="0"/>
              <w:rPr>
                <w:noProof/>
                <w:szCs w:val="22"/>
                <w:lang w:val="fi-FI"/>
              </w:rPr>
            </w:pPr>
            <w:r w:rsidRPr="006F0A7C">
              <w:rPr>
                <w:noProof/>
                <w:szCs w:val="22"/>
                <w:lang w:val="fi-FI"/>
              </w:rPr>
              <w:t>Tél: +33 155917800</w:t>
            </w:r>
          </w:p>
          <w:p w14:paraId="49B73333" w14:textId="77777777" w:rsidR="009E68CF" w:rsidRPr="006F0A7C" w:rsidRDefault="009E68CF" w:rsidP="0012413E">
            <w:pPr>
              <w:widowControl w:val="0"/>
              <w:rPr>
                <w:noProof/>
                <w:szCs w:val="22"/>
                <w:lang w:val="fi-FI"/>
              </w:rPr>
            </w:pPr>
          </w:p>
        </w:tc>
        <w:tc>
          <w:tcPr>
            <w:tcW w:w="4678" w:type="dxa"/>
            <w:shd w:val="clear" w:color="auto" w:fill="auto"/>
          </w:tcPr>
          <w:p w14:paraId="143418C7" w14:textId="77777777" w:rsidR="009E68CF" w:rsidRPr="006F0A7C" w:rsidRDefault="009E68CF" w:rsidP="0012413E">
            <w:pPr>
              <w:widowControl w:val="0"/>
              <w:rPr>
                <w:noProof/>
                <w:szCs w:val="22"/>
                <w:lang w:val="fi-FI"/>
              </w:rPr>
            </w:pPr>
            <w:r w:rsidRPr="006F0A7C">
              <w:rPr>
                <w:b/>
                <w:noProof/>
                <w:szCs w:val="22"/>
                <w:lang w:val="fi-FI"/>
              </w:rPr>
              <w:t>Portugal</w:t>
            </w:r>
          </w:p>
          <w:p w14:paraId="2DA73754" w14:textId="77777777" w:rsidR="009E68CF" w:rsidRPr="006F0A7C" w:rsidRDefault="009E68CF" w:rsidP="0012413E">
            <w:pPr>
              <w:widowControl w:val="0"/>
              <w:tabs>
                <w:tab w:val="left" w:pos="-720"/>
              </w:tabs>
              <w:rPr>
                <w:noProof/>
                <w:szCs w:val="22"/>
                <w:lang w:val="fi-FI"/>
              </w:rPr>
            </w:pPr>
            <w:r w:rsidRPr="006F0A7C">
              <w:rPr>
                <w:noProof/>
                <w:szCs w:val="22"/>
                <w:lang w:val="fi-FI"/>
              </w:rPr>
              <w:t>Teva Pharma - Produtos Farmacêuticos, Lda.</w:t>
            </w:r>
          </w:p>
          <w:p w14:paraId="03024B5D" w14:textId="77777777" w:rsidR="009E68CF" w:rsidRPr="006F0A7C" w:rsidRDefault="009E68CF" w:rsidP="0012413E">
            <w:pPr>
              <w:rPr>
                <w:szCs w:val="22"/>
                <w:lang w:val="fi-FI"/>
              </w:rPr>
            </w:pPr>
            <w:r w:rsidRPr="006F0A7C">
              <w:rPr>
                <w:szCs w:val="22"/>
                <w:lang w:val="fi-FI"/>
              </w:rPr>
              <w:t>Tel: +351 214767550</w:t>
            </w:r>
          </w:p>
          <w:p w14:paraId="0A11EAF5" w14:textId="77777777" w:rsidR="009E68CF" w:rsidRPr="006F0A7C" w:rsidRDefault="009E68CF" w:rsidP="0012413E">
            <w:pPr>
              <w:widowControl w:val="0"/>
              <w:tabs>
                <w:tab w:val="left" w:pos="-720"/>
              </w:tabs>
              <w:rPr>
                <w:noProof/>
                <w:szCs w:val="22"/>
                <w:lang w:val="fi-FI"/>
              </w:rPr>
            </w:pPr>
          </w:p>
        </w:tc>
      </w:tr>
      <w:tr w:rsidR="009E68CF" w:rsidRPr="006F0A7C" w14:paraId="3CC14D9C" w14:textId="77777777" w:rsidTr="0012413E">
        <w:trPr>
          <w:trHeight w:val="936"/>
        </w:trPr>
        <w:tc>
          <w:tcPr>
            <w:tcW w:w="4962" w:type="dxa"/>
            <w:shd w:val="clear" w:color="auto" w:fill="auto"/>
          </w:tcPr>
          <w:p w14:paraId="08CFBCCB" w14:textId="77777777" w:rsidR="009E68CF" w:rsidRPr="006F0A7C" w:rsidRDefault="009E68CF" w:rsidP="0012413E">
            <w:pPr>
              <w:tabs>
                <w:tab w:val="left" w:pos="720"/>
              </w:tabs>
              <w:suppressAutoHyphens/>
              <w:rPr>
                <w:b/>
                <w:noProof/>
                <w:szCs w:val="22"/>
                <w:lang w:val="fi-FI"/>
              </w:rPr>
            </w:pPr>
            <w:r w:rsidRPr="006F0A7C">
              <w:rPr>
                <w:b/>
                <w:noProof/>
                <w:szCs w:val="22"/>
                <w:lang w:val="fi-FI"/>
              </w:rPr>
              <w:t>Hrvatska</w:t>
            </w:r>
          </w:p>
          <w:p w14:paraId="248A72DE" w14:textId="77777777" w:rsidR="009E68CF" w:rsidRPr="006F0A7C" w:rsidRDefault="009E68CF" w:rsidP="0012413E">
            <w:pPr>
              <w:tabs>
                <w:tab w:val="left" w:pos="720"/>
              </w:tabs>
              <w:suppressAutoHyphens/>
              <w:rPr>
                <w:noProof/>
                <w:szCs w:val="22"/>
                <w:lang w:val="fi-FI"/>
              </w:rPr>
            </w:pPr>
            <w:r w:rsidRPr="006F0A7C">
              <w:rPr>
                <w:noProof/>
                <w:szCs w:val="22"/>
                <w:lang w:val="fi-FI"/>
              </w:rPr>
              <w:t>Pliva Hrvatska d.o.o.</w:t>
            </w:r>
          </w:p>
          <w:p w14:paraId="6E656E2F" w14:textId="77777777" w:rsidR="009E68CF" w:rsidRPr="006F0A7C" w:rsidRDefault="009E68CF" w:rsidP="0012413E">
            <w:pPr>
              <w:widowControl w:val="0"/>
              <w:rPr>
                <w:noProof/>
                <w:szCs w:val="22"/>
                <w:lang w:val="fi-FI"/>
              </w:rPr>
            </w:pPr>
            <w:r w:rsidRPr="006F0A7C">
              <w:rPr>
                <w:noProof/>
                <w:szCs w:val="22"/>
                <w:lang w:val="fi-FI"/>
              </w:rPr>
              <w:t>Tel: +385 13720000</w:t>
            </w:r>
          </w:p>
          <w:p w14:paraId="4441027A" w14:textId="77777777" w:rsidR="009E68CF" w:rsidRPr="006F0A7C" w:rsidRDefault="009E68CF" w:rsidP="0012413E">
            <w:pPr>
              <w:widowControl w:val="0"/>
              <w:rPr>
                <w:noProof/>
                <w:szCs w:val="22"/>
                <w:lang w:val="fi-FI"/>
              </w:rPr>
            </w:pPr>
          </w:p>
        </w:tc>
        <w:tc>
          <w:tcPr>
            <w:tcW w:w="4678" w:type="dxa"/>
            <w:shd w:val="clear" w:color="auto" w:fill="auto"/>
          </w:tcPr>
          <w:p w14:paraId="0D08D079"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România</w:t>
            </w:r>
          </w:p>
          <w:p w14:paraId="263276BE" w14:textId="77777777" w:rsidR="009E68CF" w:rsidRPr="006F0A7C" w:rsidRDefault="009E68CF" w:rsidP="0012413E">
            <w:pPr>
              <w:widowControl w:val="0"/>
              <w:autoSpaceDE w:val="0"/>
              <w:autoSpaceDN w:val="0"/>
              <w:adjustRightInd w:val="0"/>
              <w:rPr>
                <w:szCs w:val="22"/>
                <w:lang w:val="fi-FI"/>
              </w:rPr>
            </w:pPr>
            <w:r w:rsidRPr="006F0A7C">
              <w:rPr>
                <w:szCs w:val="22"/>
                <w:lang w:val="fi-FI"/>
              </w:rPr>
              <w:t>Teva Pharmaceuticals S.R.L.</w:t>
            </w:r>
          </w:p>
          <w:p w14:paraId="7902271E" w14:textId="77777777" w:rsidR="009E68CF" w:rsidRPr="006F0A7C" w:rsidRDefault="009E68CF" w:rsidP="0012413E">
            <w:pPr>
              <w:widowControl w:val="0"/>
              <w:autoSpaceDE w:val="0"/>
              <w:autoSpaceDN w:val="0"/>
              <w:adjustRightInd w:val="0"/>
              <w:rPr>
                <w:szCs w:val="22"/>
                <w:lang w:val="fi-FI" w:eastAsia="fr-FR"/>
              </w:rPr>
            </w:pPr>
            <w:r w:rsidRPr="006F0A7C">
              <w:rPr>
                <w:szCs w:val="22"/>
                <w:lang w:val="fi-FI"/>
              </w:rPr>
              <w:t xml:space="preserve">Tel: </w:t>
            </w:r>
            <w:r w:rsidRPr="006F0A7C">
              <w:rPr>
                <w:szCs w:val="22"/>
                <w:lang w:val="fi-FI" w:eastAsia="fr-FR"/>
              </w:rPr>
              <w:t>+40 212306524</w:t>
            </w:r>
          </w:p>
          <w:p w14:paraId="62A3B0C4" w14:textId="77777777" w:rsidR="009E68CF" w:rsidRPr="006F0A7C" w:rsidRDefault="009E68CF" w:rsidP="0012413E">
            <w:pPr>
              <w:widowControl w:val="0"/>
              <w:autoSpaceDE w:val="0"/>
              <w:autoSpaceDN w:val="0"/>
              <w:adjustRightInd w:val="0"/>
              <w:rPr>
                <w:szCs w:val="22"/>
                <w:lang w:val="fi-FI"/>
              </w:rPr>
            </w:pPr>
          </w:p>
        </w:tc>
      </w:tr>
      <w:tr w:rsidR="009E68CF" w:rsidRPr="006F0A7C" w14:paraId="6284AF0C" w14:textId="77777777" w:rsidTr="0012413E">
        <w:trPr>
          <w:trHeight w:val="936"/>
        </w:trPr>
        <w:tc>
          <w:tcPr>
            <w:tcW w:w="4962" w:type="dxa"/>
            <w:shd w:val="clear" w:color="auto" w:fill="auto"/>
          </w:tcPr>
          <w:p w14:paraId="5ECB1D8E" w14:textId="77777777" w:rsidR="009E68CF" w:rsidRPr="006F0A7C" w:rsidRDefault="009E68CF" w:rsidP="0012413E">
            <w:pPr>
              <w:tabs>
                <w:tab w:val="left" w:pos="720"/>
              </w:tabs>
              <w:suppressAutoHyphens/>
              <w:rPr>
                <w:noProof/>
                <w:szCs w:val="22"/>
                <w:lang w:val="fi-FI"/>
              </w:rPr>
            </w:pPr>
            <w:r w:rsidRPr="006F0A7C">
              <w:rPr>
                <w:noProof/>
                <w:szCs w:val="22"/>
                <w:lang w:val="fi-FI"/>
              </w:rPr>
              <w:br w:type="page"/>
            </w:r>
            <w:r w:rsidRPr="006F0A7C">
              <w:rPr>
                <w:b/>
                <w:noProof/>
                <w:szCs w:val="22"/>
                <w:lang w:val="fi-FI"/>
              </w:rPr>
              <w:t>Ireland</w:t>
            </w:r>
          </w:p>
          <w:p w14:paraId="3139C028" w14:textId="77777777" w:rsidR="009E68CF" w:rsidRPr="006F0A7C" w:rsidRDefault="009E68CF" w:rsidP="0012413E">
            <w:pPr>
              <w:widowControl w:val="0"/>
              <w:autoSpaceDE w:val="0"/>
              <w:autoSpaceDN w:val="0"/>
              <w:adjustRightInd w:val="0"/>
              <w:rPr>
                <w:szCs w:val="22"/>
                <w:lang w:val="fi-FI"/>
              </w:rPr>
            </w:pPr>
            <w:r w:rsidRPr="006F0A7C">
              <w:rPr>
                <w:szCs w:val="22"/>
                <w:lang w:val="fi-FI"/>
              </w:rPr>
              <w:t>Teva Pharmaceuticals Ireland</w:t>
            </w:r>
          </w:p>
          <w:p w14:paraId="0F8D83C5" w14:textId="03A5DFF7" w:rsidR="009E68CF" w:rsidRPr="006F0A7C" w:rsidRDefault="009E68CF" w:rsidP="0012413E">
            <w:pPr>
              <w:rPr>
                <w:szCs w:val="22"/>
                <w:lang w:val="fi-FI"/>
              </w:rPr>
            </w:pPr>
            <w:r w:rsidRPr="006F0A7C">
              <w:rPr>
                <w:szCs w:val="22"/>
                <w:lang w:val="fi-FI"/>
              </w:rPr>
              <w:t>Tel: +44 2075407117</w:t>
            </w:r>
          </w:p>
          <w:p w14:paraId="4304C9C0"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29BC9288" w14:textId="77777777" w:rsidR="009E68CF" w:rsidRPr="006F0A7C" w:rsidRDefault="009E68CF" w:rsidP="0012413E">
            <w:pPr>
              <w:widowControl w:val="0"/>
              <w:rPr>
                <w:noProof/>
                <w:szCs w:val="22"/>
                <w:lang w:val="fi-FI"/>
              </w:rPr>
            </w:pPr>
            <w:r w:rsidRPr="006F0A7C">
              <w:rPr>
                <w:b/>
                <w:noProof/>
                <w:szCs w:val="22"/>
                <w:lang w:val="fi-FI"/>
              </w:rPr>
              <w:t>Slovenija</w:t>
            </w:r>
          </w:p>
          <w:p w14:paraId="424E45B2" w14:textId="77777777" w:rsidR="009E68CF" w:rsidRPr="006F0A7C" w:rsidRDefault="009E68CF" w:rsidP="0012413E">
            <w:pPr>
              <w:autoSpaceDE w:val="0"/>
              <w:autoSpaceDN w:val="0"/>
              <w:adjustRightInd w:val="0"/>
              <w:rPr>
                <w:szCs w:val="22"/>
                <w:lang w:val="fi-FI"/>
              </w:rPr>
            </w:pPr>
            <w:r w:rsidRPr="006F0A7C">
              <w:rPr>
                <w:szCs w:val="22"/>
                <w:lang w:val="fi-FI"/>
              </w:rPr>
              <w:t>Pliva Ljubljana d.o.o.</w:t>
            </w:r>
          </w:p>
          <w:p w14:paraId="4FD492C8" w14:textId="77777777" w:rsidR="009E68CF" w:rsidRPr="006F0A7C" w:rsidRDefault="009E68CF" w:rsidP="0012413E">
            <w:pPr>
              <w:widowControl w:val="0"/>
              <w:autoSpaceDE w:val="0"/>
              <w:autoSpaceDN w:val="0"/>
              <w:adjustRightInd w:val="0"/>
              <w:rPr>
                <w:szCs w:val="22"/>
                <w:lang w:val="fi-FI"/>
              </w:rPr>
            </w:pPr>
            <w:r w:rsidRPr="006F0A7C">
              <w:rPr>
                <w:szCs w:val="22"/>
                <w:lang w:val="fi-FI"/>
              </w:rPr>
              <w:t>Tel: +386 15890390</w:t>
            </w:r>
          </w:p>
          <w:p w14:paraId="290FE9AF" w14:textId="77777777" w:rsidR="009E68CF" w:rsidRPr="006F0A7C" w:rsidRDefault="009E68CF" w:rsidP="0012413E">
            <w:pPr>
              <w:widowControl w:val="0"/>
              <w:autoSpaceDE w:val="0"/>
              <w:autoSpaceDN w:val="0"/>
              <w:adjustRightInd w:val="0"/>
              <w:rPr>
                <w:szCs w:val="22"/>
                <w:lang w:val="fi-FI"/>
              </w:rPr>
            </w:pPr>
          </w:p>
        </w:tc>
      </w:tr>
      <w:tr w:rsidR="009E68CF" w:rsidRPr="006F0A7C" w14:paraId="20D325CF" w14:textId="77777777" w:rsidTr="0012413E">
        <w:trPr>
          <w:trHeight w:val="936"/>
        </w:trPr>
        <w:tc>
          <w:tcPr>
            <w:tcW w:w="4962" w:type="dxa"/>
            <w:shd w:val="clear" w:color="auto" w:fill="auto"/>
          </w:tcPr>
          <w:p w14:paraId="173C3C59" w14:textId="77777777" w:rsidR="009E68CF" w:rsidRPr="006F0A7C" w:rsidRDefault="009E68CF" w:rsidP="0012413E">
            <w:pPr>
              <w:widowControl w:val="0"/>
              <w:rPr>
                <w:b/>
                <w:noProof/>
                <w:szCs w:val="22"/>
                <w:lang w:val="fi-FI"/>
              </w:rPr>
            </w:pPr>
            <w:r w:rsidRPr="006F0A7C">
              <w:rPr>
                <w:b/>
                <w:noProof/>
                <w:szCs w:val="22"/>
                <w:lang w:val="fi-FI"/>
              </w:rPr>
              <w:t>Ísland</w:t>
            </w:r>
          </w:p>
          <w:p w14:paraId="7CE3E5C4" w14:textId="77777777" w:rsidR="009E68CF" w:rsidRPr="006F0A7C" w:rsidRDefault="009E68CF" w:rsidP="0012413E">
            <w:pPr>
              <w:rPr>
                <w:noProof/>
                <w:szCs w:val="22"/>
                <w:lang w:val="fi-FI"/>
              </w:rPr>
            </w:pPr>
            <w:r w:rsidRPr="006F0A7C">
              <w:rPr>
                <w:noProof/>
                <w:szCs w:val="22"/>
                <w:lang w:val="fi-FI"/>
              </w:rPr>
              <w:t>Teva Pharma Iceland ehf.</w:t>
            </w:r>
          </w:p>
          <w:p w14:paraId="4DF27C53" w14:textId="77777777" w:rsidR="009E68CF" w:rsidRPr="006F0A7C" w:rsidRDefault="009E68CF" w:rsidP="0012413E">
            <w:pPr>
              <w:widowControl w:val="0"/>
              <w:tabs>
                <w:tab w:val="left" w:pos="-720"/>
              </w:tabs>
              <w:rPr>
                <w:szCs w:val="22"/>
                <w:lang w:val="fi-FI"/>
              </w:rPr>
            </w:pPr>
            <w:r w:rsidRPr="006F0A7C">
              <w:rPr>
                <w:szCs w:val="22"/>
                <w:lang w:val="fi-FI"/>
              </w:rPr>
              <w:t>Sími: +354 5503300</w:t>
            </w:r>
          </w:p>
          <w:p w14:paraId="6A985A2F" w14:textId="77777777" w:rsidR="009E68CF" w:rsidRPr="006F0A7C" w:rsidRDefault="009E68CF" w:rsidP="0012413E">
            <w:pPr>
              <w:widowControl w:val="0"/>
              <w:tabs>
                <w:tab w:val="left" w:pos="-720"/>
              </w:tabs>
              <w:rPr>
                <w:noProof/>
                <w:szCs w:val="22"/>
                <w:lang w:val="fi-FI"/>
              </w:rPr>
            </w:pPr>
          </w:p>
        </w:tc>
        <w:tc>
          <w:tcPr>
            <w:tcW w:w="4678" w:type="dxa"/>
            <w:shd w:val="clear" w:color="auto" w:fill="auto"/>
          </w:tcPr>
          <w:p w14:paraId="71C8BBB3" w14:textId="77777777" w:rsidR="009E68CF" w:rsidRPr="006F0A7C" w:rsidRDefault="009E68CF" w:rsidP="0012413E">
            <w:pPr>
              <w:widowControl w:val="0"/>
              <w:tabs>
                <w:tab w:val="left" w:pos="-720"/>
              </w:tabs>
              <w:rPr>
                <w:b/>
                <w:noProof/>
                <w:szCs w:val="22"/>
                <w:lang w:val="fi-FI"/>
              </w:rPr>
            </w:pPr>
            <w:r w:rsidRPr="006F0A7C">
              <w:rPr>
                <w:b/>
                <w:noProof/>
                <w:szCs w:val="22"/>
                <w:lang w:val="fi-FI"/>
              </w:rPr>
              <w:t>Slovenská republika</w:t>
            </w:r>
          </w:p>
          <w:p w14:paraId="3CD5C12E" w14:textId="77777777" w:rsidR="009E68CF" w:rsidRPr="006F0A7C" w:rsidRDefault="009E68CF" w:rsidP="0012413E">
            <w:pPr>
              <w:widowControl w:val="0"/>
              <w:tabs>
                <w:tab w:val="left" w:pos="-720"/>
              </w:tabs>
              <w:rPr>
                <w:noProof/>
                <w:szCs w:val="22"/>
                <w:lang w:val="fi-FI"/>
              </w:rPr>
            </w:pPr>
            <w:r w:rsidRPr="006F0A7C">
              <w:rPr>
                <w:noProof/>
                <w:szCs w:val="22"/>
                <w:lang w:val="fi-FI"/>
              </w:rPr>
              <w:t>TEVA Pharmaceuticals Slovakia s.r.o.</w:t>
            </w:r>
          </w:p>
          <w:p w14:paraId="6F60E4FD" w14:textId="77777777" w:rsidR="009E68CF" w:rsidRPr="006F0A7C" w:rsidRDefault="009E68CF" w:rsidP="0012413E">
            <w:pPr>
              <w:widowControl w:val="0"/>
              <w:tabs>
                <w:tab w:val="left" w:pos="-720"/>
              </w:tabs>
              <w:rPr>
                <w:noProof/>
                <w:szCs w:val="22"/>
                <w:lang w:val="fi-FI"/>
              </w:rPr>
            </w:pPr>
            <w:r w:rsidRPr="006F0A7C">
              <w:rPr>
                <w:noProof/>
                <w:szCs w:val="22"/>
                <w:lang w:val="fi-FI"/>
              </w:rPr>
              <w:t>Tel: +421 257267911</w:t>
            </w:r>
          </w:p>
          <w:p w14:paraId="733DB199" w14:textId="77777777" w:rsidR="009E68CF" w:rsidRPr="006F0A7C" w:rsidRDefault="009E68CF" w:rsidP="0012413E">
            <w:pPr>
              <w:widowControl w:val="0"/>
              <w:tabs>
                <w:tab w:val="left" w:pos="-720"/>
              </w:tabs>
              <w:rPr>
                <w:noProof/>
                <w:szCs w:val="22"/>
                <w:lang w:val="fi-FI"/>
              </w:rPr>
            </w:pPr>
          </w:p>
        </w:tc>
      </w:tr>
      <w:tr w:rsidR="009E68CF" w:rsidRPr="006F0A7C" w14:paraId="5E81A180" w14:textId="77777777" w:rsidTr="0012413E">
        <w:trPr>
          <w:trHeight w:val="936"/>
        </w:trPr>
        <w:tc>
          <w:tcPr>
            <w:tcW w:w="4962" w:type="dxa"/>
            <w:shd w:val="clear" w:color="auto" w:fill="auto"/>
          </w:tcPr>
          <w:p w14:paraId="5F5E26FA" w14:textId="77777777" w:rsidR="009E68CF" w:rsidRPr="006F0A7C" w:rsidRDefault="009E68CF" w:rsidP="0012413E">
            <w:pPr>
              <w:widowControl w:val="0"/>
              <w:rPr>
                <w:noProof/>
                <w:szCs w:val="22"/>
                <w:lang w:val="fi-FI"/>
              </w:rPr>
            </w:pPr>
            <w:r w:rsidRPr="006F0A7C">
              <w:rPr>
                <w:b/>
                <w:noProof/>
                <w:szCs w:val="22"/>
                <w:lang w:val="fi-FI"/>
              </w:rPr>
              <w:t>Italia</w:t>
            </w:r>
          </w:p>
          <w:p w14:paraId="3A0A282D" w14:textId="77777777" w:rsidR="009E68CF" w:rsidRPr="006F0A7C" w:rsidRDefault="009E68CF" w:rsidP="0012413E">
            <w:pPr>
              <w:widowControl w:val="0"/>
              <w:rPr>
                <w:noProof/>
                <w:szCs w:val="22"/>
                <w:lang w:val="fi-FI"/>
              </w:rPr>
            </w:pPr>
            <w:r w:rsidRPr="006F0A7C">
              <w:rPr>
                <w:noProof/>
                <w:szCs w:val="22"/>
                <w:lang w:val="fi-FI"/>
              </w:rPr>
              <w:t>Teva Italia S.r.l.</w:t>
            </w:r>
          </w:p>
          <w:p w14:paraId="32B41AA5" w14:textId="77777777" w:rsidR="009E68CF" w:rsidRPr="006F0A7C" w:rsidRDefault="009E68CF" w:rsidP="0012413E">
            <w:pPr>
              <w:widowControl w:val="0"/>
              <w:rPr>
                <w:noProof/>
                <w:szCs w:val="22"/>
                <w:lang w:val="fi-FI"/>
              </w:rPr>
            </w:pPr>
            <w:r w:rsidRPr="006F0A7C">
              <w:rPr>
                <w:noProof/>
                <w:szCs w:val="22"/>
                <w:lang w:val="fi-FI"/>
              </w:rPr>
              <w:t>Tel: +39 028917981</w:t>
            </w:r>
          </w:p>
          <w:p w14:paraId="426EECAE" w14:textId="77777777" w:rsidR="009E68CF" w:rsidRPr="006F0A7C" w:rsidRDefault="009E68CF" w:rsidP="0012413E">
            <w:pPr>
              <w:widowControl w:val="0"/>
              <w:rPr>
                <w:noProof/>
                <w:szCs w:val="22"/>
                <w:lang w:val="fi-FI"/>
              </w:rPr>
            </w:pPr>
          </w:p>
        </w:tc>
        <w:tc>
          <w:tcPr>
            <w:tcW w:w="4678" w:type="dxa"/>
            <w:shd w:val="clear" w:color="auto" w:fill="auto"/>
          </w:tcPr>
          <w:p w14:paraId="347AA6A7" w14:textId="77777777" w:rsidR="009E68CF" w:rsidRPr="006F0A7C" w:rsidRDefault="009E68CF" w:rsidP="0012413E">
            <w:pPr>
              <w:widowControl w:val="0"/>
              <w:tabs>
                <w:tab w:val="left" w:pos="-720"/>
                <w:tab w:val="left" w:pos="4536"/>
              </w:tabs>
              <w:rPr>
                <w:noProof/>
                <w:szCs w:val="22"/>
                <w:lang w:val="fi-FI"/>
              </w:rPr>
            </w:pPr>
            <w:r w:rsidRPr="006F0A7C">
              <w:rPr>
                <w:b/>
                <w:noProof/>
                <w:szCs w:val="22"/>
                <w:lang w:val="fi-FI"/>
              </w:rPr>
              <w:t>Suomi/Finland</w:t>
            </w:r>
          </w:p>
          <w:p w14:paraId="60582D88" w14:textId="77777777" w:rsidR="009E68CF" w:rsidRPr="006F0A7C" w:rsidRDefault="009E68CF" w:rsidP="0012413E">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fi-FI"/>
              </w:rPr>
            </w:pPr>
            <w:r w:rsidRPr="006F0A7C">
              <w:rPr>
                <w:szCs w:val="22"/>
                <w:lang w:val="fi-FI"/>
              </w:rPr>
              <w:t>Teva Finland Oy</w:t>
            </w:r>
          </w:p>
          <w:p w14:paraId="31D7A495" w14:textId="77777777" w:rsidR="009E68CF" w:rsidRPr="006F0A7C" w:rsidRDefault="009E68CF" w:rsidP="0012413E">
            <w:pPr>
              <w:widowControl w:val="0"/>
              <w:rPr>
                <w:szCs w:val="22"/>
                <w:lang w:val="fi-FI"/>
              </w:rPr>
            </w:pPr>
            <w:r w:rsidRPr="006F0A7C">
              <w:rPr>
                <w:szCs w:val="22"/>
                <w:lang w:val="fi-FI"/>
              </w:rPr>
              <w:t>Puh/Tel: +358 201805900</w:t>
            </w:r>
          </w:p>
          <w:p w14:paraId="38D1AA5E" w14:textId="77777777" w:rsidR="009E68CF" w:rsidRPr="006F0A7C" w:rsidRDefault="009E68CF" w:rsidP="0012413E">
            <w:pPr>
              <w:widowControl w:val="0"/>
              <w:rPr>
                <w:noProof/>
                <w:szCs w:val="22"/>
                <w:lang w:val="fi-FI"/>
              </w:rPr>
            </w:pPr>
          </w:p>
        </w:tc>
      </w:tr>
      <w:tr w:rsidR="009E68CF" w:rsidRPr="006F0A7C" w14:paraId="14DFF542" w14:textId="77777777" w:rsidTr="0012413E">
        <w:trPr>
          <w:trHeight w:val="936"/>
        </w:trPr>
        <w:tc>
          <w:tcPr>
            <w:tcW w:w="4962" w:type="dxa"/>
            <w:shd w:val="clear" w:color="auto" w:fill="auto"/>
          </w:tcPr>
          <w:p w14:paraId="2E1DA509" w14:textId="77777777" w:rsidR="009E68CF" w:rsidRPr="006F0A7C" w:rsidRDefault="009E68CF" w:rsidP="0012413E">
            <w:pPr>
              <w:widowControl w:val="0"/>
              <w:rPr>
                <w:b/>
                <w:noProof/>
                <w:szCs w:val="22"/>
                <w:lang w:val="fi-FI"/>
              </w:rPr>
            </w:pPr>
            <w:r w:rsidRPr="006F0A7C">
              <w:rPr>
                <w:b/>
                <w:noProof/>
                <w:szCs w:val="22"/>
                <w:lang w:val="fi-FI"/>
              </w:rPr>
              <w:t>Κύπρος</w:t>
            </w:r>
          </w:p>
          <w:p w14:paraId="42511593" w14:textId="6FDF70BB" w:rsidR="009E68CF" w:rsidRPr="006F0A7C" w:rsidRDefault="00036653" w:rsidP="0012413E">
            <w:pPr>
              <w:autoSpaceDE w:val="0"/>
              <w:autoSpaceDN w:val="0"/>
              <w:adjustRightInd w:val="0"/>
              <w:rPr>
                <w:szCs w:val="22"/>
                <w:lang w:val="fi-FI" w:eastAsia="el-GR"/>
              </w:rPr>
            </w:pPr>
            <w:r w:rsidRPr="006F0A7C">
              <w:rPr>
                <w:szCs w:val="22"/>
                <w:lang w:val="fi-FI"/>
              </w:rPr>
              <w:t>TEVA HELLAS A.E.</w:t>
            </w:r>
          </w:p>
          <w:p w14:paraId="3BB570EF" w14:textId="77777777" w:rsidR="009E68CF" w:rsidRPr="006F0A7C" w:rsidRDefault="009E68CF" w:rsidP="0012413E">
            <w:pPr>
              <w:autoSpaceDE w:val="0"/>
              <w:autoSpaceDN w:val="0"/>
              <w:adjustRightInd w:val="0"/>
              <w:rPr>
                <w:szCs w:val="22"/>
                <w:lang w:val="fi-FI" w:eastAsia="el-GR"/>
              </w:rPr>
            </w:pPr>
            <w:r w:rsidRPr="006F0A7C">
              <w:rPr>
                <w:szCs w:val="22"/>
                <w:lang w:val="fi-FI" w:eastAsia="el-GR"/>
              </w:rPr>
              <w:t>Ελλάδα</w:t>
            </w:r>
          </w:p>
          <w:p w14:paraId="3ABA5412" w14:textId="77777777" w:rsidR="009E68CF" w:rsidRPr="006F0A7C" w:rsidRDefault="009E68CF" w:rsidP="0012413E">
            <w:pPr>
              <w:widowControl w:val="0"/>
              <w:autoSpaceDE w:val="0"/>
              <w:autoSpaceDN w:val="0"/>
              <w:adjustRightInd w:val="0"/>
              <w:rPr>
                <w:szCs w:val="22"/>
                <w:lang w:val="fi-FI" w:eastAsia="el-GR"/>
              </w:rPr>
            </w:pPr>
            <w:r w:rsidRPr="006F0A7C">
              <w:rPr>
                <w:szCs w:val="22"/>
                <w:lang w:val="fi-FI" w:eastAsia="el-GR"/>
              </w:rPr>
              <w:t>Τηλ: +30 2118805000</w:t>
            </w:r>
          </w:p>
          <w:p w14:paraId="193808D0"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15B6D7FA"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Sverige</w:t>
            </w:r>
          </w:p>
          <w:p w14:paraId="22883F14" w14:textId="77777777" w:rsidR="009E68CF" w:rsidRPr="006F0A7C" w:rsidRDefault="009E68CF" w:rsidP="0012413E">
            <w:pPr>
              <w:widowControl w:val="0"/>
              <w:rPr>
                <w:noProof/>
                <w:szCs w:val="22"/>
                <w:lang w:val="fi-FI"/>
              </w:rPr>
            </w:pPr>
            <w:r w:rsidRPr="006F0A7C">
              <w:rPr>
                <w:noProof/>
                <w:szCs w:val="22"/>
                <w:lang w:val="fi-FI"/>
              </w:rPr>
              <w:t>Teva Sweden AB</w:t>
            </w:r>
          </w:p>
          <w:p w14:paraId="5FE8B103" w14:textId="77777777" w:rsidR="009E68CF" w:rsidRPr="006F0A7C" w:rsidRDefault="009E68CF" w:rsidP="0012413E">
            <w:pPr>
              <w:widowControl w:val="0"/>
              <w:rPr>
                <w:noProof/>
                <w:szCs w:val="22"/>
                <w:lang w:val="fi-FI"/>
              </w:rPr>
            </w:pPr>
            <w:r w:rsidRPr="006F0A7C">
              <w:rPr>
                <w:noProof/>
                <w:szCs w:val="22"/>
                <w:lang w:val="fi-FI"/>
              </w:rPr>
              <w:t>Tel: +46 42121100</w:t>
            </w:r>
          </w:p>
          <w:p w14:paraId="7CDBBC9E" w14:textId="77777777" w:rsidR="009E68CF" w:rsidRPr="006F0A7C" w:rsidRDefault="009E68CF" w:rsidP="0012413E">
            <w:pPr>
              <w:widowControl w:val="0"/>
              <w:rPr>
                <w:noProof/>
                <w:szCs w:val="22"/>
                <w:lang w:val="fi-FI"/>
              </w:rPr>
            </w:pPr>
          </w:p>
        </w:tc>
      </w:tr>
      <w:tr w:rsidR="009E68CF" w:rsidRPr="006F0A7C" w14:paraId="005DE504" w14:textId="77777777" w:rsidTr="0012413E">
        <w:trPr>
          <w:trHeight w:val="936"/>
        </w:trPr>
        <w:tc>
          <w:tcPr>
            <w:tcW w:w="4962" w:type="dxa"/>
            <w:shd w:val="clear" w:color="auto" w:fill="auto"/>
          </w:tcPr>
          <w:p w14:paraId="6ED0A231" w14:textId="77777777" w:rsidR="009E68CF" w:rsidRPr="006F0A7C" w:rsidRDefault="009E68CF" w:rsidP="0012413E">
            <w:pPr>
              <w:widowControl w:val="0"/>
              <w:rPr>
                <w:b/>
                <w:noProof/>
                <w:szCs w:val="22"/>
                <w:lang w:val="fi-FI"/>
              </w:rPr>
            </w:pPr>
            <w:r w:rsidRPr="006F0A7C">
              <w:rPr>
                <w:b/>
                <w:noProof/>
                <w:szCs w:val="22"/>
                <w:lang w:val="fi-FI"/>
              </w:rPr>
              <w:t>Latvija</w:t>
            </w:r>
          </w:p>
          <w:p w14:paraId="54EB1B00" w14:textId="77777777" w:rsidR="009E68CF" w:rsidRPr="006F0A7C" w:rsidRDefault="009E68CF" w:rsidP="0012413E">
            <w:pPr>
              <w:rPr>
                <w:szCs w:val="22"/>
                <w:lang w:val="fi-FI"/>
              </w:rPr>
            </w:pPr>
            <w:r w:rsidRPr="006F0A7C">
              <w:rPr>
                <w:szCs w:val="22"/>
                <w:lang w:val="fi-FI"/>
              </w:rPr>
              <w:t>UAB Teva Baltics filiāle Latvijā</w:t>
            </w:r>
          </w:p>
          <w:p w14:paraId="5A77A9BD" w14:textId="77777777" w:rsidR="009E68CF" w:rsidRPr="006F0A7C" w:rsidRDefault="009E68CF" w:rsidP="0012413E">
            <w:pPr>
              <w:rPr>
                <w:szCs w:val="22"/>
                <w:lang w:val="fi-FI"/>
              </w:rPr>
            </w:pPr>
            <w:r w:rsidRPr="006F0A7C">
              <w:rPr>
                <w:szCs w:val="22"/>
                <w:lang w:val="fi-FI"/>
              </w:rPr>
              <w:t>Tel: +371 67323666</w:t>
            </w:r>
          </w:p>
          <w:p w14:paraId="3BB7903A"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0C24CF60" w14:textId="386013EA" w:rsidR="009E68CF" w:rsidRPr="006F0A7C" w:rsidDel="00FB446B" w:rsidRDefault="009E68CF" w:rsidP="0012413E">
            <w:pPr>
              <w:widowControl w:val="0"/>
              <w:tabs>
                <w:tab w:val="left" w:pos="-720"/>
                <w:tab w:val="left" w:pos="4536"/>
              </w:tabs>
              <w:rPr>
                <w:del w:id="1345" w:author="translator" w:date="2025-01-22T12:05:00Z"/>
                <w:b/>
                <w:noProof/>
                <w:szCs w:val="22"/>
                <w:lang w:val="fi-FI"/>
              </w:rPr>
            </w:pPr>
            <w:del w:id="1346" w:author="translator" w:date="2025-01-22T12:05:00Z">
              <w:r w:rsidRPr="006F0A7C" w:rsidDel="00FB446B">
                <w:rPr>
                  <w:b/>
                  <w:noProof/>
                  <w:szCs w:val="22"/>
                  <w:lang w:val="fi-FI"/>
                </w:rPr>
                <w:delText>United Kingdom (Northern Ireland)</w:delText>
              </w:r>
            </w:del>
          </w:p>
          <w:p w14:paraId="7B34423B" w14:textId="77EC764F" w:rsidR="009E68CF" w:rsidRPr="006F0A7C" w:rsidDel="00FB446B" w:rsidRDefault="009E68CF" w:rsidP="0012413E">
            <w:pPr>
              <w:widowControl w:val="0"/>
              <w:autoSpaceDE w:val="0"/>
              <w:autoSpaceDN w:val="0"/>
              <w:adjustRightInd w:val="0"/>
              <w:rPr>
                <w:del w:id="1347" w:author="translator" w:date="2025-01-22T12:05:00Z"/>
                <w:szCs w:val="22"/>
                <w:lang w:val="fi-FI"/>
              </w:rPr>
            </w:pPr>
            <w:del w:id="1348" w:author="translator" w:date="2025-01-22T12:05:00Z">
              <w:r w:rsidRPr="006F0A7C" w:rsidDel="00FB446B">
                <w:rPr>
                  <w:szCs w:val="22"/>
                  <w:lang w:val="fi-FI"/>
                </w:rPr>
                <w:delText>Teva Pharmaceuticals Ireland</w:delText>
              </w:r>
            </w:del>
          </w:p>
          <w:p w14:paraId="1EDDBFA8" w14:textId="68EDD198" w:rsidR="009E68CF" w:rsidRPr="006F0A7C" w:rsidDel="00FB446B" w:rsidRDefault="009E68CF" w:rsidP="0012413E">
            <w:pPr>
              <w:widowControl w:val="0"/>
              <w:autoSpaceDE w:val="0"/>
              <w:autoSpaceDN w:val="0"/>
              <w:adjustRightInd w:val="0"/>
              <w:rPr>
                <w:del w:id="1349" w:author="translator" w:date="2025-01-22T12:05:00Z"/>
                <w:szCs w:val="22"/>
                <w:lang w:val="fi-FI"/>
              </w:rPr>
            </w:pPr>
            <w:del w:id="1350" w:author="translator" w:date="2025-01-22T12:05:00Z">
              <w:r w:rsidRPr="006F0A7C" w:rsidDel="00FB446B">
                <w:rPr>
                  <w:szCs w:val="22"/>
                  <w:lang w:val="fi-FI"/>
                </w:rPr>
                <w:delText>Ireland</w:delText>
              </w:r>
            </w:del>
          </w:p>
          <w:p w14:paraId="3C0E4B00" w14:textId="6A7241BD" w:rsidR="009E68CF" w:rsidRPr="006F0A7C" w:rsidDel="00E31430" w:rsidRDefault="009E68CF">
            <w:pPr>
              <w:widowControl w:val="0"/>
              <w:autoSpaceDE w:val="0"/>
              <w:autoSpaceDN w:val="0"/>
              <w:adjustRightInd w:val="0"/>
              <w:rPr>
                <w:del w:id="1351" w:author="translator" w:date="2025-01-30T16:04:00Z"/>
                <w:szCs w:val="22"/>
                <w:lang w:val="fi-FI"/>
              </w:rPr>
            </w:pPr>
            <w:del w:id="1352" w:author="translator" w:date="2025-01-22T12:05:00Z">
              <w:r w:rsidRPr="006F0A7C" w:rsidDel="00FB446B">
                <w:rPr>
                  <w:szCs w:val="22"/>
                  <w:lang w:val="fi-FI"/>
                </w:rPr>
                <w:delText>Tel: +44 2075407117</w:delText>
              </w:r>
            </w:del>
          </w:p>
          <w:p w14:paraId="0B6016F8" w14:textId="77777777" w:rsidR="009E68CF" w:rsidRPr="006F0A7C" w:rsidRDefault="009E68CF">
            <w:pPr>
              <w:widowControl w:val="0"/>
              <w:autoSpaceDE w:val="0"/>
              <w:autoSpaceDN w:val="0"/>
              <w:adjustRightInd w:val="0"/>
              <w:rPr>
                <w:szCs w:val="22"/>
                <w:lang w:val="fi-FI"/>
              </w:rPr>
            </w:pPr>
          </w:p>
        </w:tc>
      </w:tr>
    </w:tbl>
    <w:p w14:paraId="194C8EF5" w14:textId="77777777" w:rsidR="007D6E41" w:rsidRPr="006F0A7C" w:rsidRDefault="007D6E41" w:rsidP="002D0A38">
      <w:pPr>
        <w:numPr>
          <w:ilvl w:val="12"/>
          <w:numId w:val="0"/>
        </w:numPr>
        <w:ind w:right="-2"/>
        <w:outlineLvl w:val="0"/>
        <w:rPr>
          <w:b/>
          <w:szCs w:val="22"/>
          <w:lang w:val="fi-FI"/>
        </w:rPr>
      </w:pPr>
    </w:p>
    <w:p w14:paraId="291511F1" w14:textId="33FF4AA4" w:rsidR="002D0A38" w:rsidRPr="006F0A7C" w:rsidRDefault="002D0A38" w:rsidP="002D0A38">
      <w:pPr>
        <w:numPr>
          <w:ilvl w:val="12"/>
          <w:numId w:val="0"/>
        </w:numPr>
        <w:ind w:right="-2"/>
        <w:outlineLvl w:val="0"/>
        <w:rPr>
          <w:szCs w:val="22"/>
          <w:lang w:val="fi-FI"/>
        </w:rPr>
      </w:pPr>
      <w:r w:rsidRPr="006F0A7C">
        <w:rPr>
          <w:b/>
          <w:szCs w:val="22"/>
          <w:lang w:val="fi-FI"/>
        </w:rPr>
        <w:t xml:space="preserve">Tämä </w:t>
      </w:r>
      <w:r w:rsidR="00E836AF" w:rsidRPr="006F0A7C">
        <w:rPr>
          <w:b/>
          <w:szCs w:val="22"/>
          <w:lang w:val="fi-FI"/>
        </w:rPr>
        <w:t>pakkaus</w:t>
      </w:r>
      <w:r w:rsidRPr="006F0A7C">
        <w:rPr>
          <w:b/>
          <w:szCs w:val="22"/>
          <w:lang w:val="fi-FI"/>
        </w:rPr>
        <w:t xml:space="preserve">seloste on </w:t>
      </w:r>
      <w:r w:rsidR="00E836AF" w:rsidRPr="006F0A7C">
        <w:rPr>
          <w:b/>
          <w:szCs w:val="22"/>
          <w:lang w:val="fi-FI"/>
        </w:rPr>
        <w:t xml:space="preserve">tarkistettu </w:t>
      </w:r>
      <w:r w:rsidRPr="006F0A7C">
        <w:rPr>
          <w:b/>
          <w:szCs w:val="22"/>
          <w:lang w:val="fi-FI"/>
        </w:rPr>
        <w:t xml:space="preserve">viimeksi </w:t>
      </w:r>
      <w:r w:rsidR="00E836AF" w:rsidRPr="006F0A7C">
        <w:rPr>
          <w:b/>
          <w:szCs w:val="22"/>
          <w:lang w:val="fi-FI"/>
        </w:rPr>
        <w:t>&lt;{KK.VVVV}&gt; &lt;{kuukausi VVVV}&gt;</w:t>
      </w:r>
      <w:r w:rsidR="00766A89">
        <w:rPr>
          <w:b/>
          <w:szCs w:val="22"/>
          <w:lang w:val="fi-FI"/>
        </w:rPr>
        <w:fldChar w:fldCharType="begin"/>
      </w:r>
      <w:r w:rsidR="00766A89">
        <w:rPr>
          <w:b/>
          <w:szCs w:val="22"/>
          <w:lang w:val="fi-FI"/>
        </w:rPr>
        <w:instrText xml:space="preserve"> DOCVARIABLE vault_nd_28dccb35-e2ee-49b9-80eb-141af1797637 \* MERGEFORMAT </w:instrText>
      </w:r>
      <w:r w:rsidR="00766A89">
        <w:rPr>
          <w:b/>
          <w:szCs w:val="22"/>
          <w:lang w:val="fi-FI"/>
        </w:rPr>
        <w:fldChar w:fldCharType="separate"/>
      </w:r>
      <w:r w:rsidR="00766A89">
        <w:rPr>
          <w:b/>
          <w:szCs w:val="22"/>
          <w:lang w:val="fi-FI"/>
        </w:rPr>
        <w:t xml:space="preserve"> </w:t>
      </w:r>
      <w:r w:rsidR="00766A89">
        <w:rPr>
          <w:b/>
          <w:szCs w:val="22"/>
          <w:lang w:val="fi-FI"/>
        </w:rPr>
        <w:fldChar w:fldCharType="end"/>
      </w:r>
    </w:p>
    <w:p w14:paraId="285E0239" w14:textId="77777777" w:rsidR="007A7BC0" w:rsidRPr="006F0A7C" w:rsidRDefault="007A7BC0" w:rsidP="002D0A38">
      <w:pPr>
        <w:tabs>
          <w:tab w:val="left" w:pos="567"/>
        </w:tabs>
        <w:suppressAutoHyphens/>
        <w:rPr>
          <w:szCs w:val="22"/>
          <w:lang w:val="fi-FI"/>
        </w:rPr>
      </w:pPr>
    </w:p>
    <w:p w14:paraId="35CC553F" w14:textId="17E24475" w:rsidR="002A67E7" w:rsidRPr="006F0A7C" w:rsidRDefault="007A7BC0" w:rsidP="0022156D">
      <w:pPr>
        <w:rPr>
          <w:b/>
          <w:lang w:val="fi-FI"/>
        </w:rPr>
      </w:pPr>
      <w:r w:rsidRPr="006F0A7C">
        <w:rPr>
          <w:szCs w:val="22"/>
          <w:lang w:val="fi-FI"/>
        </w:rPr>
        <w:t xml:space="preserve">Lisätietoa tästä lääkevalmisteesta on saatavilla Euroopan lääkeviraston </w:t>
      </w:r>
      <w:r w:rsidR="00E836AF" w:rsidRPr="006F0A7C">
        <w:rPr>
          <w:szCs w:val="22"/>
          <w:lang w:val="fi-FI"/>
        </w:rPr>
        <w:t xml:space="preserve">verkkosivulla </w:t>
      </w:r>
      <w:hyperlink r:id="rId16" w:history="1">
        <w:r w:rsidRPr="006F0A7C">
          <w:rPr>
            <w:rStyle w:val="Hyperlink"/>
            <w:szCs w:val="22"/>
            <w:lang w:val="fi-FI"/>
          </w:rPr>
          <w:t>http</w:t>
        </w:r>
        <w:r w:rsidR="0012413E" w:rsidRPr="006F0A7C">
          <w:rPr>
            <w:rStyle w:val="Hyperlink"/>
            <w:szCs w:val="22"/>
            <w:lang w:val="fi-FI"/>
          </w:rPr>
          <w:t>s</w:t>
        </w:r>
        <w:r w:rsidRPr="006F0A7C">
          <w:rPr>
            <w:rStyle w:val="Hyperlink"/>
            <w:szCs w:val="22"/>
            <w:lang w:val="fi-FI"/>
          </w:rPr>
          <w:t>://www.ema.europa.eu</w:t>
        </w:r>
      </w:hyperlink>
      <w:r w:rsidRPr="006F0A7C">
        <w:rPr>
          <w:szCs w:val="22"/>
          <w:lang w:val="fi-FI"/>
        </w:rPr>
        <w:t>.</w:t>
      </w:r>
      <w:r w:rsidR="002D0A38" w:rsidRPr="006F0A7C">
        <w:rPr>
          <w:szCs w:val="22"/>
          <w:lang w:val="fi-FI"/>
        </w:rPr>
        <w:br w:type="page"/>
      </w:r>
    </w:p>
    <w:p w14:paraId="7AEF3517" w14:textId="77777777" w:rsidR="0074295A" w:rsidRPr="006F0A7C" w:rsidRDefault="0074295A" w:rsidP="0074295A">
      <w:pPr>
        <w:tabs>
          <w:tab w:val="left" w:pos="567"/>
        </w:tabs>
        <w:suppressAutoHyphens/>
        <w:jc w:val="center"/>
        <w:rPr>
          <w:b/>
          <w:szCs w:val="22"/>
          <w:lang w:val="fi-FI"/>
        </w:rPr>
      </w:pPr>
      <w:r w:rsidRPr="006F0A7C">
        <w:rPr>
          <w:b/>
          <w:szCs w:val="22"/>
          <w:lang w:val="fi-FI"/>
        </w:rPr>
        <w:lastRenderedPageBreak/>
        <w:t>P</w:t>
      </w:r>
      <w:r w:rsidR="00A22A8A" w:rsidRPr="006F0A7C">
        <w:rPr>
          <w:b/>
          <w:szCs w:val="22"/>
          <w:lang w:val="fi-FI"/>
        </w:rPr>
        <w:t xml:space="preserve">akkausseloste: </w:t>
      </w:r>
      <w:r w:rsidR="00A22A8A" w:rsidRPr="006F0A7C">
        <w:rPr>
          <w:b/>
          <w:bCs/>
          <w:szCs w:val="22"/>
          <w:lang w:val="fi-FI"/>
        </w:rPr>
        <w:t>Tietoa käyttäjälle</w:t>
      </w:r>
    </w:p>
    <w:p w14:paraId="45D4A014" w14:textId="77777777" w:rsidR="0074295A" w:rsidRPr="006F0A7C" w:rsidRDefault="0074295A" w:rsidP="0074295A">
      <w:pPr>
        <w:tabs>
          <w:tab w:val="left" w:pos="567"/>
        </w:tabs>
        <w:suppressAutoHyphens/>
        <w:jc w:val="center"/>
        <w:rPr>
          <w:b/>
          <w:szCs w:val="22"/>
          <w:lang w:val="fi-FI"/>
        </w:rPr>
      </w:pPr>
    </w:p>
    <w:p w14:paraId="090DE853" w14:textId="77777777" w:rsidR="00CE714E" w:rsidRPr="006F0A7C" w:rsidRDefault="00CE714E" w:rsidP="00CE714E">
      <w:pPr>
        <w:numPr>
          <w:ilvl w:val="12"/>
          <w:numId w:val="0"/>
        </w:numPr>
        <w:jc w:val="center"/>
        <w:rPr>
          <w:b/>
          <w:szCs w:val="22"/>
          <w:lang w:val="fi-FI"/>
        </w:rPr>
      </w:pPr>
      <w:r w:rsidRPr="006F0A7C">
        <w:rPr>
          <w:b/>
          <w:szCs w:val="22"/>
          <w:lang w:val="fi-FI"/>
        </w:rPr>
        <w:t>Olanzapine Teva 5 mg tabletti, suussa hajoava</w:t>
      </w:r>
    </w:p>
    <w:p w14:paraId="75966F72" w14:textId="77777777" w:rsidR="00CE714E" w:rsidRPr="006F0A7C" w:rsidRDefault="00CE714E" w:rsidP="00CE714E">
      <w:pPr>
        <w:numPr>
          <w:ilvl w:val="12"/>
          <w:numId w:val="0"/>
        </w:numPr>
        <w:jc w:val="center"/>
        <w:rPr>
          <w:b/>
          <w:szCs w:val="22"/>
          <w:lang w:val="fi-FI"/>
        </w:rPr>
      </w:pPr>
      <w:r w:rsidRPr="006F0A7C">
        <w:rPr>
          <w:b/>
          <w:szCs w:val="22"/>
          <w:lang w:val="fi-FI"/>
        </w:rPr>
        <w:t>Olanzapine Teva 10 mg tabletti, suussa hajoava</w:t>
      </w:r>
    </w:p>
    <w:p w14:paraId="273E6A91" w14:textId="77777777" w:rsidR="00CE714E" w:rsidRPr="006F0A7C" w:rsidRDefault="00CE714E" w:rsidP="00CE714E">
      <w:pPr>
        <w:numPr>
          <w:ilvl w:val="12"/>
          <w:numId w:val="0"/>
        </w:numPr>
        <w:jc w:val="center"/>
        <w:rPr>
          <w:b/>
          <w:szCs w:val="22"/>
          <w:lang w:val="fi-FI"/>
        </w:rPr>
      </w:pPr>
      <w:r w:rsidRPr="006F0A7C">
        <w:rPr>
          <w:b/>
          <w:szCs w:val="22"/>
          <w:lang w:val="fi-FI"/>
        </w:rPr>
        <w:t>Olanzapine Teva 15 mg tabletti, suussa hajoava</w:t>
      </w:r>
    </w:p>
    <w:p w14:paraId="208B03C9" w14:textId="77777777" w:rsidR="00CE714E" w:rsidRPr="006F0A7C" w:rsidRDefault="00CE714E" w:rsidP="00CE714E">
      <w:pPr>
        <w:numPr>
          <w:ilvl w:val="12"/>
          <w:numId w:val="0"/>
        </w:numPr>
        <w:jc w:val="center"/>
        <w:rPr>
          <w:b/>
          <w:szCs w:val="22"/>
          <w:lang w:val="fi-FI"/>
        </w:rPr>
      </w:pPr>
      <w:r w:rsidRPr="006F0A7C">
        <w:rPr>
          <w:b/>
          <w:szCs w:val="22"/>
          <w:lang w:val="fi-FI"/>
        </w:rPr>
        <w:t>Olanzapine Teva 20 mg tabletti, suussa hajoava</w:t>
      </w:r>
    </w:p>
    <w:p w14:paraId="101CF7F6" w14:textId="2F592969" w:rsidR="0074295A" w:rsidRPr="006F0A7C" w:rsidRDefault="007017C6" w:rsidP="0074295A">
      <w:pPr>
        <w:tabs>
          <w:tab w:val="left" w:pos="567"/>
          <w:tab w:val="left" w:pos="3261"/>
          <w:tab w:val="left" w:pos="7797"/>
        </w:tabs>
        <w:jc w:val="center"/>
        <w:rPr>
          <w:szCs w:val="22"/>
          <w:lang w:val="fi-FI"/>
        </w:rPr>
      </w:pPr>
      <w:r w:rsidRPr="006F0A7C">
        <w:rPr>
          <w:szCs w:val="22"/>
          <w:lang w:val="fi-FI"/>
        </w:rPr>
        <w:t>o</w:t>
      </w:r>
      <w:r w:rsidR="0074295A" w:rsidRPr="006F0A7C">
        <w:rPr>
          <w:szCs w:val="22"/>
          <w:lang w:val="fi-FI"/>
        </w:rPr>
        <w:t>lantsapiini</w:t>
      </w:r>
    </w:p>
    <w:p w14:paraId="426145D9" w14:textId="77777777" w:rsidR="0074295A" w:rsidRPr="006F0A7C" w:rsidRDefault="0074295A" w:rsidP="0074295A">
      <w:pPr>
        <w:tabs>
          <w:tab w:val="left" w:pos="567"/>
        </w:tabs>
        <w:suppressAutoHyphens/>
        <w:jc w:val="center"/>
        <w:rPr>
          <w:szCs w:val="22"/>
          <w:lang w:val="fi-FI"/>
        </w:rPr>
      </w:pPr>
    </w:p>
    <w:p w14:paraId="28C1797D" w14:textId="77777777" w:rsidR="0074295A" w:rsidRPr="006F0A7C" w:rsidRDefault="0074295A" w:rsidP="0074295A">
      <w:pPr>
        <w:tabs>
          <w:tab w:val="left" w:pos="567"/>
        </w:tabs>
        <w:rPr>
          <w:szCs w:val="22"/>
          <w:lang w:val="fi-FI"/>
        </w:rPr>
      </w:pPr>
    </w:p>
    <w:p w14:paraId="40836699" w14:textId="4B14E57F" w:rsidR="00A37E9D" w:rsidRPr="006F0A7C" w:rsidRDefault="0074295A" w:rsidP="0074295A">
      <w:pPr>
        <w:tabs>
          <w:tab w:val="left" w:pos="567"/>
        </w:tabs>
        <w:ind w:right="-2"/>
        <w:rPr>
          <w:szCs w:val="22"/>
          <w:lang w:val="fi-FI"/>
        </w:rPr>
      </w:pPr>
      <w:r w:rsidRPr="006F0A7C">
        <w:rPr>
          <w:b/>
          <w:szCs w:val="22"/>
          <w:lang w:val="fi-FI"/>
        </w:rPr>
        <w:t xml:space="preserve">Lue tämä </w:t>
      </w:r>
      <w:r w:rsidR="00D11684" w:rsidRPr="006F0A7C">
        <w:rPr>
          <w:b/>
          <w:szCs w:val="22"/>
          <w:lang w:val="fi-FI"/>
        </w:rPr>
        <w:t>pakkaus</w:t>
      </w:r>
      <w:r w:rsidRPr="006F0A7C">
        <w:rPr>
          <w:b/>
          <w:szCs w:val="22"/>
          <w:lang w:val="fi-FI"/>
        </w:rPr>
        <w:t xml:space="preserve">seloste huolellisesti ennen kuin aloitat </w:t>
      </w:r>
      <w:r w:rsidR="007017C6" w:rsidRPr="006F0A7C">
        <w:rPr>
          <w:b/>
          <w:szCs w:val="22"/>
          <w:lang w:val="fi-FI"/>
        </w:rPr>
        <w:t xml:space="preserve">tämän </w:t>
      </w:r>
      <w:r w:rsidRPr="006F0A7C">
        <w:rPr>
          <w:b/>
          <w:szCs w:val="22"/>
          <w:lang w:val="fi-FI"/>
        </w:rPr>
        <w:t>lääkkeen ottamisen</w:t>
      </w:r>
      <w:r w:rsidR="00A22A8A" w:rsidRPr="006F0A7C">
        <w:rPr>
          <w:b/>
          <w:szCs w:val="22"/>
          <w:lang w:val="fi-FI"/>
        </w:rPr>
        <w:t xml:space="preserve">, </w:t>
      </w:r>
      <w:r w:rsidR="00A22A8A" w:rsidRPr="006F0A7C">
        <w:rPr>
          <w:b/>
          <w:bCs/>
          <w:szCs w:val="22"/>
          <w:lang w:val="fi-FI"/>
        </w:rPr>
        <w:t>sillä se sisältää sinulle tärkeitä tietoja.</w:t>
      </w:r>
    </w:p>
    <w:p w14:paraId="0C03D487" w14:textId="4FAEDE28" w:rsidR="0074295A" w:rsidRPr="006F0A7C" w:rsidRDefault="0074295A" w:rsidP="00060B28">
      <w:pPr>
        <w:numPr>
          <w:ilvl w:val="0"/>
          <w:numId w:val="4"/>
        </w:numPr>
        <w:ind w:left="567" w:right="-2" w:hanging="567"/>
        <w:rPr>
          <w:szCs w:val="22"/>
          <w:lang w:val="fi-FI"/>
        </w:rPr>
      </w:pPr>
      <w:r w:rsidRPr="006F0A7C">
        <w:rPr>
          <w:szCs w:val="22"/>
          <w:lang w:val="fi-FI"/>
        </w:rPr>
        <w:t xml:space="preserve">Säilytä tämä </w:t>
      </w:r>
      <w:r w:rsidR="00213B65" w:rsidRPr="006F0A7C">
        <w:rPr>
          <w:szCs w:val="22"/>
          <w:lang w:val="fi-FI"/>
        </w:rPr>
        <w:t>pakkaus</w:t>
      </w:r>
      <w:r w:rsidRPr="006F0A7C">
        <w:rPr>
          <w:szCs w:val="22"/>
          <w:lang w:val="fi-FI"/>
        </w:rPr>
        <w:t>seloste. Voit tarvita sitä myöhemmin.</w:t>
      </w:r>
    </w:p>
    <w:p w14:paraId="09FCE376" w14:textId="267FC6AC" w:rsidR="0074295A" w:rsidRPr="006F0A7C" w:rsidRDefault="0074295A" w:rsidP="00060B28">
      <w:pPr>
        <w:numPr>
          <w:ilvl w:val="0"/>
          <w:numId w:val="4"/>
        </w:numPr>
        <w:ind w:left="567" w:right="-2" w:hanging="567"/>
        <w:rPr>
          <w:szCs w:val="22"/>
          <w:lang w:val="fi-FI"/>
        </w:rPr>
      </w:pPr>
      <w:r w:rsidRPr="006F0A7C">
        <w:rPr>
          <w:szCs w:val="22"/>
          <w:lang w:val="fi-FI"/>
        </w:rPr>
        <w:t xml:space="preserve">Jos </w:t>
      </w:r>
      <w:r w:rsidR="00E836AF" w:rsidRPr="006F0A7C">
        <w:rPr>
          <w:szCs w:val="22"/>
          <w:lang w:val="fi-FI"/>
        </w:rPr>
        <w:t>s</w:t>
      </w:r>
      <w:r w:rsidRPr="006F0A7C">
        <w:rPr>
          <w:szCs w:val="22"/>
          <w:lang w:val="fi-FI"/>
        </w:rPr>
        <w:t xml:space="preserve">inulla on </w:t>
      </w:r>
      <w:r w:rsidR="00D11684" w:rsidRPr="006F0A7C">
        <w:rPr>
          <w:szCs w:val="22"/>
          <w:lang w:val="fi-FI"/>
        </w:rPr>
        <w:t>kysyttävää</w:t>
      </w:r>
      <w:r w:rsidRPr="006F0A7C">
        <w:rPr>
          <w:szCs w:val="22"/>
          <w:lang w:val="fi-FI"/>
        </w:rPr>
        <w:t>, käänny lääkäri</w:t>
      </w:r>
      <w:r w:rsidR="00D11684" w:rsidRPr="006F0A7C">
        <w:rPr>
          <w:szCs w:val="22"/>
          <w:lang w:val="fi-FI"/>
        </w:rPr>
        <w:t>n</w:t>
      </w:r>
      <w:r w:rsidRPr="006F0A7C">
        <w:rPr>
          <w:szCs w:val="22"/>
          <w:lang w:val="fi-FI"/>
        </w:rPr>
        <w:t xml:space="preserve"> tai apteek</w:t>
      </w:r>
      <w:r w:rsidR="00D11684" w:rsidRPr="006F0A7C">
        <w:rPr>
          <w:szCs w:val="22"/>
          <w:lang w:val="fi-FI"/>
        </w:rPr>
        <w:t>kihenkilökunnan</w:t>
      </w:r>
      <w:r w:rsidRPr="006F0A7C">
        <w:rPr>
          <w:szCs w:val="22"/>
          <w:lang w:val="fi-FI"/>
        </w:rPr>
        <w:t xml:space="preserve"> puoleen.</w:t>
      </w:r>
    </w:p>
    <w:p w14:paraId="45AEE3FC" w14:textId="0A9660B0" w:rsidR="0074295A" w:rsidRPr="006F0A7C" w:rsidRDefault="0074295A" w:rsidP="0022156D">
      <w:pPr>
        <w:pStyle w:val="ListParagraph"/>
        <w:numPr>
          <w:ilvl w:val="0"/>
          <w:numId w:val="4"/>
        </w:numPr>
        <w:ind w:left="567" w:right="-2" w:hanging="567"/>
        <w:rPr>
          <w:b/>
          <w:szCs w:val="22"/>
          <w:lang w:val="fi-FI"/>
        </w:rPr>
      </w:pPr>
      <w:r w:rsidRPr="006F0A7C">
        <w:rPr>
          <w:szCs w:val="22"/>
          <w:lang w:val="fi-FI"/>
        </w:rPr>
        <w:t xml:space="preserve">Tämä lääke on määrätty vain </w:t>
      </w:r>
      <w:r w:rsidR="00E836AF" w:rsidRPr="006F0A7C">
        <w:rPr>
          <w:szCs w:val="22"/>
          <w:lang w:val="fi-FI"/>
        </w:rPr>
        <w:t>s</w:t>
      </w:r>
      <w:r w:rsidRPr="006F0A7C">
        <w:rPr>
          <w:szCs w:val="22"/>
          <w:lang w:val="fi-FI"/>
        </w:rPr>
        <w:t xml:space="preserve">inulle eikä sitä </w:t>
      </w:r>
      <w:r w:rsidR="007017C6" w:rsidRPr="006F0A7C">
        <w:rPr>
          <w:szCs w:val="22"/>
          <w:lang w:val="fi-FI"/>
        </w:rPr>
        <w:t xml:space="preserve">pidä </w:t>
      </w:r>
      <w:r w:rsidRPr="006F0A7C">
        <w:rPr>
          <w:szCs w:val="22"/>
          <w:lang w:val="fi-FI"/>
        </w:rPr>
        <w:t xml:space="preserve">antaa muiden käyttöön. Se voi aiheuttaa haittaa muille, vaikka </w:t>
      </w:r>
      <w:r w:rsidR="00D11684" w:rsidRPr="006F0A7C">
        <w:rPr>
          <w:szCs w:val="22"/>
          <w:lang w:val="fi-FI"/>
        </w:rPr>
        <w:t>heillä olisikin samanlaiset oireet kuin sinulla</w:t>
      </w:r>
      <w:r w:rsidRPr="006F0A7C">
        <w:rPr>
          <w:szCs w:val="22"/>
          <w:lang w:val="fi-FI"/>
        </w:rPr>
        <w:t>.</w:t>
      </w:r>
    </w:p>
    <w:p w14:paraId="616D0446" w14:textId="37A2CFEA" w:rsidR="0074295A" w:rsidRPr="006F0A7C" w:rsidRDefault="00D11684" w:rsidP="0022156D">
      <w:pPr>
        <w:pStyle w:val="ListParagraph"/>
        <w:numPr>
          <w:ilvl w:val="0"/>
          <w:numId w:val="4"/>
        </w:numPr>
        <w:ind w:left="567" w:right="-2" w:hanging="567"/>
        <w:rPr>
          <w:b/>
          <w:szCs w:val="22"/>
          <w:lang w:val="fi-FI"/>
        </w:rPr>
      </w:pPr>
      <w:r w:rsidRPr="006F0A7C">
        <w:rPr>
          <w:szCs w:val="22"/>
          <w:lang w:val="fi-FI"/>
        </w:rPr>
        <w:t xml:space="preserve">Jos havaitset haittavaikutuksia, </w:t>
      </w:r>
      <w:r w:rsidR="007017C6" w:rsidRPr="006F0A7C">
        <w:rPr>
          <w:szCs w:val="22"/>
          <w:lang w:val="fi-FI"/>
        </w:rPr>
        <w:t xml:space="preserve">kerro niistä </w:t>
      </w:r>
      <w:r w:rsidRPr="006F0A7C">
        <w:rPr>
          <w:szCs w:val="22"/>
          <w:lang w:val="fi-FI"/>
        </w:rPr>
        <w:t>lääkäri</w:t>
      </w:r>
      <w:r w:rsidR="007017C6" w:rsidRPr="006F0A7C">
        <w:rPr>
          <w:szCs w:val="22"/>
          <w:lang w:val="fi-FI"/>
        </w:rPr>
        <w:t>lle</w:t>
      </w:r>
      <w:r w:rsidRPr="006F0A7C">
        <w:rPr>
          <w:szCs w:val="22"/>
          <w:lang w:val="fi-FI"/>
        </w:rPr>
        <w:t xml:space="preserve"> tai apteekkihenkilökunna</w:t>
      </w:r>
      <w:r w:rsidR="007017C6" w:rsidRPr="006F0A7C">
        <w:rPr>
          <w:szCs w:val="22"/>
          <w:lang w:val="fi-FI"/>
        </w:rPr>
        <w:t>lle</w:t>
      </w:r>
      <w:r w:rsidR="00213B65" w:rsidRPr="006F0A7C">
        <w:rPr>
          <w:szCs w:val="22"/>
          <w:lang w:val="fi-FI"/>
        </w:rPr>
        <w:t>.</w:t>
      </w:r>
      <w:r w:rsidRPr="006F0A7C">
        <w:rPr>
          <w:szCs w:val="22"/>
          <w:lang w:val="fi-FI"/>
        </w:rPr>
        <w:t xml:space="preserve"> </w:t>
      </w:r>
      <w:r w:rsidR="00213B65" w:rsidRPr="006F0A7C">
        <w:rPr>
          <w:noProof/>
          <w:szCs w:val="22"/>
          <w:lang w:val="fi-FI"/>
        </w:rPr>
        <w:t>Tämä koskee myös sellaisia mahdollisia</w:t>
      </w:r>
      <w:r w:rsidR="00213B65" w:rsidRPr="006F0A7C">
        <w:rPr>
          <w:szCs w:val="22"/>
          <w:lang w:val="fi-FI"/>
        </w:rPr>
        <w:t xml:space="preserve"> haittavaikutuksia</w:t>
      </w:r>
      <w:r w:rsidR="00213B65" w:rsidRPr="006F0A7C">
        <w:rPr>
          <w:noProof/>
          <w:szCs w:val="22"/>
          <w:lang w:val="fi-FI"/>
        </w:rPr>
        <w:t>, joita</w:t>
      </w:r>
      <w:r w:rsidR="00213B65" w:rsidRPr="006F0A7C">
        <w:rPr>
          <w:szCs w:val="22"/>
          <w:lang w:val="fi-FI"/>
        </w:rPr>
        <w:t xml:space="preserve"> ei </w:t>
      </w:r>
      <w:r w:rsidR="00213B65" w:rsidRPr="006F0A7C">
        <w:rPr>
          <w:noProof/>
          <w:szCs w:val="22"/>
          <w:lang w:val="fi-FI"/>
        </w:rPr>
        <w:t>ole</w:t>
      </w:r>
      <w:r w:rsidRPr="006F0A7C">
        <w:rPr>
          <w:szCs w:val="22"/>
          <w:lang w:val="fi-FI"/>
        </w:rPr>
        <w:t xml:space="preserve"> mainittu tässä pakkausselosteessa</w:t>
      </w:r>
      <w:r w:rsidR="0074295A" w:rsidRPr="006F0A7C">
        <w:rPr>
          <w:szCs w:val="22"/>
          <w:lang w:val="fi-FI"/>
        </w:rPr>
        <w:t>.</w:t>
      </w:r>
      <w:r w:rsidR="00EC5703" w:rsidRPr="006F0A7C">
        <w:rPr>
          <w:szCs w:val="22"/>
          <w:lang w:val="fi-FI"/>
        </w:rPr>
        <w:t xml:space="preserve"> Ks. kohta</w:t>
      </w:r>
      <w:r w:rsidR="007A668E" w:rsidRPr="006F0A7C">
        <w:rPr>
          <w:szCs w:val="22"/>
          <w:lang w:val="fi-FI"/>
        </w:rPr>
        <w:t> </w:t>
      </w:r>
      <w:r w:rsidR="00EC5703" w:rsidRPr="006F0A7C">
        <w:rPr>
          <w:szCs w:val="22"/>
          <w:lang w:val="fi-FI"/>
        </w:rPr>
        <w:t>4.</w:t>
      </w:r>
    </w:p>
    <w:p w14:paraId="2E49E771" w14:textId="77777777" w:rsidR="0074295A" w:rsidRPr="006F0A7C" w:rsidRDefault="0074295A" w:rsidP="0074295A">
      <w:pPr>
        <w:numPr>
          <w:ilvl w:val="12"/>
          <w:numId w:val="0"/>
        </w:numPr>
        <w:tabs>
          <w:tab w:val="left" w:pos="567"/>
        </w:tabs>
        <w:ind w:right="-2"/>
        <w:rPr>
          <w:szCs w:val="22"/>
          <w:lang w:val="fi-FI"/>
        </w:rPr>
      </w:pPr>
    </w:p>
    <w:p w14:paraId="21BD9DF1" w14:textId="48AD05CB" w:rsidR="00A37E9D" w:rsidRPr="006F0A7C" w:rsidRDefault="0074295A" w:rsidP="0074295A">
      <w:pPr>
        <w:numPr>
          <w:ilvl w:val="12"/>
          <w:numId w:val="0"/>
        </w:numPr>
        <w:tabs>
          <w:tab w:val="left" w:pos="567"/>
        </w:tabs>
        <w:ind w:right="-2"/>
        <w:rPr>
          <w:szCs w:val="22"/>
          <w:lang w:val="fi-FI"/>
        </w:rPr>
      </w:pPr>
      <w:r w:rsidRPr="006F0A7C">
        <w:rPr>
          <w:b/>
          <w:szCs w:val="22"/>
          <w:lang w:val="fi-FI"/>
        </w:rPr>
        <w:t xml:space="preserve">Tässä </w:t>
      </w:r>
      <w:r w:rsidR="00D11684" w:rsidRPr="006F0A7C">
        <w:rPr>
          <w:b/>
          <w:szCs w:val="22"/>
          <w:lang w:val="fi-FI"/>
        </w:rPr>
        <w:t>pakkaus</w:t>
      </w:r>
      <w:r w:rsidRPr="006F0A7C">
        <w:rPr>
          <w:b/>
          <w:szCs w:val="22"/>
          <w:lang w:val="fi-FI"/>
        </w:rPr>
        <w:t xml:space="preserve">selosteessa </w:t>
      </w:r>
      <w:r w:rsidR="00213B65" w:rsidRPr="006F0A7C">
        <w:rPr>
          <w:b/>
          <w:szCs w:val="22"/>
          <w:lang w:val="fi-FI"/>
        </w:rPr>
        <w:t>kerrotaan</w:t>
      </w:r>
    </w:p>
    <w:p w14:paraId="0260E831" w14:textId="77777777" w:rsidR="00CE714E" w:rsidRPr="006F0A7C" w:rsidRDefault="00CE714E" w:rsidP="00CE714E">
      <w:pPr>
        <w:numPr>
          <w:ilvl w:val="12"/>
          <w:numId w:val="0"/>
        </w:numPr>
        <w:ind w:right="-29"/>
        <w:rPr>
          <w:szCs w:val="22"/>
          <w:lang w:val="fi-FI"/>
        </w:rPr>
      </w:pPr>
      <w:r w:rsidRPr="006F0A7C">
        <w:rPr>
          <w:szCs w:val="22"/>
          <w:lang w:val="fi-FI"/>
        </w:rPr>
        <w:t>1.</w:t>
      </w:r>
      <w:r w:rsidRPr="006F0A7C">
        <w:rPr>
          <w:szCs w:val="22"/>
          <w:lang w:val="fi-FI"/>
        </w:rPr>
        <w:tab/>
        <w:t>Mitä Olanzapine Teva on ja mihin sitä käytetään</w:t>
      </w:r>
    </w:p>
    <w:p w14:paraId="5AB857C5" w14:textId="7C0F2423" w:rsidR="00CE714E" w:rsidRPr="006F0A7C" w:rsidRDefault="00CE714E" w:rsidP="00CE714E">
      <w:pPr>
        <w:numPr>
          <w:ilvl w:val="12"/>
          <w:numId w:val="0"/>
        </w:numPr>
        <w:ind w:right="-29"/>
        <w:rPr>
          <w:szCs w:val="22"/>
          <w:lang w:val="fi-FI"/>
        </w:rPr>
      </w:pPr>
      <w:r w:rsidRPr="006F0A7C">
        <w:rPr>
          <w:szCs w:val="22"/>
          <w:lang w:val="fi-FI"/>
        </w:rPr>
        <w:t>2.</w:t>
      </w:r>
      <w:r w:rsidRPr="006F0A7C">
        <w:rPr>
          <w:szCs w:val="22"/>
          <w:lang w:val="fi-FI"/>
        </w:rPr>
        <w:tab/>
      </w:r>
      <w:r w:rsidR="00D11684" w:rsidRPr="006F0A7C">
        <w:rPr>
          <w:szCs w:val="22"/>
          <w:lang w:val="fi-FI"/>
        </w:rPr>
        <w:t>Mitä sinun on tiedettävä, e</w:t>
      </w:r>
      <w:r w:rsidRPr="006F0A7C">
        <w:rPr>
          <w:szCs w:val="22"/>
          <w:lang w:val="fi-FI"/>
        </w:rPr>
        <w:t xml:space="preserve">nnen kuin otat Olanzapine Teva </w:t>
      </w:r>
      <w:r w:rsidRPr="006F0A7C">
        <w:rPr>
          <w:szCs w:val="22"/>
          <w:lang w:val="fi-FI"/>
        </w:rPr>
        <w:noBreakHyphen/>
      </w:r>
      <w:r w:rsidR="007017C6" w:rsidRPr="006F0A7C">
        <w:rPr>
          <w:szCs w:val="22"/>
          <w:lang w:val="fi-FI"/>
        </w:rPr>
        <w:t>valmistetta</w:t>
      </w:r>
    </w:p>
    <w:p w14:paraId="6D0C14B5" w14:textId="6BEA54A3" w:rsidR="00CE714E" w:rsidRPr="006F0A7C" w:rsidRDefault="00CE714E" w:rsidP="00CE714E">
      <w:pPr>
        <w:numPr>
          <w:ilvl w:val="12"/>
          <w:numId w:val="0"/>
        </w:numPr>
        <w:ind w:right="-29"/>
        <w:rPr>
          <w:szCs w:val="22"/>
          <w:lang w:val="fi-FI"/>
        </w:rPr>
      </w:pPr>
      <w:r w:rsidRPr="006F0A7C">
        <w:rPr>
          <w:szCs w:val="22"/>
          <w:lang w:val="fi-FI"/>
        </w:rPr>
        <w:t>3.</w:t>
      </w:r>
      <w:r w:rsidRPr="006F0A7C">
        <w:rPr>
          <w:szCs w:val="22"/>
          <w:lang w:val="fi-FI"/>
        </w:rPr>
        <w:tab/>
        <w:t xml:space="preserve">Miten Olanzapine Teva </w:t>
      </w:r>
      <w:r w:rsidRPr="006F0A7C">
        <w:rPr>
          <w:szCs w:val="22"/>
          <w:lang w:val="fi-FI"/>
        </w:rPr>
        <w:noBreakHyphen/>
      </w:r>
      <w:r w:rsidR="007017C6" w:rsidRPr="006F0A7C">
        <w:rPr>
          <w:szCs w:val="22"/>
          <w:lang w:val="fi-FI"/>
        </w:rPr>
        <w:t xml:space="preserve">valmistetta </w:t>
      </w:r>
      <w:r w:rsidRPr="006F0A7C">
        <w:rPr>
          <w:szCs w:val="22"/>
          <w:lang w:val="fi-FI"/>
        </w:rPr>
        <w:t>otetaan</w:t>
      </w:r>
    </w:p>
    <w:p w14:paraId="03834311" w14:textId="77777777" w:rsidR="00CE714E" w:rsidRPr="006F0A7C" w:rsidRDefault="00CE714E" w:rsidP="00CE714E">
      <w:pPr>
        <w:numPr>
          <w:ilvl w:val="12"/>
          <w:numId w:val="0"/>
        </w:numPr>
        <w:ind w:right="-29"/>
        <w:rPr>
          <w:szCs w:val="22"/>
          <w:lang w:val="fi-FI"/>
        </w:rPr>
      </w:pPr>
      <w:r w:rsidRPr="006F0A7C">
        <w:rPr>
          <w:szCs w:val="22"/>
          <w:lang w:val="fi-FI"/>
        </w:rPr>
        <w:t>4.</w:t>
      </w:r>
      <w:r w:rsidRPr="006F0A7C">
        <w:rPr>
          <w:szCs w:val="22"/>
          <w:lang w:val="fi-FI"/>
        </w:rPr>
        <w:tab/>
        <w:t>Mahdolliset haittavaikutukset</w:t>
      </w:r>
    </w:p>
    <w:p w14:paraId="5DB09873" w14:textId="17BDF012" w:rsidR="00CE714E" w:rsidRPr="006F0A7C" w:rsidRDefault="00CE714E" w:rsidP="00CE714E">
      <w:pPr>
        <w:numPr>
          <w:ilvl w:val="0"/>
          <w:numId w:val="18"/>
        </w:numPr>
        <w:ind w:right="-29"/>
        <w:rPr>
          <w:szCs w:val="22"/>
          <w:lang w:val="fi-FI"/>
        </w:rPr>
      </w:pPr>
      <w:r w:rsidRPr="006F0A7C">
        <w:rPr>
          <w:szCs w:val="22"/>
          <w:lang w:val="fi-FI"/>
        </w:rPr>
        <w:t xml:space="preserve">Olanzapine Teva </w:t>
      </w:r>
      <w:r w:rsidRPr="006F0A7C">
        <w:rPr>
          <w:szCs w:val="22"/>
          <w:lang w:val="fi-FI"/>
        </w:rPr>
        <w:noBreakHyphen/>
      </w:r>
      <w:r w:rsidR="007017C6" w:rsidRPr="006F0A7C">
        <w:rPr>
          <w:szCs w:val="22"/>
          <w:lang w:val="fi-FI"/>
        </w:rPr>
        <w:t xml:space="preserve">valmisteen </w:t>
      </w:r>
      <w:r w:rsidRPr="006F0A7C">
        <w:rPr>
          <w:szCs w:val="22"/>
          <w:lang w:val="fi-FI"/>
        </w:rPr>
        <w:t>säilyttäminen</w:t>
      </w:r>
    </w:p>
    <w:p w14:paraId="5AD5533C" w14:textId="77777777" w:rsidR="00CE714E" w:rsidRPr="006F0A7C" w:rsidRDefault="00CE714E" w:rsidP="00CE714E">
      <w:pPr>
        <w:ind w:right="-29"/>
        <w:rPr>
          <w:szCs w:val="22"/>
          <w:lang w:val="fi-FI"/>
        </w:rPr>
      </w:pPr>
      <w:r w:rsidRPr="006F0A7C">
        <w:rPr>
          <w:szCs w:val="22"/>
          <w:lang w:val="fi-FI"/>
        </w:rPr>
        <w:t>6.</w:t>
      </w:r>
      <w:r w:rsidRPr="006F0A7C">
        <w:rPr>
          <w:szCs w:val="22"/>
          <w:lang w:val="fi-FI"/>
        </w:rPr>
        <w:tab/>
      </w:r>
      <w:r w:rsidR="00D11684" w:rsidRPr="006F0A7C">
        <w:rPr>
          <w:szCs w:val="22"/>
          <w:lang w:val="fi-FI"/>
        </w:rPr>
        <w:t xml:space="preserve">Pakkauksen sisältö ja </w:t>
      </w:r>
      <w:r w:rsidR="00F12A13" w:rsidRPr="006F0A7C">
        <w:rPr>
          <w:szCs w:val="22"/>
          <w:lang w:val="fi-FI"/>
        </w:rPr>
        <w:t>m</w:t>
      </w:r>
      <w:r w:rsidRPr="006F0A7C">
        <w:rPr>
          <w:szCs w:val="22"/>
          <w:lang w:val="fi-FI"/>
        </w:rPr>
        <w:t>uuta tietoa</w:t>
      </w:r>
    </w:p>
    <w:p w14:paraId="44E70E5F" w14:textId="77777777" w:rsidR="0074295A" w:rsidRPr="006F0A7C" w:rsidRDefault="0074295A" w:rsidP="0074295A">
      <w:pPr>
        <w:numPr>
          <w:ilvl w:val="12"/>
          <w:numId w:val="0"/>
        </w:numPr>
        <w:tabs>
          <w:tab w:val="left" w:pos="567"/>
        </w:tabs>
        <w:ind w:right="-2"/>
        <w:rPr>
          <w:szCs w:val="22"/>
          <w:lang w:val="fi-FI"/>
        </w:rPr>
      </w:pPr>
    </w:p>
    <w:p w14:paraId="6F1F29BA" w14:textId="77777777" w:rsidR="0074295A" w:rsidRPr="006F0A7C" w:rsidRDefault="0074295A" w:rsidP="0074295A">
      <w:pPr>
        <w:numPr>
          <w:ilvl w:val="12"/>
          <w:numId w:val="0"/>
        </w:numPr>
        <w:tabs>
          <w:tab w:val="left" w:pos="567"/>
        </w:tabs>
        <w:ind w:right="-2"/>
        <w:rPr>
          <w:szCs w:val="22"/>
          <w:lang w:val="fi-FI"/>
        </w:rPr>
      </w:pPr>
    </w:p>
    <w:p w14:paraId="1990AEE5" w14:textId="77777777" w:rsidR="0074295A" w:rsidRPr="006F0A7C" w:rsidRDefault="0074295A" w:rsidP="0074295A">
      <w:pPr>
        <w:numPr>
          <w:ilvl w:val="12"/>
          <w:numId w:val="0"/>
        </w:numPr>
        <w:tabs>
          <w:tab w:val="left" w:pos="567"/>
        </w:tabs>
        <w:ind w:left="567" w:right="-2" w:hanging="567"/>
        <w:rPr>
          <w:szCs w:val="22"/>
          <w:lang w:val="fi-FI"/>
        </w:rPr>
      </w:pPr>
      <w:r w:rsidRPr="006F0A7C">
        <w:rPr>
          <w:b/>
          <w:szCs w:val="22"/>
          <w:lang w:val="fi-FI"/>
        </w:rPr>
        <w:t>1.</w:t>
      </w:r>
      <w:r w:rsidRPr="006F0A7C">
        <w:rPr>
          <w:b/>
          <w:szCs w:val="22"/>
          <w:lang w:val="fi-FI"/>
        </w:rPr>
        <w:tab/>
        <w:t>M</w:t>
      </w:r>
      <w:r w:rsidR="00F12A13" w:rsidRPr="006F0A7C">
        <w:rPr>
          <w:b/>
          <w:szCs w:val="22"/>
          <w:lang w:val="fi-FI"/>
        </w:rPr>
        <w:t>itä</w:t>
      </w:r>
      <w:r w:rsidRPr="006F0A7C">
        <w:rPr>
          <w:b/>
          <w:szCs w:val="22"/>
          <w:lang w:val="fi-FI"/>
        </w:rPr>
        <w:t xml:space="preserve"> </w:t>
      </w:r>
      <w:r w:rsidR="00CE714E" w:rsidRPr="006F0A7C">
        <w:rPr>
          <w:rFonts w:ascii="Times New Roman Gras" w:hAnsi="Times New Roman Gras"/>
          <w:b/>
          <w:caps/>
          <w:szCs w:val="22"/>
          <w:lang w:val="fi-FI"/>
        </w:rPr>
        <w:t>O</w:t>
      </w:r>
      <w:r w:rsidR="00F12A13" w:rsidRPr="006F0A7C">
        <w:rPr>
          <w:rFonts w:ascii="Times New Roman Gras" w:hAnsi="Times New Roman Gras"/>
          <w:b/>
          <w:szCs w:val="22"/>
          <w:lang w:val="fi-FI"/>
        </w:rPr>
        <w:t>lanzapine</w:t>
      </w:r>
      <w:r w:rsidR="00CE714E" w:rsidRPr="006F0A7C">
        <w:rPr>
          <w:rFonts w:ascii="Times New Roman Gras" w:hAnsi="Times New Roman Gras"/>
          <w:b/>
          <w:caps/>
          <w:szCs w:val="22"/>
          <w:lang w:val="fi-FI"/>
        </w:rPr>
        <w:t xml:space="preserve"> T</w:t>
      </w:r>
      <w:r w:rsidR="00F12A13" w:rsidRPr="006F0A7C">
        <w:rPr>
          <w:rFonts w:ascii="Times New Roman Gras" w:hAnsi="Times New Roman Gras"/>
          <w:b/>
          <w:szCs w:val="22"/>
          <w:lang w:val="fi-FI"/>
        </w:rPr>
        <w:t>eva</w:t>
      </w:r>
      <w:r w:rsidRPr="006F0A7C">
        <w:rPr>
          <w:rFonts w:ascii="Times New Roman Gras" w:hAnsi="Times New Roman Gras"/>
          <w:b/>
          <w:caps/>
          <w:szCs w:val="22"/>
          <w:lang w:val="fi-FI"/>
        </w:rPr>
        <w:t xml:space="preserve"> </w:t>
      </w:r>
      <w:r w:rsidR="00F12A13" w:rsidRPr="006F0A7C">
        <w:rPr>
          <w:b/>
          <w:szCs w:val="22"/>
          <w:lang w:val="fi-FI"/>
        </w:rPr>
        <w:t>on ja mihin sitä käytetään</w:t>
      </w:r>
    </w:p>
    <w:p w14:paraId="5E925770" w14:textId="77777777" w:rsidR="0074295A" w:rsidRPr="006F0A7C" w:rsidRDefault="0074295A" w:rsidP="00CE714E">
      <w:pPr>
        <w:numPr>
          <w:ilvl w:val="12"/>
          <w:numId w:val="0"/>
        </w:numPr>
        <w:ind w:right="-2"/>
        <w:rPr>
          <w:szCs w:val="22"/>
          <w:lang w:val="fi-FI"/>
        </w:rPr>
      </w:pPr>
    </w:p>
    <w:p w14:paraId="2F315222" w14:textId="77777777" w:rsidR="0074295A" w:rsidRPr="006F0A7C" w:rsidRDefault="00CE714E" w:rsidP="00CE714E">
      <w:pPr>
        <w:numPr>
          <w:ilvl w:val="12"/>
          <w:numId w:val="0"/>
        </w:numPr>
        <w:tabs>
          <w:tab w:val="left" w:pos="3261"/>
          <w:tab w:val="left" w:pos="7797"/>
        </w:tabs>
        <w:rPr>
          <w:szCs w:val="22"/>
          <w:lang w:val="fi-FI"/>
        </w:rPr>
      </w:pPr>
      <w:r w:rsidRPr="006F0A7C">
        <w:rPr>
          <w:szCs w:val="22"/>
          <w:lang w:val="fi-FI"/>
        </w:rPr>
        <w:t>Olanzapine Teva</w:t>
      </w:r>
      <w:r w:rsidR="00D10F05" w:rsidRPr="006F0A7C">
        <w:rPr>
          <w:szCs w:val="22"/>
          <w:lang w:val="fi-FI"/>
        </w:rPr>
        <w:t xml:space="preserve"> </w:t>
      </w:r>
      <w:r w:rsidR="00D10F05" w:rsidRPr="006F0A7C">
        <w:rPr>
          <w:lang w:val="fi-FI"/>
        </w:rPr>
        <w:t>sisältää vaikuttavana aineena olantsapiinia. Olanzapine Teva</w:t>
      </w:r>
      <w:r w:rsidR="0074295A" w:rsidRPr="006F0A7C">
        <w:rPr>
          <w:szCs w:val="22"/>
          <w:lang w:val="fi-FI"/>
        </w:rPr>
        <w:t xml:space="preserve"> kuuluu psykoosilääkkeiden ryhmään</w:t>
      </w:r>
      <w:r w:rsidR="00F12A13" w:rsidRPr="006F0A7C">
        <w:rPr>
          <w:szCs w:val="22"/>
          <w:lang w:val="fi-FI"/>
        </w:rPr>
        <w:t xml:space="preserve"> ja sitä käytetään seuraavien sairauksien hoitoon:</w:t>
      </w:r>
    </w:p>
    <w:p w14:paraId="1228B227" w14:textId="4B7A1428" w:rsidR="0074295A" w:rsidRPr="006F0A7C" w:rsidRDefault="0074295A" w:rsidP="00CE714E">
      <w:pPr>
        <w:numPr>
          <w:ilvl w:val="12"/>
          <w:numId w:val="0"/>
        </w:numPr>
        <w:tabs>
          <w:tab w:val="left" w:pos="3261"/>
          <w:tab w:val="left" w:pos="7797"/>
        </w:tabs>
        <w:rPr>
          <w:b/>
          <w:szCs w:val="22"/>
          <w:lang w:val="fi-FI"/>
        </w:rPr>
      </w:pPr>
    </w:p>
    <w:p w14:paraId="437E0E9E" w14:textId="6CB794C4" w:rsidR="0022156D" w:rsidRPr="006F0A7C" w:rsidRDefault="00F12A13" w:rsidP="00F12A13">
      <w:pPr>
        <w:numPr>
          <w:ilvl w:val="0"/>
          <w:numId w:val="19"/>
        </w:numPr>
        <w:tabs>
          <w:tab w:val="left" w:pos="709"/>
          <w:tab w:val="left" w:pos="3261"/>
          <w:tab w:val="left" w:pos="7797"/>
        </w:tabs>
        <w:ind w:left="567" w:hanging="567"/>
        <w:rPr>
          <w:lang w:val="fi-FI"/>
        </w:rPr>
      </w:pPr>
      <w:r w:rsidRPr="006F0A7C">
        <w:rPr>
          <w:lang w:val="fi-FI"/>
        </w:rPr>
        <w:t>Skitsofrenia</w:t>
      </w:r>
      <w:r w:rsidR="0074295A" w:rsidRPr="006F0A7C">
        <w:rPr>
          <w:lang w:val="fi-FI"/>
        </w:rPr>
        <w:t>, johon kuuluu kuulo-, näkö- tai aistiharhoja, harhaluuloja, poikkeuksellista epäluuloisuutta ja syrjäänvetäytymistä. Tästä sairaudesta kärsivillä ihmisillä voi olla myös masennusta, ahdistuneisuutta tai jännittyneisyyttä.</w:t>
      </w:r>
    </w:p>
    <w:p w14:paraId="5603A3E8" w14:textId="12D72BFB" w:rsidR="0022156D" w:rsidRPr="006F0A7C" w:rsidRDefault="00F12A13" w:rsidP="00F12A13">
      <w:pPr>
        <w:numPr>
          <w:ilvl w:val="0"/>
          <w:numId w:val="19"/>
        </w:numPr>
        <w:tabs>
          <w:tab w:val="left" w:pos="709"/>
          <w:tab w:val="left" w:pos="3261"/>
          <w:tab w:val="left" w:pos="7797"/>
        </w:tabs>
        <w:ind w:left="567" w:hanging="567"/>
        <w:rPr>
          <w:szCs w:val="22"/>
          <w:lang w:val="fi-FI"/>
        </w:rPr>
      </w:pPr>
      <w:r w:rsidRPr="006F0A7C">
        <w:rPr>
          <w:szCs w:val="22"/>
          <w:lang w:val="fi-FI"/>
        </w:rPr>
        <w:t>Kohtalaiset ja vaikeat maniavaiheet jossa oireina ilmenee normaalista poikkeavalla tavalla kohonnut mieliala ja sairaalloinen hyvänolontunne.</w:t>
      </w:r>
    </w:p>
    <w:p w14:paraId="32703563" w14:textId="77777777" w:rsidR="00F12A13" w:rsidRPr="006F0A7C" w:rsidRDefault="00F12A13" w:rsidP="00F12A13">
      <w:pPr>
        <w:tabs>
          <w:tab w:val="left" w:pos="709"/>
          <w:tab w:val="left" w:pos="3261"/>
          <w:tab w:val="left" w:pos="7797"/>
        </w:tabs>
        <w:rPr>
          <w:szCs w:val="22"/>
          <w:lang w:val="fi-FI"/>
        </w:rPr>
      </w:pPr>
    </w:p>
    <w:p w14:paraId="64B3D352" w14:textId="30F40170" w:rsidR="0022156D" w:rsidRPr="006F0A7C" w:rsidRDefault="00F12A13" w:rsidP="00CE714E">
      <w:pPr>
        <w:numPr>
          <w:ilvl w:val="12"/>
          <w:numId w:val="0"/>
        </w:numPr>
        <w:ind w:right="-2"/>
        <w:rPr>
          <w:szCs w:val="22"/>
          <w:lang w:val="fi-FI"/>
        </w:rPr>
      </w:pPr>
      <w:r w:rsidRPr="006F0A7C">
        <w:rPr>
          <w:szCs w:val="22"/>
          <w:lang w:val="fi-FI"/>
        </w:rPr>
        <w:t>Kaksisuuntaisessa mielialahäiriössä Olanzapine Teva -lääkkeen on osoitettu ehkäisevän näiden oireiden uusiutumista potilailla, joiden maniavaiheeseen olantsapiini on tehonnut.</w:t>
      </w:r>
    </w:p>
    <w:p w14:paraId="0C0D24E9" w14:textId="77777777" w:rsidR="00856ECA" w:rsidRPr="006F0A7C" w:rsidRDefault="00856ECA" w:rsidP="00CE714E">
      <w:pPr>
        <w:numPr>
          <w:ilvl w:val="12"/>
          <w:numId w:val="0"/>
        </w:numPr>
        <w:ind w:right="-2"/>
        <w:rPr>
          <w:szCs w:val="22"/>
          <w:lang w:val="fi-FI"/>
        </w:rPr>
      </w:pPr>
    </w:p>
    <w:p w14:paraId="11B2FEEE" w14:textId="77777777" w:rsidR="007A668E" w:rsidRPr="006F0A7C" w:rsidRDefault="007A668E" w:rsidP="00CE714E">
      <w:pPr>
        <w:numPr>
          <w:ilvl w:val="12"/>
          <w:numId w:val="0"/>
        </w:numPr>
        <w:ind w:right="-2"/>
        <w:rPr>
          <w:szCs w:val="22"/>
          <w:lang w:val="fi-FI"/>
        </w:rPr>
      </w:pPr>
    </w:p>
    <w:p w14:paraId="6F4DA455" w14:textId="6CAFA9F1" w:rsidR="0074295A" w:rsidRPr="006F0A7C" w:rsidRDefault="0074295A" w:rsidP="0074295A">
      <w:pPr>
        <w:numPr>
          <w:ilvl w:val="12"/>
          <w:numId w:val="0"/>
        </w:numPr>
        <w:tabs>
          <w:tab w:val="left" w:pos="567"/>
        </w:tabs>
        <w:ind w:left="567" w:right="-2" w:hanging="567"/>
        <w:rPr>
          <w:szCs w:val="22"/>
          <w:lang w:val="fi-FI"/>
        </w:rPr>
      </w:pPr>
      <w:r w:rsidRPr="006F0A7C">
        <w:rPr>
          <w:b/>
          <w:szCs w:val="22"/>
          <w:lang w:val="fi-FI"/>
        </w:rPr>
        <w:t>2.</w:t>
      </w:r>
      <w:r w:rsidRPr="006F0A7C">
        <w:rPr>
          <w:b/>
          <w:szCs w:val="22"/>
          <w:lang w:val="fi-FI"/>
        </w:rPr>
        <w:tab/>
      </w:r>
      <w:r w:rsidR="00F12A13" w:rsidRPr="006F0A7C">
        <w:rPr>
          <w:b/>
          <w:bCs/>
          <w:szCs w:val="22"/>
          <w:lang w:val="fi-FI"/>
        </w:rPr>
        <w:t xml:space="preserve">Mitä sinun on tiedettävä, </w:t>
      </w:r>
      <w:r w:rsidR="00F12A13" w:rsidRPr="006F0A7C">
        <w:rPr>
          <w:b/>
          <w:szCs w:val="22"/>
          <w:lang w:val="fi-FI"/>
        </w:rPr>
        <w:t>ennen kuin otat</w:t>
      </w:r>
      <w:r w:rsidR="00F12A13" w:rsidRPr="006F0A7C">
        <w:rPr>
          <w:rFonts w:ascii="Times New Roman Gras" w:hAnsi="Times New Roman Gras"/>
          <w:b/>
          <w:szCs w:val="22"/>
          <w:lang w:val="fi-FI"/>
        </w:rPr>
        <w:t xml:space="preserve"> </w:t>
      </w:r>
      <w:r w:rsidR="00CE714E" w:rsidRPr="006F0A7C">
        <w:rPr>
          <w:rFonts w:ascii="Times New Roman Gras" w:hAnsi="Times New Roman Gras"/>
          <w:b/>
          <w:caps/>
          <w:szCs w:val="22"/>
          <w:lang w:val="fi-FI"/>
        </w:rPr>
        <w:t>O</w:t>
      </w:r>
      <w:r w:rsidR="00F12A13" w:rsidRPr="006F0A7C">
        <w:rPr>
          <w:rFonts w:ascii="Times New Roman Gras" w:hAnsi="Times New Roman Gras"/>
          <w:b/>
          <w:szCs w:val="22"/>
          <w:lang w:val="fi-FI"/>
        </w:rPr>
        <w:t>lanzapine</w:t>
      </w:r>
      <w:r w:rsidR="00CE714E" w:rsidRPr="006F0A7C">
        <w:rPr>
          <w:rFonts w:ascii="Times New Roman Gras" w:hAnsi="Times New Roman Gras"/>
          <w:b/>
          <w:caps/>
          <w:szCs w:val="22"/>
          <w:lang w:val="fi-FI"/>
        </w:rPr>
        <w:t xml:space="preserve"> T</w:t>
      </w:r>
      <w:r w:rsidR="00F12A13" w:rsidRPr="006F0A7C">
        <w:rPr>
          <w:rFonts w:ascii="Times New Roman Gras" w:hAnsi="Times New Roman Gras"/>
          <w:b/>
          <w:szCs w:val="22"/>
          <w:lang w:val="fi-FI"/>
        </w:rPr>
        <w:t>eva</w:t>
      </w:r>
      <w:r w:rsidRPr="006F0A7C">
        <w:rPr>
          <w:rFonts w:ascii="Times New Roman Gras" w:hAnsi="Times New Roman Gras"/>
          <w:b/>
          <w:caps/>
          <w:szCs w:val="22"/>
          <w:lang w:val="fi-FI"/>
        </w:rPr>
        <w:t xml:space="preserve"> -</w:t>
      </w:r>
      <w:r w:rsidR="007017C6" w:rsidRPr="006F0A7C">
        <w:rPr>
          <w:b/>
          <w:szCs w:val="22"/>
          <w:lang w:val="fi-FI"/>
        </w:rPr>
        <w:t>valmistetta</w:t>
      </w:r>
    </w:p>
    <w:p w14:paraId="10A638BC" w14:textId="77777777" w:rsidR="0074295A" w:rsidRPr="006F0A7C" w:rsidRDefault="0074295A" w:rsidP="0074295A">
      <w:pPr>
        <w:numPr>
          <w:ilvl w:val="12"/>
          <w:numId w:val="0"/>
        </w:numPr>
        <w:tabs>
          <w:tab w:val="left" w:pos="567"/>
        </w:tabs>
        <w:ind w:right="-2"/>
        <w:rPr>
          <w:szCs w:val="22"/>
          <w:lang w:val="fi-FI"/>
        </w:rPr>
      </w:pPr>
    </w:p>
    <w:p w14:paraId="53DB2E7B" w14:textId="2A1786BA" w:rsidR="0074295A" w:rsidRPr="006F0A7C" w:rsidRDefault="0074295A" w:rsidP="0074295A">
      <w:pPr>
        <w:numPr>
          <w:ilvl w:val="12"/>
          <w:numId w:val="0"/>
        </w:numPr>
        <w:tabs>
          <w:tab w:val="left" w:pos="567"/>
        </w:tabs>
        <w:ind w:left="567" w:right="-2" w:hanging="567"/>
        <w:rPr>
          <w:szCs w:val="22"/>
          <w:lang w:val="fi-FI"/>
        </w:rPr>
      </w:pPr>
      <w:r w:rsidRPr="006F0A7C">
        <w:rPr>
          <w:b/>
          <w:szCs w:val="22"/>
          <w:lang w:val="fi-FI"/>
        </w:rPr>
        <w:t xml:space="preserve">Älä ota </w:t>
      </w:r>
      <w:r w:rsidR="00CE714E" w:rsidRPr="006F0A7C">
        <w:rPr>
          <w:b/>
          <w:szCs w:val="22"/>
          <w:lang w:val="fi-FI"/>
        </w:rPr>
        <w:t>Olanzapine Teva</w:t>
      </w:r>
      <w:r w:rsidRPr="006F0A7C">
        <w:rPr>
          <w:b/>
          <w:szCs w:val="22"/>
          <w:lang w:val="fi-FI"/>
        </w:rPr>
        <w:t xml:space="preserve"> -</w:t>
      </w:r>
      <w:r w:rsidR="007017C6" w:rsidRPr="006F0A7C">
        <w:rPr>
          <w:b/>
          <w:szCs w:val="22"/>
          <w:lang w:val="fi-FI"/>
        </w:rPr>
        <w:t>valmistetta</w:t>
      </w:r>
    </w:p>
    <w:p w14:paraId="61BEDB09" w14:textId="1BDAC84D" w:rsidR="0022156D" w:rsidRPr="006F0A7C" w:rsidRDefault="00F624EA" w:rsidP="00060B28">
      <w:pPr>
        <w:numPr>
          <w:ilvl w:val="0"/>
          <w:numId w:val="4"/>
        </w:numPr>
        <w:ind w:left="567" w:hanging="567"/>
        <w:rPr>
          <w:szCs w:val="22"/>
          <w:lang w:val="fi-FI"/>
        </w:rPr>
      </w:pPr>
      <w:r w:rsidRPr="006F0A7C">
        <w:rPr>
          <w:szCs w:val="22"/>
          <w:lang w:val="fi-FI"/>
        </w:rPr>
        <w:t>j</w:t>
      </w:r>
      <w:r w:rsidR="0074295A" w:rsidRPr="006F0A7C">
        <w:rPr>
          <w:szCs w:val="22"/>
          <w:lang w:val="fi-FI"/>
        </w:rPr>
        <w:t xml:space="preserve">os olet allerginen olantsapiinille tai </w:t>
      </w:r>
      <w:r w:rsidR="00213B65" w:rsidRPr="006F0A7C">
        <w:rPr>
          <w:szCs w:val="22"/>
          <w:lang w:val="fi-FI"/>
        </w:rPr>
        <w:t>tämän lääkkeen</w:t>
      </w:r>
      <w:r w:rsidR="0074295A" w:rsidRPr="006F0A7C">
        <w:rPr>
          <w:szCs w:val="22"/>
          <w:lang w:val="fi-FI"/>
        </w:rPr>
        <w:t xml:space="preserve"> jollekin muulle </w:t>
      </w:r>
      <w:r w:rsidR="00213B65" w:rsidRPr="006F0A7C">
        <w:rPr>
          <w:szCs w:val="22"/>
          <w:lang w:val="fi-FI"/>
        </w:rPr>
        <w:t xml:space="preserve">aineelle </w:t>
      </w:r>
      <w:r w:rsidR="005B098A" w:rsidRPr="006F0A7C">
        <w:rPr>
          <w:lang w:val="fi-FI"/>
        </w:rPr>
        <w:t>(lueteltu kohdassa</w:t>
      </w:r>
      <w:r w:rsidR="00213B65" w:rsidRPr="006F0A7C">
        <w:rPr>
          <w:lang w:val="fi-FI"/>
        </w:rPr>
        <w:t> </w:t>
      </w:r>
      <w:r w:rsidR="005B098A" w:rsidRPr="006F0A7C">
        <w:rPr>
          <w:lang w:val="fi-FI"/>
        </w:rPr>
        <w:t>6)</w:t>
      </w:r>
      <w:r w:rsidR="0074295A" w:rsidRPr="006F0A7C">
        <w:rPr>
          <w:szCs w:val="22"/>
          <w:lang w:val="fi-FI"/>
        </w:rPr>
        <w:t>. Yliherkkyyden oireena saattaa ilmetä ihottumaa, kutinaa, kasvojen tai huulten turvotusta tai hengenahdistusta. Jos olet huomannut itsessäsi tällaisia oireita, kerro asiasta lääkärillesi.</w:t>
      </w:r>
    </w:p>
    <w:p w14:paraId="15BF3AE5" w14:textId="1D049093" w:rsidR="0074295A" w:rsidRPr="006F0A7C" w:rsidRDefault="0074295A" w:rsidP="00060B28">
      <w:pPr>
        <w:numPr>
          <w:ilvl w:val="0"/>
          <w:numId w:val="4"/>
        </w:numPr>
        <w:ind w:left="567" w:hanging="567"/>
        <w:rPr>
          <w:szCs w:val="22"/>
          <w:lang w:val="fi-FI"/>
        </w:rPr>
      </w:pPr>
      <w:r w:rsidRPr="006F0A7C">
        <w:rPr>
          <w:szCs w:val="22"/>
          <w:lang w:val="fi-FI"/>
        </w:rPr>
        <w:t xml:space="preserve">Jos Sinulla on aiemmin todettu </w:t>
      </w:r>
      <w:r w:rsidRPr="006F0A7C">
        <w:rPr>
          <w:lang w:val="fi-FI"/>
        </w:rPr>
        <w:t xml:space="preserve">silmävaivoja, esimerkiksi tietyntyyppinen </w:t>
      </w:r>
      <w:r w:rsidRPr="006F0A7C">
        <w:rPr>
          <w:szCs w:val="22"/>
          <w:lang w:val="fi-FI"/>
        </w:rPr>
        <w:t>glaukooma (silmänpainetauti).</w:t>
      </w:r>
    </w:p>
    <w:p w14:paraId="64432953" w14:textId="77777777" w:rsidR="0074295A" w:rsidRPr="006F0A7C" w:rsidRDefault="0074295A" w:rsidP="0074295A">
      <w:pPr>
        <w:numPr>
          <w:ilvl w:val="12"/>
          <w:numId w:val="0"/>
        </w:numPr>
        <w:tabs>
          <w:tab w:val="left" w:pos="567"/>
        </w:tabs>
        <w:ind w:right="-2"/>
        <w:rPr>
          <w:szCs w:val="22"/>
          <w:lang w:val="fi-FI"/>
        </w:rPr>
      </w:pPr>
    </w:p>
    <w:p w14:paraId="7F952F96" w14:textId="3342F4BC" w:rsidR="005B098A" w:rsidRPr="006F0A7C" w:rsidRDefault="005B098A" w:rsidP="005B098A">
      <w:pPr>
        <w:pStyle w:val="Default"/>
        <w:rPr>
          <w:sz w:val="22"/>
          <w:szCs w:val="22"/>
        </w:rPr>
      </w:pPr>
      <w:r w:rsidRPr="006F0A7C">
        <w:rPr>
          <w:b/>
          <w:bCs/>
          <w:sz w:val="22"/>
          <w:szCs w:val="22"/>
        </w:rPr>
        <w:t>Varoitukset ja varotoimet</w:t>
      </w:r>
    </w:p>
    <w:p w14:paraId="194F96EA" w14:textId="3C567836" w:rsidR="005B098A" w:rsidRPr="006F0A7C" w:rsidRDefault="005B098A" w:rsidP="005B098A">
      <w:pPr>
        <w:numPr>
          <w:ilvl w:val="0"/>
          <w:numId w:val="4"/>
        </w:numPr>
        <w:ind w:left="567" w:hanging="567"/>
        <w:rPr>
          <w:szCs w:val="22"/>
          <w:lang w:val="fi-FI"/>
        </w:rPr>
      </w:pPr>
      <w:r w:rsidRPr="006F0A7C">
        <w:rPr>
          <w:szCs w:val="22"/>
          <w:lang w:val="fi-FI"/>
        </w:rPr>
        <w:t>Keskustele lääkäri</w:t>
      </w:r>
      <w:r w:rsidR="00213B65" w:rsidRPr="006F0A7C">
        <w:rPr>
          <w:szCs w:val="22"/>
          <w:lang w:val="fi-FI"/>
        </w:rPr>
        <w:t>n</w:t>
      </w:r>
      <w:r w:rsidRPr="006F0A7C">
        <w:rPr>
          <w:szCs w:val="22"/>
          <w:lang w:val="fi-FI"/>
        </w:rPr>
        <w:t xml:space="preserve"> tai apteekkihenkilökunnan kanssa ennen kuin otat </w:t>
      </w:r>
      <w:r w:rsidRPr="006F0A7C">
        <w:rPr>
          <w:lang w:val="fi-FI"/>
        </w:rPr>
        <w:t>Olanzapine Teva</w:t>
      </w:r>
      <w:r w:rsidRPr="006F0A7C">
        <w:rPr>
          <w:szCs w:val="22"/>
          <w:lang w:val="fi-FI"/>
        </w:rPr>
        <w:t xml:space="preserve"> </w:t>
      </w:r>
      <w:r w:rsidR="00E836AF" w:rsidRPr="006F0A7C">
        <w:rPr>
          <w:szCs w:val="22"/>
          <w:lang w:val="fi-FI"/>
        </w:rPr>
        <w:noBreakHyphen/>
      </w:r>
      <w:r w:rsidRPr="006F0A7C">
        <w:rPr>
          <w:szCs w:val="22"/>
          <w:lang w:val="fi-FI"/>
        </w:rPr>
        <w:t>valmistetta.</w:t>
      </w:r>
      <w:r w:rsidR="00213B65" w:rsidRPr="006F0A7C">
        <w:rPr>
          <w:szCs w:val="22"/>
          <w:lang w:val="fi-FI"/>
        </w:rPr>
        <w:t xml:space="preserve"> </w:t>
      </w:r>
      <w:r w:rsidRPr="006F0A7C">
        <w:rPr>
          <w:szCs w:val="22"/>
          <w:lang w:val="fi-FI"/>
        </w:rPr>
        <w:t xml:space="preserve">Olanzapine Teva </w:t>
      </w:r>
      <w:r w:rsidR="00E836AF" w:rsidRPr="006F0A7C">
        <w:rPr>
          <w:szCs w:val="22"/>
          <w:lang w:val="fi-FI"/>
        </w:rPr>
        <w:t>-</w:t>
      </w:r>
      <w:r w:rsidRPr="006F0A7C">
        <w:rPr>
          <w:szCs w:val="22"/>
          <w:lang w:val="fi-FI"/>
        </w:rPr>
        <w:t>valmistetta ei suositella iäkkäille dementiapotilaille, koska tällä lääkkeellä voi olla heille vakavia haittavaikutuksia.</w:t>
      </w:r>
    </w:p>
    <w:p w14:paraId="1D5D4795" w14:textId="77777777" w:rsidR="0074295A" w:rsidRPr="006F0A7C" w:rsidRDefault="0074295A" w:rsidP="00060B28">
      <w:pPr>
        <w:numPr>
          <w:ilvl w:val="0"/>
          <w:numId w:val="4"/>
        </w:numPr>
        <w:ind w:left="567" w:hanging="567"/>
        <w:rPr>
          <w:szCs w:val="22"/>
          <w:lang w:val="fi-FI"/>
        </w:rPr>
      </w:pPr>
      <w:r w:rsidRPr="006F0A7C">
        <w:rPr>
          <w:szCs w:val="22"/>
          <w:lang w:val="fi-FI"/>
        </w:rPr>
        <w:lastRenderedPageBreak/>
        <w:t xml:space="preserve">Tämäntyyppiset lääkkeet voivat aiheuttaa poikkeavia liikkeitä lähinnä kasvoissa tai kielessä. Jos näin tapahtuu sen jälkeen, kun olet saanut </w:t>
      </w:r>
      <w:r w:rsidR="00CE714E" w:rsidRPr="006F0A7C">
        <w:rPr>
          <w:szCs w:val="22"/>
          <w:lang w:val="fi-FI"/>
        </w:rPr>
        <w:t>Olanzapine Teva</w:t>
      </w:r>
      <w:r w:rsidRPr="006F0A7C">
        <w:rPr>
          <w:szCs w:val="22"/>
          <w:lang w:val="fi-FI"/>
        </w:rPr>
        <w:t xml:space="preserve"> -valmistetta, kerro siitä lääkärillesi.</w:t>
      </w:r>
    </w:p>
    <w:p w14:paraId="1E8FD7ED" w14:textId="77777777" w:rsidR="0074295A" w:rsidRPr="006F0A7C" w:rsidRDefault="0074295A" w:rsidP="00060B28">
      <w:pPr>
        <w:numPr>
          <w:ilvl w:val="0"/>
          <w:numId w:val="4"/>
        </w:numPr>
        <w:ind w:left="567" w:hanging="567"/>
        <w:rPr>
          <w:szCs w:val="22"/>
          <w:lang w:val="fi-FI"/>
        </w:rPr>
      </w:pPr>
      <w:r w:rsidRPr="006F0A7C">
        <w:rPr>
          <w:szCs w:val="22"/>
          <w:lang w:val="fi-FI"/>
        </w:rPr>
        <w:t>Hyvin harvoin tämäntyyppiset lääkkeet aiheuttavat oireyhdistelmän, johon kuuluu kuumetta, tiheää hengitystä, hikoilua, lihasjäykkyyttä ja tokkuraisuutta tai uneliaisuutta. Jos näin tapahtuu, ota välittömästi yhteys lääkäriisi.</w:t>
      </w:r>
    </w:p>
    <w:p w14:paraId="0F5B6CCD" w14:textId="5659DA3C" w:rsidR="006F434F" w:rsidRPr="006F0A7C" w:rsidRDefault="006F434F" w:rsidP="006F434F">
      <w:pPr>
        <w:numPr>
          <w:ilvl w:val="0"/>
          <w:numId w:val="4"/>
        </w:numPr>
        <w:ind w:left="567" w:hanging="567"/>
        <w:rPr>
          <w:szCs w:val="22"/>
          <w:lang w:val="fi-FI"/>
        </w:rPr>
      </w:pPr>
      <w:r w:rsidRPr="006F0A7C">
        <w:rPr>
          <w:lang w:val="fi-FI"/>
        </w:rPr>
        <w:t>Olanzapine Teva</w:t>
      </w:r>
      <w:r w:rsidR="00627B70" w:rsidRPr="006F0A7C">
        <w:rPr>
          <w:lang w:val="fi-FI"/>
        </w:rPr>
        <w:t xml:space="preserve"> -valmistee</w:t>
      </w:r>
      <w:r w:rsidRPr="006F0A7C">
        <w:rPr>
          <w:szCs w:val="22"/>
          <w:lang w:val="fi-FI"/>
        </w:rPr>
        <w:t xml:space="preserve">n käyttäjillä on ilmennyt painon nousua. Sinun ja lääkärisi tulee seurata painoasi säännöllisesti. </w:t>
      </w:r>
      <w:r w:rsidR="00D10F05" w:rsidRPr="006F0A7C">
        <w:rPr>
          <w:szCs w:val="22"/>
          <w:lang w:val="fi-FI"/>
        </w:rPr>
        <w:t>Ravitsemusterapeutti voi neuvoa ja auttaa tarvittaessa ruokavalion suunnittelussa.</w:t>
      </w:r>
    </w:p>
    <w:p w14:paraId="71E5D7D6" w14:textId="1DEA5FDE" w:rsidR="0022156D" w:rsidRPr="006F0A7C" w:rsidRDefault="006F434F" w:rsidP="006F434F">
      <w:pPr>
        <w:keepNext/>
        <w:tabs>
          <w:tab w:val="left" w:pos="567"/>
        </w:tabs>
        <w:suppressAutoHyphens/>
        <w:ind w:left="567" w:hanging="567"/>
        <w:rPr>
          <w:szCs w:val="22"/>
          <w:lang w:val="fi-FI"/>
        </w:rPr>
      </w:pPr>
      <w:r w:rsidRPr="006F0A7C">
        <w:rPr>
          <w:lang w:val="fi-FI"/>
        </w:rPr>
        <w:t>-</w:t>
      </w:r>
      <w:r w:rsidRPr="006F0A7C">
        <w:rPr>
          <w:lang w:val="fi-FI"/>
        </w:rPr>
        <w:tab/>
        <w:t>Olanzapine Teva</w:t>
      </w:r>
      <w:r w:rsidR="00627B70" w:rsidRPr="006F0A7C">
        <w:rPr>
          <w:lang w:val="fi-FI"/>
        </w:rPr>
        <w:t xml:space="preserve"> -valmistee</w:t>
      </w:r>
      <w:r w:rsidRPr="006F0A7C">
        <w:rPr>
          <w:szCs w:val="22"/>
          <w:lang w:val="fi-FI"/>
        </w:rPr>
        <w:t xml:space="preserve">n käyttäjillä on ilmennyt korkeita verensokeri- ja rasva-arvoja (triglyseridit ja kolesteroli). Lääkärisi seuraa verikokeiden perusteella verensokeriarvoja ja tiettyjä rasva-arvoja ennen </w:t>
      </w:r>
      <w:r w:rsidRPr="006F0A7C">
        <w:rPr>
          <w:lang w:val="fi-FI"/>
        </w:rPr>
        <w:t>Olanzapine Teva</w:t>
      </w:r>
      <w:r w:rsidRPr="006F0A7C">
        <w:rPr>
          <w:szCs w:val="22"/>
          <w:lang w:val="fi-FI"/>
        </w:rPr>
        <w:t xml:space="preserve"> -hoidon aloittamista ja säännöllisesti hoidon aikana.</w:t>
      </w:r>
    </w:p>
    <w:p w14:paraId="0F70AF07" w14:textId="77777777" w:rsidR="0074295A" w:rsidRPr="006F0A7C" w:rsidRDefault="006F434F" w:rsidP="00A76B6B">
      <w:pPr>
        <w:numPr>
          <w:ilvl w:val="12"/>
          <w:numId w:val="0"/>
        </w:num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hanging="567"/>
        <w:rPr>
          <w:szCs w:val="22"/>
          <w:lang w:val="fi-FI"/>
        </w:rPr>
      </w:pPr>
      <w:r w:rsidRPr="006F0A7C">
        <w:rPr>
          <w:lang w:val="fi-FI"/>
        </w:rPr>
        <w:t>-</w:t>
      </w:r>
      <w:r w:rsidRPr="006F0A7C">
        <w:rPr>
          <w:lang w:val="fi-FI"/>
        </w:rPr>
        <w:tab/>
      </w:r>
      <w:r w:rsidRPr="006F0A7C">
        <w:rPr>
          <w:szCs w:val="22"/>
          <w:lang w:val="fi-FI"/>
        </w:rPr>
        <w:t>Kerro lääkärille, jos sinulla tai jollakin suvussasi on ollut veritulppia, sillä tämän kaltaisten lääkkeiden käytön yhteydessä voi tulla veritulppia.</w:t>
      </w:r>
    </w:p>
    <w:p w14:paraId="70F75770" w14:textId="77777777" w:rsidR="00856ECA" w:rsidRPr="006F0A7C" w:rsidRDefault="00856ECA" w:rsidP="0074295A">
      <w:pPr>
        <w:numPr>
          <w:ilvl w:val="12"/>
          <w:numId w:val="0"/>
        </w:numPr>
        <w:tabs>
          <w:tab w:val="left" w:pos="567"/>
          <w:tab w:val="left" w:pos="709"/>
          <w:tab w:val="left" w:pos="3261"/>
          <w:tab w:val="left" w:pos="7797"/>
        </w:tabs>
        <w:rPr>
          <w:szCs w:val="22"/>
          <w:lang w:val="fi-FI"/>
        </w:rPr>
      </w:pPr>
    </w:p>
    <w:p w14:paraId="19961858" w14:textId="0E5C96D1" w:rsidR="0022156D" w:rsidRPr="006F0A7C" w:rsidRDefault="0074295A" w:rsidP="00EC1C4B">
      <w:pPr>
        <w:numPr>
          <w:ilvl w:val="0"/>
          <w:numId w:val="19"/>
        </w:numPr>
        <w:tabs>
          <w:tab w:val="left" w:pos="567"/>
        </w:tabs>
        <w:rPr>
          <w:szCs w:val="22"/>
          <w:lang w:val="fi-FI"/>
        </w:rPr>
      </w:pPr>
      <w:r w:rsidRPr="006F0A7C">
        <w:rPr>
          <w:szCs w:val="22"/>
          <w:lang w:val="fi-FI"/>
        </w:rPr>
        <w:t>Kerro lääkärillesi mahdollisimman pian, jos Sinulla on jokin seuraavista sairauksista:</w:t>
      </w:r>
      <w:r w:rsidR="00856ECA" w:rsidRPr="006F0A7C">
        <w:rPr>
          <w:szCs w:val="22"/>
          <w:lang w:val="fi-FI"/>
        </w:rPr>
        <w:t xml:space="preserve">aivohalvaus </w:t>
      </w:r>
      <w:r w:rsidR="00EC1C4B" w:rsidRPr="006F0A7C">
        <w:rPr>
          <w:szCs w:val="22"/>
          <w:lang w:val="fi-FI"/>
        </w:rPr>
        <w:t>(aivoinfarkti tai aivoverenvuoto) tai ohimeneviä aivoverenkierron häiriön oireita</w:t>
      </w:r>
    </w:p>
    <w:p w14:paraId="2D1E2571" w14:textId="77777777" w:rsidR="00EC1C4B" w:rsidRPr="006F0A7C" w:rsidRDefault="00EC1C4B" w:rsidP="00EC1C4B">
      <w:pPr>
        <w:numPr>
          <w:ilvl w:val="0"/>
          <w:numId w:val="19"/>
        </w:numPr>
        <w:tabs>
          <w:tab w:val="left" w:pos="567"/>
        </w:tabs>
        <w:rPr>
          <w:lang w:val="fi-FI"/>
        </w:rPr>
      </w:pPr>
      <w:r w:rsidRPr="006F0A7C">
        <w:rPr>
          <w:lang w:val="fi-FI"/>
        </w:rPr>
        <w:t>Parkinsonin tauti</w:t>
      </w:r>
    </w:p>
    <w:p w14:paraId="2E309527" w14:textId="0D5C22B3" w:rsidR="0022156D" w:rsidRPr="006F0A7C" w:rsidRDefault="00EC1C4B" w:rsidP="00EC1C4B">
      <w:pPr>
        <w:numPr>
          <w:ilvl w:val="0"/>
          <w:numId w:val="19"/>
        </w:numPr>
        <w:tabs>
          <w:tab w:val="left" w:pos="567"/>
        </w:tabs>
        <w:rPr>
          <w:szCs w:val="22"/>
          <w:lang w:val="fi-FI"/>
        </w:rPr>
      </w:pPr>
      <w:r w:rsidRPr="006F0A7C">
        <w:rPr>
          <w:szCs w:val="22"/>
          <w:lang w:val="fi-FI"/>
        </w:rPr>
        <w:t>eturauhasvaiva</w:t>
      </w:r>
    </w:p>
    <w:p w14:paraId="18D6C0F4" w14:textId="35A593FC" w:rsidR="0022156D" w:rsidRPr="006F0A7C" w:rsidRDefault="00EC1C4B" w:rsidP="00EC1C4B">
      <w:pPr>
        <w:numPr>
          <w:ilvl w:val="0"/>
          <w:numId w:val="19"/>
        </w:numPr>
        <w:tabs>
          <w:tab w:val="left" w:pos="567"/>
        </w:tabs>
        <w:rPr>
          <w:szCs w:val="22"/>
          <w:lang w:val="fi-FI"/>
        </w:rPr>
      </w:pPr>
      <w:r w:rsidRPr="006F0A7C">
        <w:rPr>
          <w:szCs w:val="22"/>
          <w:lang w:val="fi-FI"/>
        </w:rPr>
        <w:t>suoliston lamaantuminen (paralyyttinen ileus)</w:t>
      </w:r>
    </w:p>
    <w:p w14:paraId="01B50492" w14:textId="0A3FD109" w:rsidR="0022156D" w:rsidRPr="006F0A7C" w:rsidRDefault="00EC1C4B" w:rsidP="00EC1C4B">
      <w:pPr>
        <w:numPr>
          <w:ilvl w:val="0"/>
          <w:numId w:val="19"/>
        </w:numPr>
        <w:tabs>
          <w:tab w:val="left" w:pos="567"/>
        </w:tabs>
        <w:rPr>
          <w:szCs w:val="22"/>
          <w:lang w:val="fi-FI"/>
        </w:rPr>
      </w:pPr>
      <w:r w:rsidRPr="006F0A7C">
        <w:rPr>
          <w:szCs w:val="22"/>
          <w:lang w:val="fi-FI"/>
        </w:rPr>
        <w:t>maksa- tai munuaissairaus</w:t>
      </w:r>
    </w:p>
    <w:p w14:paraId="187D03CC" w14:textId="1E7C5A2A" w:rsidR="0022156D" w:rsidRPr="006F0A7C" w:rsidRDefault="00EC1C4B" w:rsidP="00EC1C4B">
      <w:pPr>
        <w:numPr>
          <w:ilvl w:val="0"/>
          <w:numId w:val="19"/>
        </w:numPr>
        <w:tabs>
          <w:tab w:val="left" w:pos="567"/>
        </w:tabs>
        <w:rPr>
          <w:szCs w:val="22"/>
          <w:lang w:val="fi-FI"/>
        </w:rPr>
      </w:pPr>
      <w:r w:rsidRPr="006F0A7C">
        <w:rPr>
          <w:szCs w:val="22"/>
          <w:lang w:val="fi-FI"/>
        </w:rPr>
        <w:t>verisairaus</w:t>
      </w:r>
    </w:p>
    <w:p w14:paraId="1F220CFC" w14:textId="77777777" w:rsidR="00856ECA" w:rsidRPr="006F0A7C" w:rsidRDefault="00856ECA" w:rsidP="00EC1C4B">
      <w:pPr>
        <w:numPr>
          <w:ilvl w:val="0"/>
          <w:numId w:val="19"/>
        </w:numPr>
        <w:tabs>
          <w:tab w:val="left" w:pos="567"/>
        </w:tabs>
        <w:rPr>
          <w:lang w:val="fi-FI"/>
        </w:rPr>
      </w:pPr>
      <w:r w:rsidRPr="006F0A7C">
        <w:rPr>
          <w:lang w:val="fi-FI"/>
        </w:rPr>
        <w:t>sydänsairaus</w:t>
      </w:r>
    </w:p>
    <w:p w14:paraId="7858D03F" w14:textId="77777777" w:rsidR="00EC1C4B" w:rsidRPr="006F0A7C" w:rsidRDefault="00856ECA" w:rsidP="00EC1C4B">
      <w:pPr>
        <w:numPr>
          <w:ilvl w:val="0"/>
          <w:numId w:val="19"/>
        </w:numPr>
        <w:tabs>
          <w:tab w:val="left" w:pos="567"/>
        </w:tabs>
        <w:rPr>
          <w:lang w:val="fi-FI"/>
        </w:rPr>
      </w:pPr>
      <w:r w:rsidRPr="006F0A7C">
        <w:rPr>
          <w:lang w:val="fi-FI"/>
        </w:rPr>
        <w:t xml:space="preserve">diabetes </w:t>
      </w:r>
      <w:r w:rsidR="00EC1C4B" w:rsidRPr="006F0A7C">
        <w:rPr>
          <w:lang w:val="fi-FI"/>
        </w:rPr>
        <w:t>(sokeritauti)</w:t>
      </w:r>
    </w:p>
    <w:p w14:paraId="023A03A4" w14:textId="77777777" w:rsidR="00EC1C4B" w:rsidRPr="006F0A7C" w:rsidRDefault="00856ECA" w:rsidP="00EC1C4B">
      <w:pPr>
        <w:numPr>
          <w:ilvl w:val="0"/>
          <w:numId w:val="19"/>
        </w:numPr>
        <w:tabs>
          <w:tab w:val="left" w:pos="567"/>
        </w:tabs>
        <w:rPr>
          <w:lang w:val="fi-FI"/>
        </w:rPr>
      </w:pPr>
      <w:r w:rsidRPr="006F0A7C">
        <w:rPr>
          <w:lang w:val="fi-FI"/>
        </w:rPr>
        <w:t>epilepsia</w:t>
      </w:r>
    </w:p>
    <w:p w14:paraId="06AA5CB5" w14:textId="77777777" w:rsidR="004913FB" w:rsidRPr="006F0A7C" w:rsidRDefault="004913FB" w:rsidP="004913FB">
      <w:pPr>
        <w:numPr>
          <w:ilvl w:val="0"/>
          <w:numId w:val="19"/>
        </w:numPr>
        <w:tabs>
          <w:tab w:val="left" w:pos="567"/>
        </w:tabs>
        <w:rPr>
          <w:lang w:val="fi-FI"/>
        </w:rPr>
      </w:pPr>
      <w:r w:rsidRPr="006F0A7C">
        <w:rPr>
          <w:lang w:val="fi-FI"/>
        </w:rPr>
        <w:t>jos tiedät, että sinulla saattaa olla suolavajausta pitkittyneen, vaikean ripulin ja oksentelun tai nesteenpoistolääkkeiden eli diureettien käytön vuoksi.</w:t>
      </w:r>
    </w:p>
    <w:p w14:paraId="50B35316" w14:textId="77777777" w:rsidR="0074295A" w:rsidRPr="006F0A7C" w:rsidRDefault="0074295A" w:rsidP="0074295A">
      <w:pPr>
        <w:tabs>
          <w:tab w:val="left" w:pos="567"/>
        </w:tabs>
        <w:rPr>
          <w:szCs w:val="22"/>
          <w:lang w:val="fi-FI"/>
        </w:rPr>
      </w:pPr>
    </w:p>
    <w:p w14:paraId="0A8760D5" w14:textId="6EC697D8" w:rsidR="0074295A" w:rsidRPr="006F0A7C" w:rsidRDefault="0074295A" w:rsidP="0074295A">
      <w:pPr>
        <w:tabs>
          <w:tab w:val="left" w:pos="0"/>
          <w:tab w:val="left" w:pos="709"/>
          <w:tab w:val="left" w:pos="3261"/>
          <w:tab w:val="left" w:pos="7797"/>
        </w:tabs>
        <w:rPr>
          <w:szCs w:val="22"/>
          <w:lang w:val="fi-FI"/>
        </w:rPr>
      </w:pPr>
      <w:r w:rsidRPr="006F0A7C">
        <w:rPr>
          <w:szCs w:val="22"/>
          <w:lang w:val="fi-FI"/>
        </w:rPr>
        <w:t xml:space="preserve">Jos sairastat dementiaa, Sinun tai hoitajasi/omaisesi tulisi kertoa lääkärille, jos Sinulla on ollut </w:t>
      </w:r>
      <w:r w:rsidR="00C25DAD" w:rsidRPr="006F0A7C">
        <w:rPr>
          <w:szCs w:val="22"/>
          <w:lang w:val="fi-FI"/>
        </w:rPr>
        <w:t>aivohalvaus (aivoinfarkti tai aivoverenvuoto) tai ohimeneviä aivoverenkierron häiriön oireita</w:t>
      </w:r>
      <w:r w:rsidRPr="006F0A7C">
        <w:rPr>
          <w:szCs w:val="22"/>
          <w:lang w:val="fi-FI"/>
        </w:rPr>
        <w:t>.</w:t>
      </w:r>
    </w:p>
    <w:p w14:paraId="069A7A83" w14:textId="77777777" w:rsidR="0074295A" w:rsidRPr="006F0A7C" w:rsidRDefault="0074295A" w:rsidP="0074295A">
      <w:pPr>
        <w:tabs>
          <w:tab w:val="left" w:pos="567"/>
          <w:tab w:val="left" w:pos="3261"/>
          <w:tab w:val="left" w:pos="7797"/>
        </w:tabs>
        <w:rPr>
          <w:szCs w:val="22"/>
          <w:lang w:val="fi-FI"/>
        </w:rPr>
      </w:pPr>
    </w:p>
    <w:p w14:paraId="6F5AB0BB" w14:textId="77777777" w:rsidR="0074295A" w:rsidRPr="006F0A7C" w:rsidRDefault="0074295A" w:rsidP="0074295A">
      <w:pPr>
        <w:pStyle w:val="BodyText3"/>
        <w:rPr>
          <w:szCs w:val="22"/>
        </w:rPr>
      </w:pPr>
      <w:r w:rsidRPr="006F0A7C">
        <w:rPr>
          <w:szCs w:val="22"/>
        </w:rPr>
        <w:t>Jos olet yli 65-vuotias, lääkärisi pitäisi mitata verenpaineesi säännöllisesti.</w:t>
      </w:r>
    </w:p>
    <w:p w14:paraId="053AD82B" w14:textId="77777777" w:rsidR="0074295A" w:rsidRPr="006F0A7C" w:rsidRDefault="0074295A" w:rsidP="0074295A">
      <w:pPr>
        <w:tabs>
          <w:tab w:val="left" w:pos="567"/>
        </w:tabs>
        <w:ind w:right="-2"/>
        <w:rPr>
          <w:szCs w:val="22"/>
          <w:lang w:val="fi-FI"/>
        </w:rPr>
      </w:pPr>
    </w:p>
    <w:p w14:paraId="3D83A231" w14:textId="77777777" w:rsidR="00244A16" w:rsidRPr="006F0A7C" w:rsidRDefault="00244A16" w:rsidP="0074295A">
      <w:pPr>
        <w:tabs>
          <w:tab w:val="left" w:pos="567"/>
        </w:tabs>
        <w:ind w:right="-2"/>
        <w:rPr>
          <w:szCs w:val="22"/>
          <w:lang w:val="fi-FI"/>
        </w:rPr>
      </w:pPr>
      <w:r w:rsidRPr="006F0A7C">
        <w:rPr>
          <w:b/>
          <w:bCs/>
          <w:szCs w:val="22"/>
          <w:lang w:val="fi-FI"/>
        </w:rPr>
        <w:t>Lapset ja nuoret</w:t>
      </w:r>
    </w:p>
    <w:p w14:paraId="7DF210F5" w14:textId="59EEDD20" w:rsidR="0074295A" w:rsidRPr="006F0A7C" w:rsidRDefault="00CE714E" w:rsidP="0074295A">
      <w:pPr>
        <w:tabs>
          <w:tab w:val="left" w:pos="567"/>
        </w:tabs>
        <w:ind w:right="-2"/>
        <w:rPr>
          <w:lang w:val="fi-FI"/>
        </w:rPr>
      </w:pPr>
      <w:r w:rsidRPr="006F0A7C">
        <w:rPr>
          <w:lang w:val="fi-FI"/>
        </w:rPr>
        <w:t>Olanzapine Teva</w:t>
      </w:r>
      <w:r w:rsidR="0074295A" w:rsidRPr="006F0A7C">
        <w:rPr>
          <w:lang w:val="fi-FI"/>
        </w:rPr>
        <w:t>-tabletteja ei tule käyttää alle 18-vuotiaiden potilaiden hoitoon.</w:t>
      </w:r>
    </w:p>
    <w:p w14:paraId="4A817B11" w14:textId="77777777" w:rsidR="0074295A" w:rsidRPr="006F0A7C" w:rsidRDefault="0074295A" w:rsidP="0074295A">
      <w:pPr>
        <w:tabs>
          <w:tab w:val="left" w:pos="567"/>
        </w:tabs>
        <w:ind w:right="-2"/>
        <w:rPr>
          <w:szCs w:val="22"/>
          <w:lang w:val="fi-FI"/>
        </w:rPr>
      </w:pPr>
    </w:p>
    <w:p w14:paraId="645B22F3" w14:textId="239BB4C8" w:rsidR="00A37E9D" w:rsidRPr="006F0A7C" w:rsidRDefault="00244A16" w:rsidP="0074295A">
      <w:pPr>
        <w:rPr>
          <w:b/>
          <w:bCs/>
          <w:szCs w:val="22"/>
          <w:lang w:val="fi-FI"/>
        </w:rPr>
      </w:pPr>
      <w:r w:rsidRPr="006F0A7C">
        <w:rPr>
          <w:b/>
          <w:bCs/>
          <w:szCs w:val="22"/>
          <w:lang w:val="fi-FI"/>
        </w:rPr>
        <w:t xml:space="preserve">Muut lääkevalmisteet ja </w:t>
      </w:r>
      <w:r w:rsidRPr="006F0A7C">
        <w:rPr>
          <w:b/>
          <w:lang w:val="fi-FI"/>
        </w:rPr>
        <w:t>Olanzapine Teva</w:t>
      </w:r>
    </w:p>
    <w:p w14:paraId="590144CF" w14:textId="639850EE" w:rsidR="00E836AF" w:rsidRPr="006F0A7C" w:rsidRDefault="00E836AF" w:rsidP="0074295A">
      <w:pPr>
        <w:tabs>
          <w:tab w:val="left" w:pos="567"/>
        </w:tabs>
        <w:suppressAutoHyphens/>
        <w:ind w:right="2"/>
        <w:rPr>
          <w:szCs w:val="22"/>
          <w:lang w:val="fi-FI"/>
        </w:rPr>
      </w:pPr>
      <w:r w:rsidRPr="006F0A7C">
        <w:rPr>
          <w:szCs w:val="22"/>
          <w:lang w:val="fi-FI"/>
        </w:rPr>
        <w:t>Kerro lääkärille tai apteekkihenkilökunnalle, jos parhaillaan otat</w:t>
      </w:r>
      <w:r w:rsidR="007017C6" w:rsidRPr="006F0A7C">
        <w:rPr>
          <w:szCs w:val="22"/>
          <w:lang w:val="fi-FI"/>
        </w:rPr>
        <w:t>,</w:t>
      </w:r>
      <w:r w:rsidRPr="006F0A7C">
        <w:rPr>
          <w:szCs w:val="22"/>
          <w:lang w:val="fi-FI"/>
        </w:rPr>
        <w:t xml:space="preserve"> olet äskettäin ottanut tai saatat </w:t>
      </w:r>
      <w:r w:rsidRPr="006F0A7C">
        <w:rPr>
          <w:noProof/>
          <w:szCs w:val="22"/>
          <w:lang w:val="fi-FI"/>
        </w:rPr>
        <w:t>ottaa</w:t>
      </w:r>
      <w:r w:rsidRPr="006F0A7C">
        <w:rPr>
          <w:szCs w:val="22"/>
          <w:lang w:val="fi-FI"/>
        </w:rPr>
        <w:t xml:space="preserve"> muita lääkkeitä.</w:t>
      </w:r>
    </w:p>
    <w:p w14:paraId="0C8C7E50" w14:textId="77777777" w:rsidR="00E836AF" w:rsidRPr="006F0A7C" w:rsidRDefault="00E836AF" w:rsidP="0074295A">
      <w:pPr>
        <w:tabs>
          <w:tab w:val="left" w:pos="567"/>
        </w:tabs>
        <w:suppressAutoHyphens/>
        <w:ind w:right="2"/>
        <w:rPr>
          <w:szCs w:val="22"/>
          <w:lang w:val="fi-FI"/>
        </w:rPr>
      </w:pPr>
    </w:p>
    <w:p w14:paraId="1758B413" w14:textId="20B9A21A" w:rsidR="0074295A" w:rsidRPr="006F0A7C" w:rsidRDefault="0074295A" w:rsidP="0074295A">
      <w:pPr>
        <w:tabs>
          <w:tab w:val="left" w:pos="567"/>
        </w:tabs>
        <w:suppressAutoHyphens/>
        <w:ind w:right="2"/>
        <w:rPr>
          <w:szCs w:val="22"/>
          <w:lang w:val="fi-FI"/>
        </w:rPr>
      </w:pPr>
      <w:r w:rsidRPr="006F0A7C">
        <w:rPr>
          <w:szCs w:val="22"/>
          <w:lang w:val="fi-FI"/>
        </w:rPr>
        <w:t xml:space="preserve">Käytä muita lääkkeitä </w:t>
      </w:r>
      <w:r w:rsidR="00CE714E" w:rsidRPr="006F0A7C">
        <w:rPr>
          <w:szCs w:val="22"/>
          <w:lang w:val="fi-FI"/>
        </w:rPr>
        <w:t>Olanzapine Teva</w:t>
      </w:r>
      <w:r w:rsidRPr="006F0A7C">
        <w:rPr>
          <w:szCs w:val="22"/>
          <w:lang w:val="fi-FI"/>
        </w:rPr>
        <w:t xml:space="preserve"> -hoidon aikana vain, jos lääkärisi antaa siihen luvan. </w:t>
      </w:r>
      <w:r w:rsidR="00CE714E" w:rsidRPr="006F0A7C">
        <w:rPr>
          <w:szCs w:val="22"/>
          <w:lang w:val="fi-FI"/>
        </w:rPr>
        <w:t>Olanzapine Teva</w:t>
      </w:r>
      <w:r w:rsidRPr="006F0A7C">
        <w:rPr>
          <w:szCs w:val="22"/>
          <w:lang w:val="fi-FI"/>
        </w:rPr>
        <w:t xml:space="preserve"> -lääkkeen samanaikainen käyttö masennuslääkkeiden, tuskaisuuden hoitoon tarkoitettujen lääkkeiden tai unilääkkeiden (rauhoittavat lääkkeet) kanssa voi aiheuttaa uneliaisuutta.</w:t>
      </w:r>
    </w:p>
    <w:p w14:paraId="07818D9A" w14:textId="77777777" w:rsidR="00244A16" w:rsidRPr="006F0A7C" w:rsidRDefault="00244A16" w:rsidP="0074295A">
      <w:pPr>
        <w:tabs>
          <w:tab w:val="left" w:pos="567"/>
        </w:tabs>
        <w:ind w:right="-2"/>
        <w:rPr>
          <w:szCs w:val="22"/>
          <w:lang w:val="fi-FI"/>
        </w:rPr>
      </w:pPr>
    </w:p>
    <w:p w14:paraId="1021F64F" w14:textId="77777777" w:rsidR="00C35BF6" w:rsidRPr="006F0A7C" w:rsidRDefault="0074295A" w:rsidP="0074295A">
      <w:pPr>
        <w:tabs>
          <w:tab w:val="left" w:pos="567"/>
        </w:tabs>
        <w:ind w:right="-2"/>
        <w:rPr>
          <w:szCs w:val="22"/>
          <w:lang w:val="fi-FI"/>
        </w:rPr>
      </w:pPr>
      <w:r w:rsidRPr="006F0A7C">
        <w:rPr>
          <w:szCs w:val="22"/>
          <w:lang w:val="fi-FI"/>
        </w:rPr>
        <w:t>Erityisen tärkeää on kertoa lääkärillesi, jos käytät</w:t>
      </w:r>
      <w:r w:rsidR="00C35BF6" w:rsidRPr="006F0A7C">
        <w:rPr>
          <w:szCs w:val="22"/>
          <w:lang w:val="fi-FI"/>
        </w:rPr>
        <w:t>:</w:t>
      </w:r>
    </w:p>
    <w:p w14:paraId="01F2F25F" w14:textId="77777777" w:rsidR="0074295A" w:rsidRPr="006F0A7C" w:rsidRDefault="0074295A" w:rsidP="00C35BF6">
      <w:pPr>
        <w:numPr>
          <w:ilvl w:val="0"/>
          <w:numId w:val="1"/>
        </w:numPr>
        <w:tabs>
          <w:tab w:val="left" w:pos="567"/>
        </w:tabs>
        <w:ind w:left="567" w:hanging="567"/>
        <w:rPr>
          <w:szCs w:val="22"/>
          <w:lang w:val="fi-FI"/>
        </w:rPr>
      </w:pPr>
      <w:r w:rsidRPr="006F0A7C">
        <w:rPr>
          <w:szCs w:val="22"/>
          <w:lang w:val="fi-FI"/>
        </w:rPr>
        <w:t>Parkinsonin taudin lääkkeitä</w:t>
      </w:r>
    </w:p>
    <w:p w14:paraId="6048C66E" w14:textId="114F8B60" w:rsidR="00C35BF6" w:rsidRPr="006F0A7C" w:rsidRDefault="00C35BF6" w:rsidP="00C35BF6">
      <w:pPr>
        <w:numPr>
          <w:ilvl w:val="0"/>
          <w:numId w:val="1"/>
        </w:numPr>
        <w:tabs>
          <w:tab w:val="left" w:pos="567"/>
        </w:tabs>
        <w:ind w:left="567" w:hanging="567"/>
        <w:rPr>
          <w:color w:val="000000"/>
          <w:szCs w:val="22"/>
          <w:lang w:val="fi-FI" w:eastAsia="fi-FI"/>
        </w:rPr>
      </w:pPr>
      <w:r w:rsidRPr="006F0A7C">
        <w:rPr>
          <w:color w:val="000000"/>
          <w:szCs w:val="22"/>
          <w:lang w:val="fi-FI" w:eastAsia="fi-FI"/>
        </w:rPr>
        <w:t xml:space="preserve">karbamatsepiinia (epilepsia- ja mielialantasaajalääke), fluvoksamiinia (masennuslääke) tai siprofloksasilliinia (antibiootti) - tällöin voi olla tarpeen muuttaa </w:t>
      </w:r>
      <w:r w:rsidRPr="006F0A7C">
        <w:rPr>
          <w:lang w:val="fi-FI"/>
        </w:rPr>
        <w:t>Olanzapine Teva</w:t>
      </w:r>
      <w:r w:rsidRPr="006F0A7C">
        <w:rPr>
          <w:color w:val="000000"/>
          <w:szCs w:val="22"/>
          <w:lang w:val="fi-FI" w:eastAsia="fi-FI"/>
        </w:rPr>
        <w:t>-annosta.</w:t>
      </w:r>
    </w:p>
    <w:p w14:paraId="62F15256" w14:textId="77777777" w:rsidR="0074295A" w:rsidRPr="006F0A7C" w:rsidRDefault="0074295A" w:rsidP="0074295A">
      <w:pPr>
        <w:tabs>
          <w:tab w:val="left" w:pos="567"/>
        </w:tabs>
        <w:suppressAutoHyphens/>
        <w:ind w:right="2"/>
        <w:rPr>
          <w:szCs w:val="22"/>
          <w:lang w:val="fi-FI"/>
        </w:rPr>
      </w:pPr>
    </w:p>
    <w:p w14:paraId="5EF09F0F" w14:textId="77777777" w:rsidR="0074295A" w:rsidRPr="006F0A7C" w:rsidRDefault="00CE714E" w:rsidP="0074295A">
      <w:pPr>
        <w:ind w:right="-2"/>
        <w:rPr>
          <w:b/>
          <w:szCs w:val="22"/>
          <w:lang w:val="fi-FI"/>
        </w:rPr>
      </w:pPr>
      <w:r w:rsidRPr="006F0A7C">
        <w:rPr>
          <w:b/>
          <w:szCs w:val="22"/>
          <w:lang w:val="fi-FI"/>
        </w:rPr>
        <w:t>Olanzapine Teva</w:t>
      </w:r>
      <w:r w:rsidR="0074295A" w:rsidRPr="006F0A7C">
        <w:rPr>
          <w:b/>
          <w:szCs w:val="22"/>
          <w:lang w:val="fi-FI"/>
        </w:rPr>
        <w:t xml:space="preserve"> </w:t>
      </w:r>
      <w:r w:rsidR="002C4BDF" w:rsidRPr="006F0A7C">
        <w:rPr>
          <w:b/>
          <w:bCs/>
          <w:szCs w:val="22"/>
          <w:lang w:val="fi-FI"/>
        </w:rPr>
        <w:t xml:space="preserve">alkoholin </w:t>
      </w:r>
      <w:r w:rsidR="0074295A" w:rsidRPr="006F0A7C">
        <w:rPr>
          <w:b/>
          <w:szCs w:val="22"/>
          <w:lang w:val="fi-FI"/>
        </w:rPr>
        <w:t>kanssa</w:t>
      </w:r>
    </w:p>
    <w:p w14:paraId="5012D8EA" w14:textId="77777777" w:rsidR="0074295A" w:rsidRPr="006F0A7C" w:rsidRDefault="0074295A" w:rsidP="0074295A">
      <w:pPr>
        <w:tabs>
          <w:tab w:val="left" w:pos="567"/>
        </w:tabs>
        <w:suppressAutoHyphens/>
        <w:ind w:right="2"/>
        <w:rPr>
          <w:szCs w:val="22"/>
          <w:lang w:val="fi-FI"/>
        </w:rPr>
      </w:pPr>
      <w:r w:rsidRPr="006F0A7C">
        <w:rPr>
          <w:szCs w:val="22"/>
          <w:lang w:val="fi-FI"/>
        </w:rPr>
        <w:t xml:space="preserve">Älä juo alkoholia </w:t>
      </w:r>
      <w:r w:rsidR="00CE714E" w:rsidRPr="006F0A7C">
        <w:rPr>
          <w:szCs w:val="22"/>
          <w:lang w:val="fi-FI"/>
        </w:rPr>
        <w:t>Olanzapine Teva</w:t>
      </w:r>
      <w:r w:rsidRPr="006F0A7C">
        <w:rPr>
          <w:szCs w:val="22"/>
          <w:lang w:val="fi-FI"/>
        </w:rPr>
        <w:t xml:space="preserve"> -lääkityksen aikana, koska </w:t>
      </w:r>
      <w:r w:rsidR="00CE714E" w:rsidRPr="006F0A7C">
        <w:rPr>
          <w:szCs w:val="22"/>
          <w:lang w:val="fi-FI"/>
        </w:rPr>
        <w:t>Olanzapine Teva</w:t>
      </w:r>
      <w:r w:rsidRPr="006F0A7C">
        <w:rPr>
          <w:szCs w:val="22"/>
          <w:lang w:val="fi-FI"/>
        </w:rPr>
        <w:t xml:space="preserve"> voi aiheuttaa uneliaisuutta yhdessä alkoholin kanssa.</w:t>
      </w:r>
    </w:p>
    <w:p w14:paraId="7E187A5F" w14:textId="77777777" w:rsidR="0074295A" w:rsidRPr="006F0A7C" w:rsidRDefault="0074295A" w:rsidP="0074295A">
      <w:pPr>
        <w:tabs>
          <w:tab w:val="left" w:pos="567"/>
        </w:tabs>
        <w:ind w:right="-2"/>
        <w:rPr>
          <w:szCs w:val="22"/>
          <w:lang w:val="fi-FI"/>
        </w:rPr>
      </w:pPr>
    </w:p>
    <w:p w14:paraId="0C1B87E6" w14:textId="77777777" w:rsidR="0074295A" w:rsidRPr="006F0A7C" w:rsidRDefault="0074295A" w:rsidP="0074295A">
      <w:pPr>
        <w:tabs>
          <w:tab w:val="left" w:pos="567"/>
        </w:tabs>
        <w:rPr>
          <w:b/>
          <w:szCs w:val="22"/>
          <w:lang w:val="fi-FI"/>
        </w:rPr>
      </w:pPr>
      <w:r w:rsidRPr="006F0A7C">
        <w:rPr>
          <w:b/>
          <w:szCs w:val="22"/>
          <w:lang w:val="fi-FI"/>
        </w:rPr>
        <w:t>Raskaus ja imetys</w:t>
      </w:r>
    </w:p>
    <w:p w14:paraId="17393FEC" w14:textId="4BA2C000" w:rsidR="000D798A" w:rsidRPr="006F0A7C" w:rsidRDefault="002C4BDF" w:rsidP="000D798A">
      <w:pPr>
        <w:rPr>
          <w:szCs w:val="22"/>
          <w:lang w:val="fi-FI"/>
        </w:rPr>
      </w:pPr>
      <w:r w:rsidRPr="006F0A7C">
        <w:rPr>
          <w:szCs w:val="22"/>
          <w:lang w:val="fi-FI"/>
        </w:rPr>
        <w:t>Jos olet raskaana tai imetät, epäilet olevasi raskaana tai jos suunnittelet lapsen hankkimista, kysy lääkäriltä neuvoa ennen tämän lääkkeen käyttöä</w:t>
      </w:r>
      <w:r w:rsidR="0074295A" w:rsidRPr="006F0A7C">
        <w:rPr>
          <w:szCs w:val="22"/>
          <w:lang w:val="fi-FI"/>
        </w:rPr>
        <w:t>.</w:t>
      </w:r>
    </w:p>
    <w:p w14:paraId="0A561183" w14:textId="77777777" w:rsidR="002C4BDF" w:rsidRPr="006F0A7C" w:rsidRDefault="002C4BDF" w:rsidP="002C4BDF">
      <w:pPr>
        <w:tabs>
          <w:tab w:val="left" w:pos="567"/>
        </w:tabs>
        <w:suppressAutoHyphens/>
        <w:rPr>
          <w:szCs w:val="22"/>
          <w:lang w:val="fi-FI"/>
        </w:rPr>
      </w:pPr>
      <w:r w:rsidRPr="006F0A7C">
        <w:rPr>
          <w:szCs w:val="22"/>
          <w:lang w:val="fi-FI"/>
        </w:rPr>
        <w:lastRenderedPageBreak/>
        <w:t>Sinulle ei pidä antaa tätä lääkettä, jos imetät, koska pieniä määriä Olanzapine Teva -lääkettä voi kulkeutua rintamaitoon.</w:t>
      </w:r>
    </w:p>
    <w:p w14:paraId="22EA7ABA" w14:textId="77777777" w:rsidR="002C4BDF" w:rsidRPr="006F0A7C" w:rsidRDefault="002C4BDF" w:rsidP="000D798A">
      <w:pPr>
        <w:rPr>
          <w:szCs w:val="22"/>
          <w:lang w:val="fi-FI"/>
        </w:rPr>
      </w:pPr>
    </w:p>
    <w:p w14:paraId="1872E486" w14:textId="77777777" w:rsidR="000D798A" w:rsidRPr="006F0A7C" w:rsidRDefault="000D798A" w:rsidP="000D798A">
      <w:pPr>
        <w:rPr>
          <w:lang w:val="fi-FI"/>
        </w:rPr>
      </w:pPr>
      <w:r w:rsidRPr="006F0A7C">
        <w:rPr>
          <w:szCs w:val="22"/>
          <w:lang w:val="fi-FI"/>
        </w:rPr>
        <w:t>Jos äiti on käyttänyt Olanzapine Teva</w:t>
      </w:r>
      <w:r w:rsidRPr="006F0A7C">
        <w:rPr>
          <w:bCs/>
          <w:lang w:val="fi-FI"/>
        </w:rPr>
        <w:t xml:space="preserve"> </w:t>
      </w:r>
      <w:r w:rsidRPr="006F0A7C">
        <w:rPr>
          <w:szCs w:val="22"/>
          <w:lang w:val="fi-FI"/>
        </w:rPr>
        <w:t>-tabletteja raskauden kolmen viimeisen kuukauden aikana, vastasyntyneellä saattaa esiintyä oireina esim. vapinaa, lihasten jäykkyyttä tai heikkoutta, uneliaisuutta, levottomuutta, hengitysvaikeuksia tai syömisvaikeuksia. Jos vauvallasi esiintyy näitä oireita, ota yhteys lääkäriin.</w:t>
      </w:r>
    </w:p>
    <w:p w14:paraId="0AB5AFF1" w14:textId="77777777" w:rsidR="0074295A" w:rsidRPr="006F0A7C" w:rsidRDefault="0074295A" w:rsidP="0074295A">
      <w:pPr>
        <w:tabs>
          <w:tab w:val="left" w:pos="567"/>
        </w:tabs>
        <w:suppressAutoHyphens/>
        <w:rPr>
          <w:szCs w:val="22"/>
          <w:lang w:val="fi-FI"/>
        </w:rPr>
      </w:pPr>
    </w:p>
    <w:p w14:paraId="772B5A0F" w14:textId="77777777" w:rsidR="0074295A" w:rsidRPr="006F0A7C" w:rsidRDefault="0074295A" w:rsidP="0074295A">
      <w:pPr>
        <w:tabs>
          <w:tab w:val="left" w:pos="567"/>
        </w:tabs>
        <w:ind w:right="-2"/>
        <w:rPr>
          <w:b/>
          <w:szCs w:val="22"/>
          <w:lang w:val="fi-FI"/>
        </w:rPr>
      </w:pPr>
      <w:r w:rsidRPr="006F0A7C">
        <w:rPr>
          <w:b/>
          <w:szCs w:val="22"/>
          <w:lang w:val="fi-FI"/>
        </w:rPr>
        <w:t>Ajaminen ja koneiden käyttö</w:t>
      </w:r>
    </w:p>
    <w:p w14:paraId="552AE36A" w14:textId="77777777" w:rsidR="0074295A" w:rsidRPr="006F0A7C" w:rsidRDefault="00CE714E" w:rsidP="0074295A">
      <w:pPr>
        <w:pStyle w:val="BodyText2"/>
        <w:rPr>
          <w:szCs w:val="22"/>
        </w:rPr>
      </w:pPr>
      <w:r w:rsidRPr="006F0A7C">
        <w:rPr>
          <w:szCs w:val="22"/>
        </w:rPr>
        <w:t>Olanzapine Teva</w:t>
      </w:r>
      <w:r w:rsidR="0074295A" w:rsidRPr="006F0A7C">
        <w:rPr>
          <w:szCs w:val="22"/>
        </w:rPr>
        <w:t xml:space="preserve"> voi aiheuttaa uneliaisuutta. Jos näin tapahtuu, älä aja autoa äläkä käytä työkaluja tai koneita. Kerro asiasta lääkärillesi.</w:t>
      </w:r>
    </w:p>
    <w:p w14:paraId="69633DFC" w14:textId="77777777" w:rsidR="0074295A" w:rsidRPr="006F0A7C" w:rsidRDefault="0074295A" w:rsidP="0074295A">
      <w:pPr>
        <w:tabs>
          <w:tab w:val="left" w:pos="567"/>
        </w:tabs>
        <w:ind w:right="-29"/>
        <w:rPr>
          <w:szCs w:val="22"/>
          <w:lang w:val="fi-FI"/>
        </w:rPr>
      </w:pPr>
    </w:p>
    <w:p w14:paraId="1F4DDCA4" w14:textId="13846226" w:rsidR="0074295A" w:rsidRPr="006F0A7C" w:rsidRDefault="00CE714E" w:rsidP="0074295A">
      <w:pPr>
        <w:tabs>
          <w:tab w:val="left" w:pos="567"/>
        </w:tabs>
        <w:ind w:right="-2"/>
        <w:rPr>
          <w:b/>
          <w:szCs w:val="22"/>
          <w:lang w:val="fi-FI"/>
        </w:rPr>
      </w:pPr>
      <w:r w:rsidRPr="006F0A7C">
        <w:rPr>
          <w:b/>
          <w:szCs w:val="22"/>
          <w:lang w:val="fi-FI"/>
        </w:rPr>
        <w:t>Olanzapine Teva</w:t>
      </w:r>
      <w:r w:rsidR="0074295A" w:rsidRPr="006F0A7C">
        <w:rPr>
          <w:b/>
          <w:szCs w:val="22"/>
          <w:lang w:val="fi-FI"/>
        </w:rPr>
        <w:t xml:space="preserve"> </w:t>
      </w:r>
      <w:r w:rsidR="00E836AF" w:rsidRPr="006F0A7C">
        <w:rPr>
          <w:b/>
          <w:szCs w:val="22"/>
          <w:lang w:val="fi-FI"/>
        </w:rPr>
        <w:t>sisältää laktoosia, sakkaroosia ja aspartaamia</w:t>
      </w:r>
    </w:p>
    <w:p w14:paraId="09164F3B" w14:textId="73EAB007" w:rsidR="001D7273" w:rsidRPr="006F0A7C" w:rsidRDefault="001927BD" w:rsidP="001D7273">
      <w:pPr>
        <w:autoSpaceDE w:val="0"/>
        <w:autoSpaceDN w:val="0"/>
        <w:adjustRightInd w:val="0"/>
        <w:rPr>
          <w:szCs w:val="22"/>
          <w:lang w:val="fi-FI"/>
        </w:rPr>
      </w:pPr>
      <w:r w:rsidRPr="006F0A7C">
        <w:rPr>
          <w:szCs w:val="22"/>
          <w:lang w:val="fi-FI"/>
        </w:rPr>
        <w:t>Tämä lääke</w:t>
      </w:r>
      <w:r w:rsidR="001D7273" w:rsidRPr="006F0A7C">
        <w:rPr>
          <w:szCs w:val="22"/>
          <w:lang w:val="fi-FI"/>
        </w:rPr>
        <w:t xml:space="preserve"> sisältää </w:t>
      </w:r>
      <w:r w:rsidR="00AD728D" w:rsidRPr="006F0A7C">
        <w:rPr>
          <w:szCs w:val="22"/>
          <w:lang w:val="fi-FI"/>
        </w:rPr>
        <w:t>laktoosia ja sakkaroosia</w:t>
      </w:r>
      <w:r w:rsidR="001D7273" w:rsidRPr="006F0A7C">
        <w:rPr>
          <w:szCs w:val="22"/>
          <w:lang w:val="fi-FI"/>
        </w:rPr>
        <w:t>. Jos lääkäri on kertonut, että sinulla on jokin sokeri-intoleranssi, keskustele lääkärin kanssa ennen tämän lääkevalmisteen ottamista.</w:t>
      </w:r>
    </w:p>
    <w:p w14:paraId="30D17FC2" w14:textId="31185B3D" w:rsidR="001D7273" w:rsidRPr="006F0A7C" w:rsidRDefault="001927BD" w:rsidP="00AD728D">
      <w:pPr>
        <w:widowControl w:val="0"/>
        <w:autoSpaceDE w:val="0"/>
        <w:autoSpaceDN w:val="0"/>
        <w:adjustRightInd w:val="0"/>
        <w:rPr>
          <w:szCs w:val="22"/>
          <w:lang w:val="fi-FI"/>
        </w:rPr>
      </w:pPr>
      <w:r w:rsidRPr="006F0A7C">
        <w:rPr>
          <w:szCs w:val="22"/>
          <w:lang w:val="fi-FI"/>
        </w:rPr>
        <w:t>Tämä lääke</w:t>
      </w:r>
      <w:r w:rsidR="001D7273" w:rsidRPr="006F0A7C">
        <w:rPr>
          <w:szCs w:val="22"/>
          <w:lang w:val="fi-FI"/>
        </w:rPr>
        <w:t xml:space="preserve"> </w:t>
      </w:r>
      <w:r w:rsidR="00AD728D" w:rsidRPr="006F0A7C">
        <w:rPr>
          <w:szCs w:val="22"/>
          <w:lang w:val="fi-FI"/>
        </w:rPr>
        <w:t xml:space="preserve">sisältää </w:t>
      </w:r>
      <w:r w:rsidRPr="006F0A7C">
        <w:rPr>
          <w:szCs w:val="22"/>
          <w:lang w:val="fi-FI"/>
        </w:rPr>
        <w:t xml:space="preserve">2,25 mg/4,5 mg/6,75 mg/9 mg </w:t>
      </w:r>
      <w:r w:rsidR="00AD728D" w:rsidRPr="006F0A7C">
        <w:rPr>
          <w:szCs w:val="22"/>
          <w:lang w:val="fi-FI"/>
        </w:rPr>
        <w:t xml:space="preserve">aspartaamia </w:t>
      </w:r>
      <w:r w:rsidRPr="006F0A7C">
        <w:rPr>
          <w:szCs w:val="22"/>
          <w:lang w:val="fi-FI"/>
        </w:rPr>
        <w:t>per yksi 5 mg/10 mg/15 mg/20 mg suussa hajoava tabletti. Aspartaami on</w:t>
      </w:r>
      <w:r w:rsidR="00AD728D" w:rsidRPr="006F0A7C">
        <w:rPr>
          <w:szCs w:val="22"/>
          <w:lang w:val="fi-FI"/>
        </w:rPr>
        <w:t xml:space="preserve"> fenyylialaniinin läh</w:t>
      </w:r>
      <w:r w:rsidRPr="006F0A7C">
        <w:rPr>
          <w:szCs w:val="22"/>
          <w:lang w:val="fi-FI"/>
        </w:rPr>
        <w:t>de</w:t>
      </w:r>
      <w:r w:rsidR="00AD728D" w:rsidRPr="006F0A7C">
        <w:rPr>
          <w:szCs w:val="22"/>
          <w:lang w:val="fi-FI"/>
        </w:rPr>
        <w:t>. Voi olla haitallinen henkilöille, joilla on fenyyliketonuria</w:t>
      </w:r>
      <w:r w:rsidRPr="006F0A7C">
        <w:rPr>
          <w:szCs w:val="22"/>
          <w:lang w:val="fi-FI"/>
        </w:rPr>
        <w:t xml:space="preserve"> (PKU)</w:t>
      </w:r>
      <w:r w:rsidR="00883841" w:rsidRPr="006F0A7C">
        <w:rPr>
          <w:szCs w:val="22"/>
          <w:lang w:val="fi-FI"/>
        </w:rPr>
        <w:t>,</w:t>
      </w:r>
      <w:r w:rsidRPr="006F0A7C">
        <w:rPr>
          <w:szCs w:val="22"/>
          <w:lang w:val="fi-FI"/>
        </w:rPr>
        <w:t xml:space="preserve"> harvinainen perinnöllinen sairaus, jossa fenyylialaniinia</w:t>
      </w:r>
      <w:r w:rsidR="00883841" w:rsidRPr="006F0A7C">
        <w:rPr>
          <w:szCs w:val="22"/>
          <w:lang w:val="fi-FI"/>
        </w:rPr>
        <w:t xml:space="preserve"> kertyy elimistöön</w:t>
      </w:r>
      <w:r w:rsidRPr="006F0A7C">
        <w:rPr>
          <w:szCs w:val="22"/>
          <w:lang w:val="fi-FI"/>
        </w:rPr>
        <w:t xml:space="preserve">, koska elimistö ei </w:t>
      </w:r>
      <w:r w:rsidR="00883841" w:rsidRPr="006F0A7C">
        <w:rPr>
          <w:szCs w:val="22"/>
          <w:lang w:val="fi-FI"/>
        </w:rPr>
        <w:t>kykene</w:t>
      </w:r>
      <w:r w:rsidRPr="006F0A7C">
        <w:rPr>
          <w:szCs w:val="22"/>
          <w:lang w:val="fi-FI"/>
        </w:rPr>
        <w:t xml:space="preserve"> poistamaan sitä </w:t>
      </w:r>
      <w:r w:rsidR="00883841" w:rsidRPr="006F0A7C">
        <w:rPr>
          <w:szCs w:val="22"/>
          <w:lang w:val="fi-FI"/>
        </w:rPr>
        <w:t>riittävästi</w:t>
      </w:r>
      <w:r w:rsidR="00AD728D" w:rsidRPr="006F0A7C">
        <w:rPr>
          <w:szCs w:val="22"/>
          <w:lang w:val="fi-FI"/>
        </w:rPr>
        <w:t>.</w:t>
      </w:r>
    </w:p>
    <w:p w14:paraId="7866D8A0" w14:textId="77777777" w:rsidR="009D642C" w:rsidRPr="006F0A7C" w:rsidRDefault="009D642C" w:rsidP="00AD728D">
      <w:pPr>
        <w:widowControl w:val="0"/>
        <w:autoSpaceDE w:val="0"/>
        <w:autoSpaceDN w:val="0"/>
        <w:adjustRightInd w:val="0"/>
        <w:rPr>
          <w:szCs w:val="22"/>
          <w:lang w:val="fi-FI"/>
        </w:rPr>
      </w:pPr>
    </w:p>
    <w:p w14:paraId="701EF71C" w14:textId="77777777" w:rsidR="0074295A" w:rsidRPr="006F0A7C" w:rsidRDefault="0074295A" w:rsidP="0074295A">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2"/>
        <w:rPr>
          <w:szCs w:val="22"/>
          <w:lang w:val="fi-FI"/>
        </w:rPr>
      </w:pPr>
    </w:p>
    <w:p w14:paraId="6EFAF1DE" w14:textId="3EDA3211" w:rsidR="0074295A" w:rsidRPr="006F0A7C" w:rsidRDefault="00CE714E" w:rsidP="00CE714E">
      <w:pPr>
        <w:ind w:right="-2"/>
        <w:rPr>
          <w:b/>
          <w:szCs w:val="22"/>
          <w:lang w:val="fi-FI"/>
        </w:rPr>
      </w:pPr>
      <w:r w:rsidRPr="006F0A7C">
        <w:rPr>
          <w:b/>
          <w:szCs w:val="22"/>
          <w:lang w:val="fi-FI"/>
        </w:rPr>
        <w:t>3.</w:t>
      </w:r>
      <w:r w:rsidRPr="006F0A7C">
        <w:rPr>
          <w:b/>
          <w:szCs w:val="22"/>
          <w:lang w:val="fi-FI"/>
        </w:rPr>
        <w:tab/>
      </w:r>
      <w:r w:rsidR="0074295A" w:rsidRPr="006F0A7C">
        <w:rPr>
          <w:b/>
          <w:szCs w:val="22"/>
          <w:lang w:val="fi-FI"/>
        </w:rPr>
        <w:t>M</w:t>
      </w:r>
      <w:r w:rsidR="001D4158" w:rsidRPr="006F0A7C">
        <w:rPr>
          <w:b/>
          <w:szCs w:val="22"/>
          <w:lang w:val="fi-FI"/>
        </w:rPr>
        <w:t>iten</w:t>
      </w:r>
      <w:r w:rsidR="0074295A" w:rsidRPr="006F0A7C">
        <w:rPr>
          <w:rFonts w:ascii="Times New Roman Gras" w:hAnsi="Times New Roman Gras"/>
          <w:b/>
          <w:caps/>
          <w:szCs w:val="22"/>
          <w:lang w:val="fi-FI"/>
        </w:rPr>
        <w:t xml:space="preserve"> </w:t>
      </w:r>
      <w:r w:rsidRPr="006F0A7C">
        <w:rPr>
          <w:rFonts w:ascii="Times New Roman Gras" w:hAnsi="Times New Roman Gras"/>
          <w:b/>
          <w:caps/>
          <w:szCs w:val="22"/>
          <w:lang w:val="fi-FI"/>
        </w:rPr>
        <w:t>O</w:t>
      </w:r>
      <w:r w:rsidR="001D4158" w:rsidRPr="006F0A7C">
        <w:rPr>
          <w:rFonts w:ascii="Times New Roman Gras" w:hAnsi="Times New Roman Gras"/>
          <w:b/>
          <w:szCs w:val="22"/>
          <w:lang w:val="fi-FI"/>
        </w:rPr>
        <w:t>lanzapine</w:t>
      </w:r>
      <w:r w:rsidRPr="006F0A7C">
        <w:rPr>
          <w:rFonts w:ascii="Times New Roman Gras" w:hAnsi="Times New Roman Gras"/>
          <w:b/>
          <w:caps/>
          <w:szCs w:val="22"/>
          <w:lang w:val="fi-FI"/>
        </w:rPr>
        <w:t xml:space="preserve"> T</w:t>
      </w:r>
      <w:r w:rsidR="001D4158" w:rsidRPr="006F0A7C">
        <w:rPr>
          <w:rFonts w:ascii="Times New Roman Gras" w:hAnsi="Times New Roman Gras"/>
          <w:b/>
          <w:szCs w:val="22"/>
          <w:lang w:val="fi-FI"/>
        </w:rPr>
        <w:t>eva</w:t>
      </w:r>
      <w:r w:rsidR="007017C6" w:rsidRPr="006F0A7C">
        <w:rPr>
          <w:rFonts w:ascii="Times New Roman Gras" w:hAnsi="Times New Roman Gras"/>
          <w:b/>
          <w:szCs w:val="22"/>
          <w:lang w:val="fi-FI"/>
        </w:rPr>
        <w:t xml:space="preserve"> -valmistetta</w:t>
      </w:r>
      <w:r w:rsidR="0074295A" w:rsidRPr="006F0A7C">
        <w:rPr>
          <w:rFonts w:ascii="Times New Roman Gras" w:hAnsi="Times New Roman Gras"/>
          <w:b/>
          <w:caps/>
          <w:szCs w:val="22"/>
          <w:lang w:val="fi-FI"/>
        </w:rPr>
        <w:t xml:space="preserve"> </w:t>
      </w:r>
      <w:r w:rsidR="001D4158" w:rsidRPr="006F0A7C">
        <w:rPr>
          <w:b/>
          <w:szCs w:val="22"/>
          <w:lang w:val="fi-FI"/>
        </w:rPr>
        <w:t>otetaan</w:t>
      </w:r>
    </w:p>
    <w:p w14:paraId="2C1DC5DD" w14:textId="77777777" w:rsidR="0074295A" w:rsidRPr="006F0A7C" w:rsidRDefault="0074295A" w:rsidP="0074295A">
      <w:pPr>
        <w:tabs>
          <w:tab w:val="left" w:pos="567"/>
        </w:tabs>
        <w:ind w:right="-2"/>
        <w:rPr>
          <w:b/>
          <w:szCs w:val="22"/>
          <w:lang w:val="fi-FI"/>
        </w:rPr>
      </w:pPr>
    </w:p>
    <w:p w14:paraId="0D3C7EA3" w14:textId="2AE9E774" w:rsidR="0074295A" w:rsidRPr="006F0A7C" w:rsidRDefault="0074295A" w:rsidP="0074295A">
      <w:pPr>
        <w:rPr>
          <w:szCs w:val="22"/>
          <w:lang w:val="fi-FI"/>
        </w:rPr>
      </w:pPr>
      <w:r w:rsidRPr="006F0A7C">
        <w:rPr>
          <w:szCs w:val="22"/>
          <w:lang w:val="fi-FI"/>
        </w:rPr>
        <w:t xml:space="preserve">Ota </w:t>
      </w:r>
      <w:r w:rsidR="001D4158" w:rsidRPr="006F0A7C">
        <w:rPr>
          <w:szCs w:val="22"/>
          <w:lang w:val="fi-FI"/>
        </w:rPr>
        <w:t xml:space="preserve">tätä lääkettä </w:t>
      </w:r>
      <w:r w:rsidRPr="006F0A7C">
        <w:rPr>
          <w:szCs w:val="22"/>
          <w:lang w:val="fi-FI"/>
        </w:rPr>
        <w:t xml:space="preserve">juuri </w:t>
      </w:r>
      <w:r w:rsidR="00213B65" w:rsidRPr="006F0A7C">
        <w:rPr>
          <w:szCs w:val="22"/>
          <w:lang w:val="fi-FI"/>
        </w:rPr>
        <w:t>siten</w:t>
      </w:r>
      <w:r w:rsidRPr="006F0A7C">
        <w:rPr>
          <w:szCs w:val="22"/>
          <w:lang w:val="fi-FI"/>
        </w:rPr>
        <w:t xml:space="preserve"> kuin lääkäri on määrännyt. Tarkista </w:t>
      </w:r>
      <w:r w:rsidR="00213B65" w:rsidRPr="006F0A7C">
        <w:rPr>
          <w:szCs w:val="22"/>
          <w:lang w:val="fi-FI"/>
        </w:rPr>
        <w:t xml:space="preserve">ohjeet </w:t>
      </w:r>
      <w:r w:rsidRPr="006F0A7C">
        <w:rPr>
          <w:szCs w:val="22"/>
          <w:lang w:val="fi-FI"/>
        </w:rPr>
        <w:t xml:space="preserve">lääkäriltä tai apteekista, </w:t>
      </w:r>
      <w:r w:rsidR="00213B65" w:rsidRPr="006F0A7C">
        <w:rPr>
          <w:szCs w:val="22"/>
          <w:lang w:val="fi-FI"/>
        </w:rPr>
        <w:t xml:space="preserve">jos </w:t>
      </w:r>
      <w:r w:rsidRPr="006F0A7C">
        <w:rPr>
          <w:szCs w:val="22"/>
          <w:lang w:val="fi-FI"/>
        </w:rPr>
        <w:t>olet epävarma.</w:t>
      </w:r>
    </w:p>
    <w:p w14:paraId="64D2F467" w14:textId="77777777" w:rsidR="0074295A" w:rsidRPr="006F0A7C" w:rsidRDefault="0074295A" w:rsidP="0074295A">
      <w:pPr>
        <w:rPr>
          <w:szCs w:val="22"/>
          <w:lang w:val="fi-FI"/>
        </w:rPr>
      </w:pPr>
    </w:p>
    <w:p w14:paraId="0BF6EE4F" w14:textId="0867C86B" w:rsidR="0074295A" w:rsidRPr="006F0A7C" w:rsidRDefault="0074295A" w:rsidP="0074295A">
      <w:pPr>
        <w:numPr>
          <w:ilvl w:val="12"/>
          <w:numId w:val="0"/>
        </w:numPr>
        <w:tabs>
          <w:tab w:val="left" w:pos="567"/>
          <w:tab w:val="left" w:pos="3261"/>
          <w:tab w:val="left" w:pos="7797"/>
        </w:tabs>
        <w:rPr>
          <w:szCs w:val="22"/>
          <w:lang w:val="fi-FI"/>
        </w:rPr>
      </w:pPr>
      <w:r w:rsidRPr="006F0A7C">
        <w:rPr>
          <w:szCs w:val="22"/>
          <w:lang w:val="fi-FI"/>
        </w:rPr>
        <w:t xml:space="preserve">Lääkärisi määrää </w:t>
      </w:r>
      <w:r w:rsidR="001927BD" w:rsidRPr="006F0A7C">
        <w:rPr>
          <w:szCs w:val="22"/>
          <w:lang w:val="fi-FI"/>
        </w:rPr>
        <w:t>s</w:t>
      </w:r>
      <w:r w:rsidRPr="006F0A7C">
        <w:rPr>
          <w:szCs w:val="22"/>
          <w:lang w:val="fi-FI"/>
        </w:rPr>
        <w:t xml:space="preserve">inulle sopivan annoksen ja sen, kuinka pitkään lääkitystä jatketaan. </w:t>
      </w:r>
      <w:r w:rsidR="00CE714E" w:rsidRPr="006F0A7C">
        <w:rPr>
          <w:szCs w:val="22"/>
          <w:lang w:val="fi-FI"/>
        </w:rPr>
        <w:t>Olanzapine Teva</w:t>
      </w:r>
      <w:r w:rsidRPr="006F0A7C">
        <w:rPr>
          <w:szCs w:val="22"/>
          <w:lang w:val="fi-FI"/>
        </w:rPr>
        <w:t xml:space="preserve"> -tablettien annos on 5</w:t>
      </w:r>
      <w:r w:rsidR="004F6AEB" w:rsidRPr="006F0A7C">
        <w:rPr>
          <w:szCs w:val="22"/>
          <w:lang w:val="fi-FI"/>
        </w:rPr>
        <w:t> </w:t>
      </w:r>
      <w:r w:rsidR="00D10F05" w:rsidRPr="006F0A7C">
        <w:rPr>
          <w:szCs w:val="22"/>
          <w:lang w:val="fi-FI"/>
        </w:rPr>
        <w:t>mg</w:t>
      </w:r>
      <w:r w:rsidR="00D31FC2" w:rsidRPr="006F0A7C">
        <w:rPr>
          <w:szCs w:val="22"/>
          <w:lang w:val="fi-FI"/>
        </w:rPr>
        <w:t> </w:t>
      </w:r>
      <w:r w:rsidR="00D31FC2" w:rsidRPr="006F0A7C">
        <w:rPr>
          <w:szCs w:val="22"/>
          <w:lang w:val="fi-FI"/>
        </w:rPr>
        <w:noBreakHyphen/>
        <w:t> </w:t>
      </w:r>
      <w:r w:rsidRPr="006F0A7C">
        <w:rPr>
          <w:szCs w:val="22"/>
          <w:lang w:val="fi-FI"/>
        </w:rPr>
        <w:t xml:space="preserve">20 mg vuorokaudessa. Ota yhteys lääkäriisi, jos oireesi tulevat uudestaan, mutta älä lopeta </w:t>
      </w:r>
      <w:r w:rsidR="00CE714E" w:rsidRPr="006F0A7C">
        <w:rPr>
          <w:szCs w:val="22"/>
          <w:lang w:val="fi-FI"/>
        </w:rPr>
        <w:t>Olanzapine Teva</w:t>
      </w:r>
      <w:r w:rsidRPr="006F0A7C">
        <w:rPr>
          <w:szCs w:val="22"/>
          <w:lang w:val="fi-FI"/>
        </w:rPr>
        <w:t xml:space="preserve"> -lääkitystä ilman lääkärisi lupaa.</w:t>
      </w:r>
    </w:p>
    <w:p w14:paraId="1B210CD7" w14:textId="77777777" w:rsidR="0074295A" w:rsidRPr="006F0A7C" w:rsidRDefault="0074295A" w:rsidP="0074295A">
      <w:pPr>
        <w:numPr>
          <w:ilvl w:val="12"/>
          <w:numId w:val="0"/>
        </w:numPr>
        <w:tabs>
          <w:tab w:val="left" w:pos="567"/>
          <w:tab w:val="left" w:pos="3261"/>
          <w:tab w:val="left" w:pos="7797"/>
        </w:tabs>
        <w:rPr>
          <w:szCs w:val="22"/>
          <w:lang w:val="fi-FI"/>
        </w:rPr>
      </w:pPr>
    </w:p>
    <w:p w14:paraId="5DF65A29" w14:textId="77777777" w:rsidR="0074295A" w:rsidRPr="006F0A7C" w:rsidRDefault="00CE714E" w:rsidP="0074295A">
      <w:pPr>
        <w:numPr>
          <w:ilvl w:val="12"/>
          <w:numId w:val="0"/>
        </w:numPr>
        <w:tabs>
          <w:tab w:val="left" w:pos="567"/>
          <w:tab w:val="left" w:pos="3261"/>
          <w:tab w:val="left" w:pos="7797"/>
        </w:tabs>
        <w:rPr>
          <w:szCs w:val="22"/>
          <w:lang w:val="fi-FI"/>
        </w:rPr>
      </w:pPr>
      <w:r w:rsidRPr="006F0A7C">
        <w:rPr>
          <w:szCs w:val="22"/>
          <w:lang w:val="fi-FI"/>
        </w:rPr>
        <w:t>Olanzapine Teva</w:t>
      </w:r>
      <w:r w:rsidR="0074295A" w:rsidRPr="006F0A7C">
        <w:rPr>
          <w:szCs w:val="22"/>
          <w:lang w:val="fi-FI"/>
        </w:rPr>
        <w:t xml:space="preserve"> otetaan kerran päivässä, noudata lääkärisi annostusohjeita. Pyri ottamaan tabletit samaan kellonaikaan joka päivä joko aterian yhteydessä tai ilman ateriaa. </w:t>
      </w:r>
      <w:r w:rsidRPr="006F0A7C">
        <w:rPr>
          <w:szCs w:val="22"/>
          <w:lang w:val="fi-FI"/>
        </w:rPr>
        <w:t>Olanzapine Teva</w:t>
      </w:r>
      <w:r w:rsidR="0074295A" w:rsidRPr="006F0A7C">
        <w:rPr>
          <w:szCs w:val="22"/>
          <w:lang w:val="fi-FI"/>
        </w:rPr>
        <w:t xml:space="preserve"> otetaan suun kautta.</w:t>
      </w:r>
    </w:p>
    <w:p w14:paraId="4EEDD0BA" w14:textId="77777777" w:rsidR="0074295A" w:rsidRPr="006F0A7C" w:rsidRDefault="0074295A" w:rsidP="0074295A">
      <w:pPr>
        <w:numPr>
          <w:ilvl w:val="12"/>
          <w:numId w:val="0"/>
        </w:numPr>
        <w:tabs>
          <w:tab w:val="left" w:pos="567"/>
          <w:tab w:val="left" w:pos="3261"/>
          <w:tab w:val="left" w:pos="7797"/>
        </w:tabs>
        <w:rPr>
          <w:szCs w:val="22"/>
          <w:lang w:val="fi-FI"/>
        </w:rPr>
      </w:pPr>
    </w:p>
    <w:p w14:paraId="146D56C0" w14:textId="77777777" w:rsidR="0074295A" w:rsidRPr="006F0A7C" w:rsidRDefault="00CE714E" w:rsidP="0074295A">
      <w:pPr>
        <w:numPr>
          <w:ilvl w:val="12"/>
          <w:numId w:val="0"/>
        </w:numPr>
        <w:tabs>
          <w:tab w:val="left" w:pos="567"/>
          <w:tab w:val="left" w:pos="3261"/>
          <w:tab w:val="left" w:pos="7797"/>
        </w:tabs>
        <w:rPr>
          <w:szCs w:val="22"/>
          <w:lang w:val="fi-FI"/>
        </w:rPr>
      </w:pPr>
      <w:r w:rsidRPr="006F0A7C">
        <w:rPr>
          <w:szCs w:val="22"/>
          <w:lang w:val="fi-FI"/>
        </w:rPr>
        <w:t>Olanzapine Teva</w:t>
      </w:r>
      <w:r w:rsidR="0074295A" w:rsidRPr="006F0A7C">
        <w:rPr>
          <w:szCs w:val="22"/>
          <w:lang w:val="fi-FI"/>
        </w:rPr>
        <w:t xml:space="preserve"> -tabletit ovat hauraita. Käsittele niitä varovasti, eikä kosteilla käsillä.</w:t>
      </w:r>
      <w:r w:rsidR="001C2BCF" w:rsidRPr="006F0A7C">
        <w:rPr>
          <w:szCs w:val="22"/>
          <w:lang w:val="fi-FI"/>
        </w:rPr>
        <w:t xml:space="preserve"> Laita tabletti suuhun. Se liukenee suussa hetkessä, joten se on helppo nielaista.</w:t>
      </w:r>
    </w:p>
    <w:p w14:paraId="41A5BBCC" w14:textId="77777777" w:rsidR="0074295A" w:rsidRPr="006F0A7C" w:rsidRDefault="0074295A" w:rsidP="0074295A">
      <w:pPr>
        <w:numPr>
          <w:ilvl w:val="12"/>
          <w:numId w:val="0"/>
        </w:numPr>
        <w:tabs>
          <w:tab w:val="left" w:pos="567"/>
          <w:tab w:val="left" w:pos="3261"/>
          <w:tab w:val="left" w:pos="7797"/>
        </w:tabs>
        <w:rPr>
          <w:szCs w:val="22"/>
          <w:lang w:val="fi-FI"/>
        </w:rPr>
      </w:pPr>
      <w:r w:rsidRPr="006F0A7C">
        <w:rPr>
          <w:szCs w:val="22"/>
          <w:lang w:val="fi-FI"/>
        </w:rPr>
        <w:t>Vaihtoehtoisesti voit pistää tabletin lasilliseen tai kupilliseen vettä, appelsiini- tai omenamehua, maitoa tai kahvia. Sekoita. Riippuen siitä mitä juomaa olet käyttänyt, voit saada värillisen mahdollisesti samean nesteen, joka juodaan välittömästi.</w:t>
      </w:r>
    </w:p>
    <w:p w14:paraId="1B8C3C1B" w14:textId="77777777" w:rsidR="0074295A" w:rsidRPr="006F0A7C" w:rsidRDefault="0074295A" w:rsidP="0074295A">
      <w:pPr>
        <w:numPr>
          <w:ilvl w:val="12"/>
          <w:numId w:val="0"/>
        </w:numPr>
        <w:tabs>
          <w:tab w:val="left" w:pos="567"/>
          <w:tab w:val="left" w:pos="3261"/>
          <w:tab w:val="left" w:pos="7797"/>
        </w:tabs>
        <w:rPr>
          <w:szCs w:val="22"/>
          <w:lang w:val="fi-FI"/>
        </w:rPr>
      </w:pPr>
    </w:p>
    <w:p w14:paraId="6DEA8C8E" w14:textId="10806C5E" w:rsidR="0074295A" w:rsidRPr="006F0A7C" w:rsidRDefault="0074295A" w:rsidP="0074295A">
      <w:pPr>
        <w:tabs>
          <w:tab w:val="left" w:pos="567"/>
        </w:tabs>
        <w:ind w:right="-2"/>
        <w:rPr>
          <w:b/>
          <w:szCs w:val="22"/>
          <w:lang w:val="fi-FI"/>
        </w:rPr>
      </w:pPr>
      <w:r w:rsidRPr="006F0A7C">
        <w:rPr>
          <w:b/>
          <w:szCs w:val="22"/>
          <w:lang w:val="fi-FI"/>
        </w:rPr>
        <w:t xml:space="preserve">Jos otat enemmän </w:t>
      </w:r>
      <w:r w:rsidR="00CE714E" w:rsidRPr="006F0A7C">
        <w:rPr>
          <w:b/>
          <w:szCs w:val="22"/>
          <w:lang w:val="fi-FI"/>
        </w:rPr>
        <w:t>Olanzapine Teva</w:t>
      </w:r>
      <w:r w:rsidRPr="006F0A7C">
        <w:rPr>
          <w:b/>
          <w:szCs w:val="22"/>
          <w:lang w:val="fi-FI"/>
        </w:rPr>
        <w:t xml:space="preserve"> -valmistetta kuin </w:t>
      </w:r>
      <w:r w:rsidR="001927BD" w:rsidRPr="006F0A7C">
        <w:rPr>
          <w:b/>
          <w:szCs w:val="22"/>
          <w:lang w:val="fi-FI"/>
        </w:rPr>
        <w:t>s</w:t>
      </w:r>
      <w:r w:rsidRPr="006F0A7C">
        <w:rPr>
          <w:b/>
          <w:szCs w:val="22"/>
          <w:lang w:val="fi-FI"/>
        </w:rPr>
        <w:t>inun pitäisi</w:t>
      </w:r>
    </w:p>
    <w:p w14:paraId="0F0769C7" w14:textId="478E4E0E" w:rsidR="0022156D" w:rsidRPr="006F0A7C" w:rsidRDefault="0074295A" w:rsidP="0074295A">
      <w:pPr>
        <w:tabs>
          <w:tab w:val="left" w:pos="567"/>
        </w:tabs>
        <w:rPr>
          <w:szCs w:val="22"/>
          <w:lang w:val="fi-FI"/>
        </w:rPr>
      </w:pPr>
      <w:r w:rsidRPr="006F0A7C">
        <w:rPr>
          <w:szCs w:val="22"/>
          <w:lang w:val="fi-FI"/>
        </w:rPr>
        <w:t xml:space="preserve">Potilailla, jotka ovat ottaneet </w:t>
      </w:r>
      <w:r w:rsidR="00CE714E" w:rsidRPr="006F0A7C">
        <w:rPr>
          <w:szCs w:val="22"/>
          <w:lang w:val="fi-FI"/>
        </w:rPr>
        <w:t>Olanzapine Teva</w:t>
      </w:r>
      <w:r w:rsidRPr="006F0A7C">
        <w:rPr>
          <w:szCs w:val="22"/>
          <w:lang w:val="fi-FI"/>
        </w:rPr>
        <w:t xml:space="preserve"> -tabletteja määrättyä annosta enemmän, on ilmennyt seuraavia oireita: nopea sydämensyke, kiihtyneisyyttä/agressiivisuutta, puhumisvaikeuksia, epätavallisia liikkeitä (erityisesti kasvojen tai kielen) ja tajunnan hämärtymistä. Muita oireita voivat olla äkillinen sekavuus, kouristukset (epileptiset), tajuttomuus sekä oirekokonaisuus, johon voivat kuulua kuume, nopea hengitys, hikoilu, lihasjäykkyys, tokkuraisuus tai uneliaisuus, hengityksen hidastuminen, henkeenvetäminen, korkea tai matala verenpaine, epänormaali sydämen rytmi. Ottakaa välittömästi yhteys lääkäriin tai sairaalaan</w:t>
      </w:r>
      <w:r w:rsidR="00CF4ECA" w:rsidRPr="006F0A7C">
        <w:rPr>
          <w:szCs w:val="22"/>
          <w:lang w:val="fi-FI"/>
        </w:rPr>
        <w:t xml:space="preserve"> jos sinulle ilmaantuu jokin kuvatuista oireista</w:t>
      </w:r>
      <w:r w:rsidRPr="006F0A7C">
        <w:rPr>
          <w:szCs w:val="22"/>
          <w:lang w:val="fi-FI"/>
        </w:rPr>
        <w:t>. Ottakaa lääkepakkaus mukaan.</w:t>
      </w:r>
    </w:p>
    <w:p w14:paraId="76F4D667" w14:textId="77777777" w:rsidR="0074295A" w:rsidRPr="006F0A7C" w:rsidRDefault="0074295A" w:rsidP="0074295A">
      <w:pPr>
        <w:tabs>
          <w:tab w:val="left" w:pos="567"/>
        </w:tabs>
        <w:ind w:right="-2"/>
        <w:rPr>
          <w:szCs w:val="22"/>
          <w:lang w:val="fi-FI"/>
        </w:rPr>
      </w:pPr>
    </w:p>
    <w:p w14:paraId="29D22F58" w14:textId="65659F9D" w:rsidR="0074295A" w:rsidRPr="006F0A7C" w:rsidRDefault="0074295A" w:rsidP="0074295A">
      <w:pPr>
        <w:tabs>
          <w:tab w:val="left" w:pos="567"/>
        </w:tabs>
        <w:ind w:right="-2"/>
        <w:rPr>
          <w:b/>
          <w:szCs w:val="22"/>
          <w:lang w:val="fi-FI"/>
        </w:rPr>
      </w:pPr>
      <w:r w:rsidRPr="006F0A7C">
        <w:rPr>
          <w:b/>
          <w:szCs w:val="22"/>
          <w:lang w:val="fi-FI"/>
        </w:rPr>
        <w:t xml:space="preserve">Jos unohdat ottaa </w:t>
      </w:r>
      <w:r w:rsidR="00CE714E" w:rsidRPr="006F0A7C">
        <w:rPr>
          <w:b/>
          <w:szCs w:val="22"/>
          <w:lang w:val="fi-FI"/>
        </w:rPr>
        <w:t>Olanzapine Teva</w:t>
      </w:r>
      <w:r w:rsidRPr="006F0A7C">
        <w:rPr>
          <w:b/>
          <w:szCs w:val="22"/>
          <w:lang w:val="fi-FI"/>
        </w:rPr>
        <w:t xml:space="preserve"> </w:t>
      </w:r>
      <w:r w:rsidR="001927BD" w:rsidRPr="006F0A7C">
        <w:rPr>
          <w:b/>
          <w:szCs w:val="22"/>
          <w:lang w:val="fi-FI"/>
        </w:rPr>
        <w:t>-</w:t>
      </w:r>
      <w:r w:rsidR="007017C6" w:rsidRPr="006F0A7C">
        <w:rPr>
          <w:b/>
          <w:szCs w:val="22"/>
          <w:lang w:val="fi-FI"/>
        </w:rPr>
        <w:t>valmistetta</w:t>
      </w:r>
    </w:p>
    <w:p w14:paraId="7F6F1B9B" w14:textId="77777777" w:rsidR="0074295A" w:rsidRPr="006F0A7C" w:rsidRDefault="0074295A" w:rsidP="0074295A">
      <w:pPr>
        <w:tabs>
          <w:tab w:val="left" w:pos="567"/>
        </w:tabs>
        <w:rPr>
          <w:szCs w:val="22"/>
          <w:lang w:val="fi-FI"/>
        </w:rPr>
      </w:pPr>
      <w:r w:rsidRPr="006F0A7C">
        <w:rPr>
          <w:szCs w:val="22"/>
          <w:lang w:val="fi-FI"/>
        </w:rPr>
        <w:t>Ota lääke heti, kun huomaat unohtaneesi. Älä ota kahta päivittäistä annosta samana päivänä.</w:t>
      </w:r>
    </w:p>
    <w:p w14:paraId="648304F0" w14:textId="77777777" w:rsidR="0074295A" w:rsidRPr="006F0A7C" w:rsidRDefault="0074295A" w:rsidP="0074295A">
      <w:pPr>
        <w:tabs>
          <w:tab w:val="left" w:pos="567"/>
        </w:tabs>
        <w:rPr>
          <w:szCs w:val="22"/>
          <w:lang w:val="fi-FI"/>
        </w:rPr>
      </w:pPr>
    </w:p>
    <w:p w14:paraId="1161604E" w14:textId="06A92C1F" w:rsidR="0074295A" w:rsidRPr="006F0A7C" w:rsidRDefault="0074295A" w:rsidP="0074295A">
      <w:pPr>
        <w:numPr>
          <w:ilvl w:val="12"/>
          <w:numId w:val="0"/>
        </w:numPr>
        <w:tabs>
          <w:tab w:val="left" w:pos="567"/>
        </w:tabs>
        <w:rPr>
          <w:b/>
          <w:szCs w:val="22"/>
          <w:lang w:val="fi-FI"/>
        </w:rPr>
      </w:pPr>
      <w:r w:rsidRPr="006F0A7C">
        <w:rPr>
          <w:b/>
          <w:szCs w:val="22"/>
          <w:lang w:val="fi-FI"/>
        </w:rPr>
        <w:t xml:space="preserve">Jos lopetat </w:t>
      </w:r>
      <w:r w:rsidR="00CE714E" w:rsidRPr="006F0A7C">
        <w:rPr>
          <w:b/>
          <w:szCs w:val="22"/>
          <w:lang w:val="fi-FI"/>
        </w:rPr>
        <w:t>Olanzapine Teva</w:t>
      </w:r>
      <w:r w:rsidRPr="006F0A7C">
        <w:rPr>
          <w:b/>
          <w:szCs w:val="22"/>
          <w:lang w:val="fi-FI"/>
        </w:rPr>
        <w:t xml:space="preserve"> -</w:t>
      </w:r>
      <w:r w:rsidR="007017C6" w:rsidRPr="006F0A7C">
        <w:rPr>
          <w:b/>
          <w:szCs w:val="22"/>
          <w:lang w:val="fi-FI"/>
        </w:rPr>
        <w:t xml:space="preserve">valmisteen </w:t>
      </w:r>
      <w:r w:rsidRPr="006F0A7C">
        <w:rPr>
          <w:b/>
          <w:szCs w:val="22"/>
          <w:lang w:val="fi-FI"/>
        </w:rPr>
        <w:t>käytön</w:t>
      </w:r>
    </w:p>
    <w:p w14:paraId="5FB84023" w14:textId="16600ED8" w:rsidR="0074295A" w:rsidRPr="006F0A7C" w:rsidRDefault="0074295A" w:rsidP="0074295A">
      <w:pPr>
        <w:numPr>
          <w:ilvl w:val="12"/>
          <w:numId w:val="0"/>
        </w:numPr>
        <w:tabs>
          <w:tab w:val="left" w:pos="567"/>
        </w:tabs>
        <w:rPr>
          <w:szCs w:val="22"/>
          <w:lang w:val="fi-FI"/>
        </w:rPr>
      </w:pPr>
      <w:r w:rsidRPr="006F0A7C">
        <w:rPr>
          <w:szCs w:val="22"/>
          <w:lang w:val="fi-FI"/>
        </w:rPr>
        <w:t xml:space="preserve">Älä lopeta tablettien käyttöä, vaikka voisitkin jo paremmin. On tärkeää, että jatkat </w:t>
      </w:r>
      <w:r w:rsidR="00CE714E" w:rsidRPr="006F0A7C">
        <w:rPr>
          <w:szCs w:val="22"/>
          <w:lang w:val="fi-FI"/>
        </w:rPr>
        <w:t>Olanzapine Teva</w:t>
      </w:r>
      <w:r w:rsidRPr="006F0A7C">
        <w:rPr>
          <w:szCs w:val="22"/>
          <w:lang w:val="fi-FI"/>
        </w:rPr>
        <w:t xml:space="preserve"> </w:t>
      </w:r>
      <w:r w:rsidR="001927BD" w:rsidRPr="006F0A7C">
        <w:rPr>
          <w:szCs w:val="22"/>
          <w:lang w:val="fi-FI"/>
        </w:rPr>
        <w:noBreakHyphen/>
      </w:r>
      <w:r w:rsidRPr="006F0A7C">
        <w:rPr>
          <w:szCs w:val="22"/>
          <w:lang w:val="fi-FI"/>
        </w:rPr>
        <w:t>hoitoa niin kauan kuin lääkärisi on kehottanut sinua niin tekemään.</w:t>
      </w:r>
    </w:p>
    <w:p w14:paraId="1448168C" w14:textId="77777777" w:rsidR="0074295A" w:rsidRPr="006F0A7C" w:rsidRDefault="0074295A" w:rsidP="0074295A">
      <w:pPr>
        <w:numPr>
          <w:ilvl w:val="12"/>
          <w:numId w:val="0"/>
        </w:numPr>
        <w:tabs>
          <w:tab w:val="left" w:pos="567"/>
        </w:tabs>
        <w:rPr>
          <w:snapToGrid w:val="0"/>
          <w:szCs w:val="22"/>
          <w:lang w:val="fi-FI"/>
        </w:rPr>
      </w:pPr>
      <w:r w:rsidRPr="006F0A7C">
        <w:rPr>
          <w:snapToGrid w:val="0"/>
          <w:szCs w:val="22"/>
          <w:lang w:val="fi-FI"/>
        </w:rPr>
        <w:lastRenderedPageBreak/>
        <w:t xml:space="preserve">Jos lopetat </w:t>
      </w:r>
      <w:r w:rsidR="00CE714E" w:rsidRPr="006F0A7C">
        <w:rPr>
          <w:szCs w:val="22"/>
          <w:lang w:val="fi-FI"/>
        </w:rPr>
        <w:t>Olanzapine Teva</w:t>
      </w:r>
      <w:r w:rsidRPr="006F0A7C">
        <w:rPr>
          <w:szCs w:val="22"/>
          <w:lang w:val="fi-FI"/>
        </w:rPr>
        <w:t xml:space="preserve"> -hoidon äkillisesti</w:t>
      </w:r>
      <w:r w:rsidRPr="006F0A7C">
        <w:rPr>
          <w:snapToGrid w:val="0"/>
          <w:szCs w:val="22"/>
          <w:lang w:val="fi-FI"/>
        </w:rPr>
        <w:t>, sinulla saattaa esiintyä esimerkiksi hikoilua, nukkumisvaikeuksia, vapinaa, ahdistuneisuutta, pahoinvointia tai oksentelua. Lääkärisi saattaa kehottaa sinua pienentämään annosta vähitellen ennen hoidon lopettamista.</w:t>
      </w:r>
    </w:p>
    <w:p w14:paraId="2C95B4BB" w14:textId="77777777" w:rsidR="0074295A" w:rsidRPr="006F0A7C" w:rsidRDefault="0074295A" w:rsidP="0074295A">
      <w:pPr>
        <w:rPr>
          <w:szCs w:val="22"/>
          <w:lang w:val="fi-FI"/>
        </w:rPr>
      </w:pPr>
    </w:p>
    <w:p w14:paraId="0643226F" w14:textId="207D267B" w:rsidR="0074295A" w:rsidRPr="006F0A7C" w:rsidRDefault="0074295A" w:rsidP="0074295A">
      <w:pPr>
        <w:rPr>
          <w:szCs w:val="22"/>
          <w:lang w:val="fi-FI"/>
        </w:rPr>
      </w:pPr>
      <w:r w:rsidRPr="006F0A7C">
        <w:rPr>
          <w:szCs w:val="22"/>
          <w:lang w:val="fi-FI"/>
        </w:rPr>
        <w:t xml:space="preserve">Jos </w:t>
      </w:r>
      <w:r w:rsidR="006C0B8C" w:rsidRPr="006F0A7C">
        <w:rPr>
          <w:szCs w:val="22"/>
          <w:lang w:val="fi-FI"/>
        </w:rPr>
        <w:t>s</w:t>
      </w:r>
      <w:r w:rsidRPr="006F0A7C">
        <w:rPr>
          <w:szCs w:val="22"/>
          <w:lang w:val="fi-FI"/>
        </w:rPr>
        <w:t>inulla on kysymyksiä tämän lääkkeen käytöstä, käänny lääkäri</w:t>
      </w:r>
      <w:r w:rsidR="00213B65" w:rsidRPr="006F0A7C">
        <w:rPr>
          <w:szCs w:val="22"/>
          <w:lang w:val="fi-FI"/>
        </w:rPr>
        <w:t>n</w:t>
      </w:r>
      <w:r w:rsidRPr="006F0A7C">
        <w:rPr>
          <w:szCs w:val="22"/>
          <w:lang w:val="fi-FI"/>
        </w:rPr>
        <w:t xml:space="preserve"> tai </w:t>
      </w:r>
      <w:r w:rsidR="00213B65" w:rsidRPr="006F0A7C">
        <w:rPr>
          <w:szCs w:val="22"/>
          <w:lang w:val="fi-FI"/>
        </w:rPr>
        <w:t xml:space="preserve">apteekkihenkilökunnan </w:t>
      </w:r>
      <w:r w:rsidRPr="006F0A7C">
        <w:rPr>
          <w:szCs w:val="22"/>
          <w:lang w:val="fi-FI"/>
        </w:rPr>
        <w:t>puoleen.</w:t>
      </w:r>
    </w:p>
    <w:p w14:paraId="5A265A96" w14:textId="77777777" w:rsidR="009D6C81" w:rsidRPr="006F0A7C" w:rsidRDefault="009D6C81" w:rsidP="0074295A">
      <w:pPr>
        <w:rPr>
          <w:szCs w:val="22"/>
          <w:lang w:val="fi-FI"/>
        </w:rPr>
      </w:pPr>
    </w:p>
    <w:p w14:paraId="588CAE26" w14:textId="77777777" w:rsidR="0074295A" w:rsidRPr="006F0A7C" w:rsidRDefault="0074295A" w:rsidP="0074295A">
      <w:pPr>
        <w:tabs>
          <w:tab w:val="left" w:pos="567"/>
        </w:tabs>
        <w:ind w:right="-2"/>
        <w:rPr>
          <w:szCs w:val="22"/>
          <w:lang w:val="fi-FI"/>
        </w:rPr>
      </w:pPr>
    </w:p>
    <w:p w14:paraId="2801DFFE" w14:textId="77777777" w:rsidR="0074295A" w:rsidRPr="006F0A7C" w:rsidRDefault="00CE714E" w:rsidP="0088729E">
      <w:pPr>
        <w:tabs>
          <w:tab w:val="left" w:pos="55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29"/>
        <w:rPr>
          <w:b/>
          <w:szCs w:val="22"/>
          <w:lang w:val="fi-FI"/>
        </w:rPr>
      </w:pPr>
      <w:r w:rsidRPr="006F0A7C">
        <w:rPr>
          <w:b/>
          <w:szCs w:val="22"/>
          <w:lang w:val="fi-FI"/>
        </w:rPr>
        <w:t>4.</w:t>
      </w:r>
      <w:r w:rsidRPr="006F0A7C">
        <w:rPr>
          <w:b/>
          <w:szCs w:val="22"/>
          <w:lang w:val="fi-FI"/>
        </w:rPr>
        <w:tab/>
      </w:r>
      <w:r w:rsidR="0074295A" w:rsidRPr="006F0A7C">
        <w:rPr>
          <w:b/>
          <w:szCs w:val="22"/>
          <w:lang w:val="fi-FI"/>
        </w:rPr>
        <w:t>M</w:t>
      </w:r>
      <w:r w:rsidR="00132BE4" w:rsidRPr="006F0A7C">
        <w:rPr>
          <w:b/>
          <w:szCs w:val="22"/>
          <w:lang w:val="fi-FI"/>
        </w:rPr>
        <w:t>ahdolliset</w:t>
      </w:r>
      <w:r w:rsidR="0074295A" w:rsidRPr="006F0A7C">
        <w:rPr>
          <w:b/>
          <w:szCs w:val="22"/>
          <w:lang w:val="fi-FI"/>
        </w:rPr>
        <w:t xml:space="preserve"> </w:t>
      </w:r>
      <w:r w:rsidR="00132BE4" w:rsidRPr="006F0A7C">
        <w:rPr>
          <w:b/>
          <w:szCs w:val="22"/>
          <w:lang w:val="fi-FI"/>
        </w:rPr>
        <w:t>haittavaikutukset</w:t>
      </w:r>
    </w:p>
    <w:p w14:paraId="6AFAD43C" w14:textId="77777777" w:rsidR="0074295A" w:rsidRPr="006F0A7C" w:rsidRDefault="0074295A" w:rsidP="0074295A">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2"/>
          <w:lang w:val="fi-FI"/>
        </w:rPr>
      </w:pPr>
    </w:p>
    <w:p w14:paraId="33ACEE25" w14:textId="77777777" w:rsidR="0074295A" w:rsidRPr="006F0A7C" w:rsidRDefault="0074295A" w:rsidP="0074295A">
      <w:pPr>
        <w:ind w:right="-29"/>
        <w:rPr>
          <w:szCs w:val="22"/>
          <w:lang w:val="fi-FI"/>
        </w:rPr>
      </w:pPr>
      <w:r w:rsidRPr="006F0A7C">
        <w:rPr>
          <w:szCs w:val="22"/>
          <w:lang w:val="fi-FI"/>
        </w:rPr>
        <w:t xml:space="preserve">Kuten kaikki lääkkeet, </w:t>
      </w:r>
      <w:r w:rsidR="00132BE4" w:rsidRPr="006F0A7C">
        <w:rPr>
          <w:szCs w:val="22"/>
          <w:lang w:val="fi-FI"/>
        </w:rPr>
        <w:t xml:space="preserve">tämäkin lääke </w:t>
      </w:r>
      <w:r w:rsidRPr="006F0A7C">
        <w:rPr>
          <w:szCs w:val="22"/>
          <w:lang w:val="fi-FI"/>
        </w:rPr>
        <w:t>voi aiheuttaa haittavaikutuksia. Kaikki eivät kuitenkaan niitä saa.</w:t>
      </w:r>
    </w:p>
    <w:p w14:paraId="0C38CE19" w14:textId="77777777" w:rsidR="0074295A" w:rsidRPr="006F0A7C" w:rsidRDefault="0074295A" w:rsidP="0074295A">
      <w:pPr>
        <w:numPr>
          <w:ilvl w:val="12"/>
          <w:numId w:val="0"/>
        </w:numPr>
        <w:tabs>
          <w:tab w:val="left" w:pos="567"/>
        </w:tabs>
        <w:rPr>
          <w:szCs w:val="22"/>
          <w:lang w:val="fi-FI"/>
        </w:rPr>
      </w:pPr>
    </w:p>
    <w:p w14:paraId="7A474196" w14:textId="7C3A04C3" w:rsidR="0033472C" w:rsidRPr="006F0A7C" w:rsidRDefault="0033472C" w:rsidP="0033472C">
      <w:pPr>
        <w:pStyle w:val="Default"/>
        <w:rPr>
          <w:sz w:val="22"/>
          <w:szCs w:val="22"/>
        </w:rPr>
      </w:pPr>
      <w:r w:rsidRPr="006F0A7C">
        <w:rPr>
          <w:sz w:val="22"/>
          <w:szCs w:val="22"/>
        </w:rPr>
        <w:t>Kerro välittömästi lääkärille, jos sinulla ilmenee:</w:t>
      </w:r>
    </w:p>
    <w:p w14:paraId="2A71B868" w14:textId="16DB2213" w:rsidR="0022156D" w:rsidRPr="006F0A7C" w:rsidRDefault="0033472C" w:rsidP="0033472C">
      <w:pPr>
        <w:numPr>
          <w:ilvl w:val="0"/>
          <w:numId w:val="1"/>
        </w:numPr>
        <w:tabs>
          <w:tab w:val="left" w:pos="567"/>
        </w:tabs>
        <w:ind w:left="567" w:hanging="567"/>
        <w:rPr>
          <w:szCs w:val="22"/>
          <w:lang w:val="fi-FI"/>
        </w:rPr>
      </w:pPr>
      <w:r w:rsidRPr="006F0A7C">
        <w:rPr>
          <w:szCs w:val="22"/>
          <w:lang w:val="fi-FI"/>
        </w:rPr>
        <w:t xml:space="preserve">epätavallisia liikkeitä (yleinen haittavaikutus, esiintyy </w:t>
      </w:r>
      <w:r w:rsidR="00D10F05" w:rsidRPr="006F0A7C">
        <w:rPr>
          <w:szCs w:val="22"/>
          <w:lang w:val="fi-FI"/>
        </w:rPr>
        <w:t>enintään</w:t>
      </w:r>
      <w:r w:rsidRPr="006F0A7C">
        <w:rPr>
          <w:szCs w:val="22"/>
          <w:lang w:val="fi-FI"/>
        </w:rPr>
        <w:t xml:space="preserve"> 1 käyttäjällä 10:st</w:t>
      </w:r>
      <w:r w:rsidR="00D10F05" w:rsidRPr="006F0A7C">
        <w:rPr>
          <w:szCs w:val="22"/>
          <w:lang w:val="fi-FI"/>
        </w:rPr>
        <w:t>ä</w:t>
      </w:r>
      <w:r w:rsidRPr="006F0A7C">
        <w:rPr>
          <w:szCs w:val="22"/>
          <w:lang w:val="fi-FI"/>
        </w:rPr>
        <w:t>) etenkin kasvojen tai kielen alueella</w:t>
      </w:r>
    </w:p>
    <w:p w14:paraId="67BC41B3" w14:textId="59EFA389" w:rsidR="0022156D" w:rsidRPr="006F0A7C" w:rsidRDefault="0033472C" w:rsidP="0033472C">
      <w:pPr>
        <w:numPr>
          <w:ilvl w:val="0"/>
          <w:numId w:val="1"/>
        </w:numPr>
        <w:tabs>
          <w:tab w:val="left" w:pos="567"/>
        </w:tabs>
        <w:ind w:left="567" w:hanging="567"/>
        <w:rPr>
          <w:szCs w:val="22"/>
          <w:lang w:val="fi-FI"/>
        </w:rPr>
      </w:pPr>
      <w:r w:rsidRPr="006F0A7C">
        <w:rPr>
          <w:szCs w:val="22"/>
          <w:lang w:val="fi-FI"/>
        </w:rPr>
        <w:t xml:space="preserve">veritulppa (melko harvinainen haittavaikutus, esiintyy </w:t>
      </w:r>
      <w:r w:rsidR="00D10F05" w:rsidRPr="006F0A7C">
        <w:rPr>
          <w:szCs w:val="22"/>
          <w:lang w:val="fi-FI"/>
        </w:rPr>
        <w:t>enintään</w:t>
      </w:r>
      <w:r w:rsidRPr="006F0A7C">
        <w:rPr>
          <w:szCs w:val="22"/>
          <w:lang w:val="fi-FI"/>
        </w:rPr>
        <w:t xml:space="preserve"> 1 käyttäjällä 100:sta) erityisesti jalkojen laskimoissa (oireita ovat turvotus, kipu ja punoitus jaloissa). Se saattaa kulkeutua verisuonia pitkin keuhkoihin, joissa se aiheuttaa rintakipua ja hengitysvaikeuksia. Jos havaitset jotain näistä oireista, ota välittömästi yhteys lääkäriin</w:t>
      </w:r>
    </w:p>
    <w:p w14:paraId="3C315AA7" w14:textId="0FD7EDF8" w:rsidR="0022156D" w:rsidRPr="006F0A7C" w:rsidRDefault="0033472C" w:rsidP="0033472C">
      <w:pPr>
        <w:numPr>
          <w:ilvl w:val="0"/>
          <w:numId w:val="1"/>
        </w:numPr>
        <w:tabs>
          <w:tab w:val="left" w:pos="567"/>
        </w:tabs>
        <w:ind w:left="567" w:hanging="567"/>
        <w:rPr>
          <w:szCs w:val="22"/>
          <w:lang w:val="fi-FI"/>
        </w:rPr>
      </w:pPr>
      <w:r w:rsidRPr="006F0A7C">
        <w:rPr>
          <w:szCs w:val="22"/>
          <w:lang w:val="fi-FI"/>
        </w:rPr>
        <w:t>oireyhtymä, jonka oireita ovat kuume, tiheä hengitys, hikoilu, lihasjäykkyys ja uneliaisuus tai unisuus (saatavissa oleva tieto ei riitä yleisyyden arviointiin).</w:t>
      </w:r>
    </w:p>
    <w:p w14:paraId="69F04104" w14:textId="77777777" w:rsidR="0033472C" w:rsidRPr="006F0A7C" w:rsidRDefault="0033472C" w:rsidP="0074295A">
      <w:pPr>
        <w:numPr>
          <w:ilvl w:val="12"/>
          <w:numId w:val="0"/>
        </w:numPr>
        <w:tabs>
          <w:tab w:val="left" w:pos="567"/>
        </w:tabs>
        <w:rPr>
          <w:szCs w:val="22"/>
          <w:lang w:val="fi-FI"/>
        </w:rPr>
      </w:pPr>
    </w:p>
    <w:p w14:paraId="40FB274C" w14:textId="77777777" w:rsidR="00A76B6B" w:rsidRPr="006F0A7C" w:rsidRDefault="00A76B6B" w:rsidP="00A76B6B">
      <w:pPr>
        <w:pStyle w:val="BodyText3"/>
        <w:numPr>
          <w:ilvl w:val="12"/>
          <w:numId w:val="0"/>
        </w:numPr>
        <w:rPr>
          <w:szCs w:val="22"/>
        </w:rPr>
      </w:pPr>
      <w:r w:rsidRPr="006F0A7C">
        <w:rPr>
          <w:color w:val="000000"/>
          <w:szCs w:val="24"/>
          <w:lang w:bidi="he-IL"/>
        </w:rPr>
        <w:t xml:space="preserve">Hyvin yleisiä haittavaikutuksia (esiintyy yli 1 käyttäjällä 10:stä) ovat painon nousu, uneliaisuus ja veren prolaktiinipitoisuuksien suureneminen. </w:t>
      </w:r>
      <w:r w:rsidRPr="006F0A7C">
        <w:rPr>
          <w:szCs w:val="22"/>
          <w:lang w:bidi="he-IL"/>
        </w:rPr>
        <w:t>Hoidon alkuvaiheessa joillakuilla voi esiintyä huimausta tai pyörrytystä (ja sydämen sykkeen hitautta) etenkin heidän noustessaan makuulta tai istuma-asennosta seisomaan. Tämä häviää yleensä itsestään, mutta jos näin ei tapahdu, kerro asiasta lääkärille.</w:t>
      </w:r>
    </w:p>
    <w:p w14:paraId="7E1F5736" w14:textId="77777777" w:rsidR="005A718C" w:rsidRPr="006F0A7C" w:rsidRDefault="005A718C" w:rsidP="005A718C">
      <w:pPr>
        <w:pStyle w:val="Default"/>
        <w:rPr>
          <w:sz w:val="22"/>
          <w:szCs w:val="22"/>
        </w:rPr>
      </w:pPr>
    </w:p>
    <w:p w14:paraId="4C6F7E5A" w14:textId="108A50F9" w:rsidR="0022156D" w:rsidRPr="006F0A7C" w:rsidRDefault="005A718C" w:rsidP="005A718C">
      <w:pPr>
        <w:pStyle w:val="Default"/>
        <w:rPr>
          <w:sz w:val="22"/>
          <w:szCs w:val="22"/>
        </w:rPr>
      </w:pPr>
      <w:r w:rsidRPr="006F0A7C">
        <w:rPr>
          <w:sz w:val="22"/>
          <w:szCs w:val="22"/>
        </w:rPr>
        <w:t>Yleisiä haittavaikutuksia (</w:t>
      </w:r>
      <w:r w:rsidR="00A76B6B" w:rsidRPr="006F0A7C">
        <w:rPr>
          <w:sz w:val="22"/>
          <w:szCs w:val="22"/>
        </w:rPr>
        <w:t xml:space="preserve">esiintyy </w:t>
      </w:r>
      <w:r w:rsidR="00A76B6B" w:rsidRPr="006F0A7C">
        <w:rPr>
          <w:sz w:val="22"/>
          <w:szCs w:val="22"/>
          <w:lang w:bidi="he-IL"/>
        </w:rPr>
        <w:t>enintään 1 käyttäjällä 10:stä</w:t>
      </w:r>
      <w:r w:rsidRPr="006F0A7C">
        <w:rPr>
          <w:sz w:val="22"/>
          <w:szCs w:val="22"/>
        </w:rPr>
        <w:t>) ovat tiettyjen verisoluarvojen ja veren rasva-arvojen muutokset</w:t>
      </w:r>
      <w:r w:rsidR="00A76B6B" w:rsidRPr="006F0A7C">
        <w:rPr>
          <w:sz w:val="22"/>
          <w:szCs w:val="22"/>
          <w:lang w:bidi="he-IL"/>
        </w:rPr>
        <w:t xml:space="preserve"> ja hoidon alkuvaiheessa myös maksaentsyymiarvojen ohimenevä suureneminen</w:t>
      </w:r>
      <w:r w:rsidRPr="006F0A7C">
        <w:rPr>
          <w:sz w:val="22"/>
          <w:szCs w:val="22"/>
        </w:rPr>
        <w:t xml:space="preserve">; veren ja virtsan </w:t>
      </w:r>
      <w:r w:rsidR="00A76B6B" w:rsidRPr="006F0A7C">
        <w:rPr>
          <w:sz w:val="22"/>
          <w:szCs w:val="22"/>
        </w:rPr>
        <w:t xml:space="preserve">sokeripitoisuuksien </w:t>
      </w:r>
      <w:r w:rsidRPr="006F0A7C">
        <w:rPr>
          <w:sz w:val="22"/>
          <w:szCs w:val="22"/>
        </w:rPr>
        <w:t xml:space="preserve">suureneminen; </w:t>
      </w:r>
      <w:r w:rsidR="00A76B6B" w:rsidRPr="006F0A7C">
        <w:rPr>
          <w:sz w:val="22"/>
          <w:szCs w:val="22"/>
          <w:lang w:bidi="he-IL"/>
        </w:rPr>
        <w:t xml:space="preserve">veren virtsahappo- ja kreatiinikinaasipitoisuuksien suureneminen; </w:t>
      </w:r>
      <w:r w:rsidRPr="006F0A7C">
        <w:rPr>
          <w:sz w:val="22"/>
          <w:szCs w:val="22"/>
        </w:rPr>
        <w:t xml:space="preserve">ruokahalun voimistuminen; huimaus; levottomuus; vapina; </w:t>
      </w:r>
      <w:r w:rsidR="00A76B6B" w:rsidRPr="006F0A7C">
        <w:rPr>
          <w:sz w:val="22"/>
          <w:szCs w:val="22"/>
          <w:lang w:bidi="he-IL"/>
        </w:rPr>
        <w:t xml:space="preserve">poikkeavat liikkeet (dyskinesia); </w:t>
      </w:r>
      <w:r w:rsidRPr="006F0A7C">
        <w:rPr>
          <w:sz w:val="22"/>
          <w:szCs w:val="22"/>
        </w:rPr>
        <w:t>ummetus; suun kuivuminen; ihottuma; voimattomuus; voimakas uupumus; nesteen kertyminen elimistöön</w:t>
      </w:r>
      <w:r w:rsidR="00A76B6B" w:rsidRPr="006F0A7C">
        <w:rPr>
          <w:sz w:val="22"/>
          <w:szCs w:val="22"/>
          <w:lang w:bidi="he-IL"/>
        </w:rPr>
        <w:t xml:space="preserve"> ja siitä johtuva</w:t>
      </w:r>
      <w:r w:rsidRPr="006F0A7C">
        <w:rPr>
          <w:sz w:val="22"/>
          <w:szCs w:val="22"/>
        </w:rPr>
        <w:t xml:space="preserve"> käsien, nilkkojen tai jalkaterien turvotus; </w:t>
      </w:r>
      <w:r w:rsidR="00AF072C" w:rsidRPr="006F0A7C">
        <w:rPr>
          <w:sz w:val="22"/>
          <w:szCs w:val="22"/>
        </w:rPr>
        <w:t xml:space="preserve">kuume; nivelkipu ja </w:t>
      </w:r>
      <w:r w:rsidRPr="006F0A7C">
        <w:rPr>
          <w:sz w:val="22"/>
          <w:szCs w:val="22"/>
        </w:rPr>
        <w:t xml:space="preserve">seksuaalisen toiminnan häiriöt kuten </w:t>
      </w:r>
      <w:r w:rsidR="00AF072C" w:rsidRPr="006F0A7C">
        <w:rPr>
          <w:sz w:val="22"/>
          <w:szCs w:val="22"/>
        </w:rPr>
        <w:t>sukupuolisen halukkuuden</w:t>
      </w:r>
      <w:r w:rsidRPr="006F0A7C">
        <w:rPr>
          <w:sz w:val="22"/>
          <w:szCs w:val="22"/>
        </w:rPr>
        <w:t xml:space="preserve"> heikkeneminen miehillä ja naisilla sekä erektiöhäiriö miehillä.</w:t>
      </w:r>
    </w:p>
    <w:p w14:paraId="26245351" w14:textId="77777777" w:rsidR="005A718C" w:rsidRPr="006F0A7C" w:rsidRDefault="005A718C" w:rsidP="005A718C">
      <w:pPr>
        <w:pStyle w:val="Default"/>
        <w:rPr>
          <w:sz w:val="22"/>
          <w:szCs w:val="22"/>
        </w:rPr>
      </w:pPr>
    </w:p>
    <w:p w14:paraId="6C4F19AF" w14:textId="16EDECFE" w:rsidR="0022156D" w:rsidRPr="006F0A7C" w:rsidRDefault="005A718C" w:rsidP="005A718C">
      <w:pPr>
        <w:pStyle w:val="Default"/>
        <w:rPr>
          <w:sz w:val="22"/>
          <w:szCs w:val="22"/>
        </w:rPr>
      </w:pPr>
      <w:r w:rsidRPr="006F0A7C">
        <w:rPr>
          <w:sz w:val="22"/>
          <w:szCs w:val="22"/>
        </w:rPr>
        <w:t xml:space="preserve">Melko harvinaisia haittavaikutuksia (esiintyy </w:t>
      </w:r>
      <w:r w:rsidR="00AF072C" w:rsidRPr="006F0A7C">
        <w:rPr>
          <w:sz w:val="22"/>
          <w:szCs w:val="22"/>
        </w:rPr>
        <w:t xml:space="preserve">enintään </w:t>
      </w:r>
      <w:r w:rsidRPr="006F0A7C">
        <w:rPr>
          <w:sz w:val="22"/>
          <w:szCs w:val="22"/>
        </w:rPr>
        <w:t xml:space="preserve">1 käyttäjällä 100:sta) ovat </w:t>
      </w:r>
      <w:r w:rsidR="00AF072C" w:rsidRPr="006F0A7C">
        <w:rPr>
          <w:sz w:val="22"/>
          <w:szCs w:val="22"/>
        </w:rPr>
        <w:t xml:space="preserve">yliherkkyys (esim. suun ja nielun turvotus, kutina, ihottuma); diabeteksen puhkeaminen tai paheneminen, johon voi joskus liittyä ketoasidoosi (ns. happomyrkytys, ketoaineita veressä ja virtsassa) tai kooma; kouristuskohtaukset, yleensä potilailla, joilla on aiemmin ollut kouristuskohtauksia (epilepsia); lihasten jäykkyys ja spasmit (mukaan lukien silmänliikkeet); </w:t>
      </w:r>
      <w:r w:rsidR="00FB2714" w:rsidRPr="006F0A7C">
        <w:rPr>
          <w:sz w:val="22"/>
          <w:szCs w:val="22"/>
        </w:rPr>
        <w:t>levottomat jalat</w:t>
      </w:r>
      <w:r w:rsidR="009F5B2C" w:rsidRPr="006F0A7C">
        <w:rPr>
          <w:sz w:val="22"/>
          <w:szCs w:val="22"/>
        </w:rPr>
        <w:t> -</w:t>
      </w:r>
      <w:r w:rsidR="00FB2714" w:rsidRPr="006F0A7C">
        <w:rPr>
          <w:sz w:val="22"/>
          <w:szCs w:val="22"/>
        </w:rPr>
        <w:t xml:space="preserve">oireyhtymä; </w:t>
      </w:r>
      <w:r w:rsidR="00AF072C" w:rsidRPr="006F0A7C">
        <w:rPr>
          <w:sz w:val="22"/>
          <w:szCs w:val="22"/>
        </w:rPr>
        <w:t>puhevaikeudet;</w:t>
      </w:r>
      <w:r w:rsidR="001927BD" w:rsidRPr="006F0A7C">
        <w:rPr>
          <w:sz w:val="22"/>
          <w:szCs w:val="22"/>
        </w:rPr>
        <w:t xml:space="preserve"> änkytys;</w:t>
      </w:r>
      <w:r w:rsidR="00AF072C" w:rsidRPr="006F0A7C">
        <w:rPr>
          <w:sz w:val="22"/>
          <w:szCs w:val="22"/>
        </w:rPr>
        <w:t xml:space="preserve"> hidas sydämen syke;</w:t>
      </w:r>
      <w:r w:rsidRPr="006F0A7C">
        <w:rPr>
          <w:sz w:val="22"/>
          <w:szCs w:val="22"/>
        </w:rPr>
        <w:t xml:space="preserve"> herkkyys auringonvalolle; </w:t>
      </w:r>
      <w:r w:rsidR="00AF072C" w:rsidRPr="006F0A7C">
        <w:rPr>
          <w:sz w:val="22"/>
          <w:szCs w:val="22"/>
        </w:rPr>
        <w:t>nenäverenvuoto; vatsan pullotus;</w:t>
      </w:r>
      <w:r w:rsidR="007017C6" w:rsidRPr="006F0A7C">
        <w:rPr>
          <w:sz w:val="22"/>
          <w:szCs w:val="22"/>
        </w:rPr>
        <w:t xml:space="preserve"> kuolaaminen;</w:t>
      </w:r>
      <w:r w:rsidR="00AF072C" w:rsidRPr="006F0A7C">
        <w:rPr>
          <w:sz w:val="22"/>
          <w:szCs w:val="22"/>
        </w:rPr>
        <w:t xml:space="preserve"> muistin huononeminen tai unohtelu;</w:t>
      </w:r>
      <w:r w:rsidRPr="006F0A7C">
        <w:rPr>
          <w:sz w:val="22"/>
          <w:szCs w:val="22"/>
        </w:rPr>
        <w:t>virtsankarkailu; virtsa</w:t>
      </w:r>
      <w:r w:rsidR="00AF072C" w:rsidRPr="006F0A7C">
        <w:rPr>
          <w:sz w:val="22"/>
          <w:szCs w:val="22"/>
        </w:rPr>
        <w:t>amisvaikeudet</w:t>
      </w:r>
      <w:r w:rsidRPr="006F0A7C">
        <w:rPr>
          <w:sz w:val="22"/>
          <w:szCs w:val="22"/>
        </w:rPr>
        <w:t xml:space="preserve">; hiustenlähtö; kuukautisten puuttuminen tai </w:t>
      </w:r>
      <w:r w:rsidR="00AF072C" w:rsidRPr="006F0A7C">
        <w:rPr>
          <w:sz w:val="22"/>
          <w:szCs w:val="22"/>
        </w:rPr>
        <w:t>harveneminen</w:t>
      </w:r>
      <w:r w:rsidRPr="006F0A7C">
        <w:rPr>
          <w:sz w:val="22"/>
          <w:szCs w:val="22"/>
        </w:rPr>
        <w:t xml:space="preserve">; </w:t>
      </w:r>
      <w:r w:rsidR="00AF072C" w:rsidRPr="006F0A7C">
        <w:rPr>
          <w:sz w:val="22"/>
          <w:szCs w:val="22"/>
        </w:rPr>
        <w:t>sekä miesten</w:t>
      </w:r>
      <w:r w:rsidRPr="006F0A7C">
        <w:rPr>
          <w:sz w:val="22"/>
          <w:szCs w:val="22"/>
        </w:rPr>
        <w:t xml:space="preserve"> ja nais</w:t>
      </w:r>
      <w:r w:rsidR="00AF072C" w:rsidRPr="006F0A7C">
        <w:rPr>
          <w:sz w:val="22"/>
          <w:szCs w:val="22"/>
        </w:rPr>
        <w:t>ten</w:t>
      </w:r>
      <w:r w:rsidRPr="006F0A7C">
        <w:rPr>
          <w:sz w:val="22"/>
          <w:szCs w:val="22"/>
        </w:rPr>
        <w:t xml:space="preserve"> </w:t>
      </w:r>
      <w:r w:rsidR="00AF072C" w:rsidRPr="006F0A7C">
        <w:rPr>
          <w:sz w:val="22"/>
          <w:szCs w:val="22"/>
        </w:rPr>
        <w:t>rintojen muutokset</w:t>
      </w:r>
      <w:r w:rsidRPr="006F0A7C">
        <w:rPr>
          <w:sz w:val="22"/>
          <w:szCs w:val="22"/>
        </w:rPr>
        <w:t xml:space="preserve">, </w:t>
      </w:r>
      <w:r w:rsidR="00AF072C" w:rsidRPr="006F0A7C">
        <w:rPr>
          <w:sz w:val="22"/>
          <w:szCs w:val="22"/>
        </w:rPr>
        <w:t>esim. poikkeava</w:t>
      </w:r>
      <w:r w:rsidRPr="006F0A7C">
        <w:rPr>
          <w:sz w:val="22"/>
          <w:szCs w:val="22"/>
        </w:rPr>
        <w:t xml:space="preserve"> maidon eritys tai rintojen </w:t>
      </w:r>
      <w:r w:rsidR="00AF072C" w:rsidRPr="006F0A7C">
        <w:rPr>
          <w:sz w:val="22"/>
          <w:szCs w:val="22"/>
        </w:rPr>
        <w:t>kasvu</w:t>
      </w:r>
      <w:r w:rsidRPr="006F0A7C">
        <w:rPr>
          <w:sz w:val="22"/>
          <w:szCs w:val="22"/>
        </w:rPr>
        <w:t>.</w:t>
      </w:r>
    </w:p>
    <w:p w14:paraId="565D5AB7" w14:textId="77777777" w:rsidR="005A718C" w:rsidRPr="006F0A7C" w:rsidRDefault="005A718C" w:rsidP="005A718C">
      <w:pPr>
        <w:pStyle w:val="Default"/>
        <w:rPr>
          <w:sz w:val="22"/>
          <w:szCs w:val="22"/>
        </w:rPr>
      </w:pPr>
    </w:p>
    <w:p w14:paraId="566DFEFD" w14:textId="77777777" w:rsidR="0074295A" w:rsidRPr="006F0A7C" w:rsidRDefault="00AF072C" w:rsidP="00AF072C">
      <w:pPr>
        <w:pStyle w:val="Default"/>
        <w:rPr>
          <w:sz w:val="22"/>
          <w:szCs w:val="22"/>
        </w:rPr>
      </w:pPr>
      <w:r w:rsidRPr="006F0A7C">
        <w:rPr>
          <w:rFonts w:eastAsia="Arial"/>
          <w:sz w:val="22"/>
          <w:szCs w:val="22"/>
        </w:rPr>
        <w:t xml:space="preserve">Harvinaisia haittavaikutuksia (esiintyy enintään 1 henkilöllä 1 000:sta) ovat </w:t>
      </w:r>
      <w:r w:rsidR="005A718C" w:rsidRPr="006F0A7C">
        <w:rPr>
          <w:sz w:val="22"/>
          <w:szCs w:val="22"/>
        </w:rPr>
        <w:t xml:space="preserve">ruumiinlämmön </w:t>
      </w:r>
      <w:r w:rsidRPr="006F0A7C">
        <w:rPr>
          <w:sz w:val="22"/>
          <w:szCs w:val="22"/>
        </w:rPr>
        <w:t>lasku</w:t>
      </w:r>
      <w:r w:rsidR="005A718C" w:rsidRPr="006F0A7C">
        <w:rPr>
          <w:sz w:val="22"/>
          <w:szCs w:val="22"/>
        </w:rPr>
        <w:t>; sydämen rytmihäiriöt; selittämätön äkkikuolema; haimatulehdus, jo</w:t>
      </w:r>
      <w:r w:rsidR="00B92038" w:rsidRPr="006F0A7C">
        <w:rPr>
          <w:sz w:val="22"/>
          <w:szCs w:val="22"/>
        </w:rPr>
        <w:t>n</w:t>
      </w:r>
      <w:r w:rsidR="005A718C" w:rsidRPr="006F0A7C">
        <w:rPr>
          <w:sz w:val="22"/>
          <w:szCs w:val="22"/>
        </w:rPr>
        <w:t xml:space="preserve">ka </w:t>
      </w:r>
      <w:r w:rsidR="00B92038" w:rsidRPr="006F0A7C">
        <w:rPr>
          <w:sz w:val="22"/>
          <w:szCs w:val="22"/>
        </w:rPr>
        <w:t>oireina ovat kova</w:t>
      </w:r>
      <w:r w:rsidR="005A718C" w:rsidRPr="006F0A7C">
        <w:rPr>
          <w:sz w:val="22"/>
          <w:szCs w:val="22"/>
        </w:rPr>
        <w:t xml:space="preserve"> vatsakipu, kuume ja oksentelu; maksasairaus, jo</w:t>
      </w:r>
      <w:r w:rsidR="00B92038" w:rsidRPr="006F0A7C">
        <w:rPr>
          <w:sz w:val="22"/>
          <w:szCs w:val="22"/>
        </w:rPr>
        <w:t>hon liittyy</w:t>
      </w:r>
      <w:r w:rsidR="005A718C" w:rsidRPr="006F0A7C">
        <w:rPr>
          <w:sz w:val="22"/>
          <w:szCs w:val="22"/>
        </w:rPr>
        <w:t xml:space="preserve"> ihon ja silmänvalkuaisten keltaisuutta; </w:t>
      </w:r>
      <w:r w:rsidR="00B92038" w:rsidRPr="006F0A7C">
        <w:rPr>
          <w:sz w:val="22"/>
          <w:szCs w:val="22"/>
        </w:rPr>
        <w:t xml:space="preserve">selittämättöminä kipuina ja särkyinä ilmenevä </w:t>
      </w:r>
      <w:r w:rsidR="005A718C" w:rsidRPr="006F0A7C">
        <w:rPr>
          <w:sz w:val="22"/>
          <w:szCs w:val="22"/>
        </w:rPr>
        <w:t xml:space="preserve">lihassairaus; </w:t>
      </w:r>
      <w:r w:rsidR="00B92038" w:rsidRPr="006F0A7C">
        <w:rPr>
          <w:sz w:val="22"/>
          <w:szCs w:val="22"/>
        </w:rPr>
        <w:t xml:space="preserve">ja </w:t>
      </w:r>
      <w:r w:rsidR="005A718C" w:rsidRPr="006F0A7C">
        <w:rPr>
          <w:sz w:val="22"/>
          <w:szCs w:val="22"/>
        </w:rPr>
        <w:t xml:space="preserve">pitkittynyt </w:t>
      </w:r>
      <w:r w:rsidR="00B92038" w:rsidRPr="006F0A7C">
        <w:rPr>
          <w:sz w:val="22"/>
          <w:szCs w:val="22"/>
        </w:rPr>
        <w:t xml:space="preserve">tai </w:t>
      </w:r>
      <w:r w:rsidR="005A718C" w:rsidRPr="006F0A7C">
        <w:rPr>
          <w:sz w:val="22"/>
          <w:szCs w:val="22"/>
        </w:rPr>
        <w:t>kivulias erektio.</w:t>
      </w:r>
    </w:p>
    <w:p w14:paraId="54DC07F3" w14:textId="77777777" w:rsidR="0053446C" w:rsidRPr="006F0A7C" w:rsidRDefault="0053446C" w:rsidP="00AF072C">
      <w:pPr>
        <w:pStyle w:val="Default"/>
        <w:rPr>
          <w:sz w:val="22"/>
          <w:szCs w:val="22"/>
        </w:rPr>
      </w:pPr>
    </w:p>
    <w:p w14:paraId="1829DF87" w14:textId="77777777" w:rsidR="0053446C" w:rsidRPr="006F0A7C" w:rsidRDefault="0053446C" w:rsidP="00010E9F">
      <w:pPr>
        <w:pStyle w:val="Default"/>
        <w:rPr>
          <w:sz w:val="22"/>
          <w:szCs w:val="22"/>
        </w:rPr>
      </w:pPr>
      <w:r w:rsidRPr="006F0A7C">
        <w:rPr>
          <w:sz w:val="22"/>
          <w:szCs w:val="22"/>
        </w:rPr>
        <w:t xml:space="preserve">Hyvin harvinaisia </w:t>
      </w:r>
      <w:r w:rsidR="004F1E31" w:rsidRPr="006F0A7C">
        <w:rPr>
          <w:sz w:val="22"/>
          <w:szCs w:val="22"/>
        </w:rPr>
        <w:t>sivu</w:t>
      </w:r>
      <w:r w:rsidRPr="006F0A7C">
        <w:rPr>
          <w:sz w:val="22"/>
          <w:szCs w:val="22"/>
        </w:rPr>
        <w:t xml:space="preserve">vaikutuksia ovat </w:t>
      </w:r>
      <w:r w:rsidR="004F1E31" w:rsidRPr="006F0A7C">
        <w:rPr>
          <w:sz w:val="22"/>
          <w:szCs w:val="22"/>
        </w:rPr>
        <w:t>vakavat allergiset reaktiot, kuten</w:t>
      </w:r>
      <w:r w:rsidRPr="006F0A7C">
        <w:rPr>
          <w:sz w:val="22"/>
          <w:szCs w:val="22"/>
        </w:rPr>
        <w:t xml:space="preserve"> lääkkeeseen liittyvä yleisoireinen eosinofiilinen </w:t>
      </w:r>
      <w:r w:rsidR="00010E9F" w:rsidRPr="006F0A7C">
        <w:rPr>
          <w:sz w:val="22"/>
          <w:szCs w:val="22"/>
        </w:rPr>
        <w:t>oireyhtymä</w:t>
      </w:r>
      <w:r w:rsidRPr="006F0A7C">
        <w:rPr>
          <w:sz w:val="22"/>
          <w:szCs w:val="22"/>
        </w:rPr>
        <w:t xml:space="preserve"> (DRESS). DRESS</w:t>
      </w:r>
      <w:r w:rsidR="00010E9F" w:rsidRPr="006F0A7C">
        <w:rPr>
          <w:sz w:val="22"/>
          <w:szCs w:val="22"/>
        </w:rPr>
        <w:t xml:space="preserve"> ilmenee aluksi flunssan kaltaisina oireina ja ihottumana kasvoilla. Niitä seuraavat laajalle levinnyt ihottuma, korkea kuume, laajentuneet imusolmukkeet, verikokeissa havaitut kohonneet maksaentsyymien pitoisuudet sekä tietyn valkosolutyypin lisääntyminen (eosinofilia).</w:t>
      </w:r>
    </w:p>
    <w:p w14:paraId="19710740" w14:textId="77777777" w:rsidR="00B92038" w:rsidRPr="006F0A7C" w:rsidRDefault="00B92038" w:rsidP="00AF072C">
      <w:pPr>
        <w:pStyle w:val="Default"/>
      </w:pPr>
    </w:p>
    <w:p w14:paraId="202FE77C" w14:textId="77777777" w:rsidR="0074295A" w:rsidRPr="006F0A7C" w:rsidRDefault="0074295A" w:rsidP="00EC797D">
      <w:pPr>
        <w:rPr>
          <w:lang w:val="fi-FI"/>
        </w:rPr>
      </w:pPr>
      <w:r w:rsidRPr="006F0A7C">
        <w:rPr>
          <w:lang w:val="fi-FI"/>
        </w:rPr>
        <w:lastRenderedPageBreak/>
        <w:t>Iäkkäille dementiapotilaille jotka käyttävät olantsapiinia, saattaa ilmaantua aivohalvaus, keuhkokuume, virtsanpidätyskyvyttömyyttä, kaatuilua, äärimmäistä väsymystä, näköharhoja, kohonnutta ruumiinlämpöä, ihon punoitusta ja kävelyn vaikeutumista. Joitakin kuolemaan johtaneita tapauksia on ilmoitettu tässä nimenomaisessa potilasryhmässä.</w:t>
      </w:r>
    </w:p>
    <w:p w14:paraId="68D05397" w14:textId="77777777" w:rsidR="0074295A" w:rsidRPr="006F0A7C" w:rsidRDefault="0074295A" w:rsidP="00EC797D">
      <w:pPr>
        <w:rPr>
          <w:lang w:val="fi-FI"/>
        </w:rPr>
      </w:pPr>
    </w:p>
    <w:p w14:paraId="1B23B601" w14:textId="77777777" w:rsidR="0074295A" w:rsidRPr="006F0A7C" w:rsidRDefault="0074295A" w:rsidP="00EC797D">
      <w:pPr>
        <w:rPr>
          <w:lang w:val="fi-FI"/>
        </w:rPr>
      </w:pPr>
      <w:r w:rsidRPr="006F0A7C">
        <w:rPr>
          <w:lang w:val="fi-FI"/>
        </w:rPr>
        <w:t xml:space="preserve">Parkinsonin tautia sairastavilla potilailla </w:t>
      </w:r>
      <w:r w:rsidR="00CE714E" w:rsidRPr="006F0A7C">
        <w:rPr>
          <w:lang w:val="fi-FI"/>
        </w:rPr>
        <w:t>Olanzapine Teva</w:t>
      </w:r>
      <w:r w:rsidRPr="006F0A7C">
        <w:rPr>
          <w:lang w:val="fi-FI"/>
        </w:rPr>
        <w:t xml:space="preserve"> saattaa voimistaa Parkinsonin tautiin liittyviä oireita.</w:t>
      </w:r>
    </w:p>
    <w:p w14:paraId="4409F84A" w14:textId="77777777" w:rsidR="0074295A" w:rsidRPr="006F0A7C" w:rsidRDefault="0074295A" w:rsidP="00EC797D">
      <w:pPr>
        <w:rPr>
          <w:lang w:val="fi-FI"/>
        </w:rPr>
      </w:pPr>
    </w:p>
    <w:p w14:paraId="4D870400" w14:textId="77777777" w:rsidR="00EC5703" w:rsidRPr="006F0A7C" w:rsidRDefault="00EC5703" w:rsidP="00EC5703">
      <w:pPr>
        <w:tabs>
          <w:tab w:val="left" w:pos="567"/>
        </w:tabs>
        <w:ind w:right="-2"/>
        <w:rPr>
          <w:b/>
          <w:szCs w:val="22"/>
          <w:lang w:val="fi-FI"/>
        </w:rPr>
      </w:pPr>
      <w:r w:rsidRPr="006F0A7C">
        <w:rPr>
          <w:b/>
          <w:szCs w:val="22"/>
          <w:lang w:val="fi-FI"/>
        </w:rPr>
        <w:t>Haittavaikutuksista ilmoittaminen</w:t>
      </w:r>
    </w:p>
    <w:p w14:paraId="4FB15B07" w14:textId="204C9DCB" w:rsidR="00EA5C88" w:rsidRPr="006F0A7C" w:rsidRDefault="007A1796" w:rsidP="00EA5C88">
      <w:pPr>
        <w:ind w:right="-2"/>
        <w:rPr>
          <w:szCs w:val="22"/>
          <w:lang w:val="fi-FI"/>
        </w:rPr>
      </w:pPr>
      <w:r w:rsidRPr="006F0A7C">
        <w:rPr>
          <w:szCs w:val="22"/>
          <w:lang w:val="fi-FI"/>
        </w:rPr>
        <w:t>Jos havaitset haittavaikutuksia, kerro niistä lääkärille tai aptee</w:t>
      </w:r>
      <w:r w:rsidR="00344328" w:rsidRPr="006F0A7C">
        <w:rPr>
          <w:szCs w:val="22"/>
          <w:lang w:val="fi-FI"/>
        </w:rPr>
        <w:t>k</w:t>
      </w:r>
      <w:r w:rsidRPr="006F0A7C">
        <w:rPr>
          <w:szCs w:val="22"/>
          <w:lang w:val="fi-FI"/>
        </w:rPr>
        <w:t xml:space="preserve">kihenkilökunnalle. Tämä koskee myös </w:t>
      </w:r>
      <w:r w:rsidR="00213B65" w:rsidRPr="006F0A7C">
        <w:rPr>
          <w:szCs w:val="22"/>
          <w:lang w:val="fi-FI"/>
        </w:rPr>
        <w:t xml:space="preserve">sellaisia </w:t>
      </w:r>
      <w:r w:rsidRPr="006F0A7C">
        <w:rPr>
          <w:szCs w:val="22"/>
          <w:lang w:val="fi-FI"/>
        </w:rPr>
        <w:t xml:space="preserve">mahdollisia haittavaikutuksia, joita ei ole mainittu tässä pakkausselosteessa. </w:t>
      </w:r>
      <w:r w:rsidR="00EA5C88" w:rsidRPr="006F0A7C">
        <w:rPr>
          <w:szCs w:val="22"/>
          <w:lang w:val="fi-FI"/>
        </w:rPr>
        <w:t xml:space="preserve">Voit ilmoittaa haittavaikutuksista myös suoraan </w:t>
      </w:r>
      <w:hyperlink r:id="rId17" w:history="1">
        <w:r w:rsidR="00EA5C88" w:rsidRPr="006F0A7C">
          <w:rPr>
            <w:rStyle w:val="Hyperlink"/>
            <w:szCs w:val="22"/>
            <w:highlight w:val="lightGray"/>
            <w:lang w:val="fi-FI"/>
          </w:rPr>
          <w:t>liitteessä V</w:t>
        </w:r>
      </w:hyperlink>
      <w:r w:rsidR="00EA5C88" w:rsidRPr="006F0A7C">
        <w:rPr>
          <w:rStyle w:val="Hyperlink"/>
          <w:szCs w:val="22"/>
          <w:highlight w:val="lightGray"/>
          <w:lang w:val="fi-FI"/>
        </w:rPr>
        <w:t xml:space="preserve"> </w:t>
      </w:r>
      <w:r w:rsidR="00EA5C88" w:rsidRPr="006F0A7C">
        <w:rPr>
          <w:szCs w:val="22"/>
          <w:highlight w:val="lightGray"/>
          <w:lang w:val="fi-FI"/>
        </w:rPr>
        <w:t>luetellun kansallisen ilmoitusjärjestelmän kautta</w:t>
      </w:r>
      <w:r w:rsidR="00EA5C88" w:rsidRPr="006F0A7C">
        <w:rPr>
          <w:szCs w:val="22"/>
          <w:lang w:val="fi-FI"/>
        </w:rPr>
        <w:t>. Ilmoittamalla haittavaikutuksista voit auttaa saamaan enemmän tietoa tämän lääkevalmisteen turvallisuudesta.</w:t>
      </w:r>
    </w:p>
    <w:p w14:paraId="61FDEC04" w14:textId="77777777" w:rsidR="00B93702" w:rsidRPr="006F0A7C" w:rsidRDefault="00B93702" w:rsidP="0074295A">
      <w:pPr>
        <w:tabs>
          <w:tab w:val="left" w:pos="567"/>
        </w:tabs>
        <w:ind w:right="-2"/>
        <w:rPr>
          <w:szCs w:val="22"/>
          <w:lang w:val="fi-FI"/>
        </w:rPr>
      </w:pPr>
    </w:p>
    <w:p w14:paraId="4D2FF58C" w14:textId="77777777" w:rsidR="00DA757E" w:rsidRPr="006F0A7C" w:rsidRDefault="00DA757E" w:rsidP="0074295A">
      <w:pPr>
        <w:tabs>
          <w:tab w:val="left" w:pos="567"/>
        </w:tabs>
        <w:ind w:right="-2"/>
        <w:rPr>
          <w:szCs w:val="22"/>
          <w:lang w:val="fi-FI"/>
        </w:rPr>
      </w:pPr>
    </w:p>
    <w:p w14:paraId="65543270" w14:textId="230E4BD3" w:rsidR="00CE714E" w:rsidRPr="006F0A7C" w:rsidRDefault="00CE714E" w:rsidP="00CE714E">
      <w:pPr>
        <w:numPr>
          <w:ilvl w:val="12"/>
          <w:numId w:val="0"/>
        </w:numPr>
        <w:ind w:left="567" w:right="-2" w:hanging="567"/>
        <w:rPr>
          <w:szCs w:val="22"/>
          <w:lang w:val="fi-FI"/>
        </w:rPr>
      </w:pPr>
      <w:r w:rsidRPr="006F0A7C">
        <w:rPr>
          <w:b/>
          <w:szCs w:val="22"/>
          <w:lang w:val="fi-FI"/>
        </w:rPr>
        <w:t>5.</w:t>
      </w:r>
      <w:r w:rsidRPr="006F0A7C">
        <w:rPr>
          <w:b/>
          <w:szCs w:val="22"/>
          <w:lang w:val="fi-FI"/>
        </w:rPr>
        <w:tab/>
        <w:t>O</w:t>
      </w:r>
      <w:r w:rsidR="00CC30AB" w:rsidRPr="006F0A7C">
        <w:rPr>
          <w:b/>
          <w:szCs w:val="22"/>
          <w:lang w:val="fi-FI"/>
        </w:rPr>
        <w:t>lanzapine</w:t>
      </w:r>
      <w:r w:rsidRPr="006F0A7C">
        <w:rPr>
          <w:b/>
          <w:szCs w:val="22"/>
          <w:lang w:val="fi-FI"/>
        </w:rPr>
        <w:t xml:space="preserve"> T</w:t>
      </w:r>
      <w:r w:rsidR="00CC30AB" w:rsidRPr="006F0A7C">
        <w:rPr>
          <w:b/>
          <w:szCs w:val="22"/>
          <w:lang w:val="fi-FI"/>
        </w:rPr>
        <w:t>eva</w:t>
      </w:r>
      <w:r w:rsidRPr="006F0A7C">
        <w:rPr>
          <w:b/>
          <w:szCs w:val="22"/>
          <w:lang w:val="fi-FI"/>
        </w:rPr>
        <w:t xml:space="preserve"> </w:t>
      </w:r>
      <w:r w:rsidRPr="006F0A7C">
        <w:rPr>
          <w:b/>
          <w:szCs w:val="22"/>
          <w:lang w:val="fi-FI"/>
        </w:rPr>
        <w:noBreakHyphen/>
      </w:r>
      <w:r w:rsidR="007017C6" w:rsidRPr="006F0A7C">
        <w:rPr>
          <w:b/>
          <w:szCs w:val="22"/>
          <w:lang w:val="fi-FI"/>
        </w:rPr>
        <w:t xml:space="preserve">valmisteen </w:t>
      </w:r>
      <w:r w:rsidR="00CC30AB" w:rsidRPr="006F0A7C">
        <w:rPr>
          <w:b/>
          <w:szCs w:val="22"/>
          <w:lang w:val="fi-FI"/>
        </w:rPr>
        <w:t>säilyttäminen</w:t>
      </w:r>
    </w:p>
    <w:p w14:paraId="6A1FDC7C" w14:textId="77777777" w:rsidR="00CE714E" w:rsidRPr="006F0A7C" w:rsidRDefault="00CE714E" w:rsidP="00CE714E">
      <w:pPr>
        <w:numPr>
          <w:ilvl w:val="12"/>
          <w:numId w:val="0"/>
        </w:numPr>
        <w:ind w:right="-2"/>
        <w:rPr>
          <w:szCs w:val="22"/>
          <w:lang w:val="fi-FI"/>
        </w:rPr>
      </w:pPr>
    </w:p>
    <w:p w14:paraId="635A6D2B" w14:textId="77777777" w:rsidR="00CE714E" w:rsidRPr="006F0A7C" w:rsidRDefault="00CE714E" w:rsidP="00CE714E">
      <w:pPr>
        <w:numPr>
          <w:ilvl w:val="12"/>
          <w:numId w:val="0"/>
        </w:numPr>
        <w:ind w:right="-2"/>
        <w:rPr>
          <w:szCs w:val="22"/>
          <w:lang w:val="fi-FI"/>
        </w:rPr>
      </w:pPr>
      <w:r w:rsidRPr="006F0A7C">
        <w:rPr>
          <w:szCs w:val="22"/>
          <w:lang w:val="fi-FI"/>
        </w:rPr>
        <w:t>Ei lasten ulottuville eikä näkyville.</w:t>
      </w:r>
    </w:p>
    <w:p w14:paraId="1F1AE895" w14:textId="77777777" w:rsidR="00CE714E" w:rsidRPr="006F0A7C" w:rsidRDefault="00CE714E" w:rsidP="00CE714E">
      <w:pPr>
        <w:numPr>
          <w:ilvl w:val="12"/>
          <w:numId w:val="0"/>
        </w:numPr>
        <w:ind w:right="-2"/>
        <w:rPr>
          <w:szCs w:val="22"/>
          <w:lang w:val="fi-FI"/>
        </w:rPr>
      </w:pPr>
    </w:p>
    <w:p w14:paraId="66596D6D" w14:textId="77777777" w:rsidR="00CE714E" w:rsidRPr="006F0A7C" w:rsidRDefault="00CE714E" w:rsidP="00CE714E">
      <w:pPr>
        <w:numPr>
          <w:ilvl w:val="12"/>
          <w:numId w:val="0"/>
        </w:numPr>
        <w:ind w:right="-2"/>
        <w:rPr>
          <w:szCs w:val="22"/>
          <w:lang w:val="fi-FI"/>
        </w:rPr>
      </w:pPr>
      <w:r w:rsidRPr="006F0A7C">
        <w:rPr>
          <w:szCs w:val="22"/>
          <w:lang w:val="fi-FI"/>
        </w:rPr>
        <w:t xml:space="preserve">Älä käytä </w:t>
      </w:r>
      <w:r w:rsidR="00CC30AB" w:rsidRPr="006F0A7C">
        <w:rPr>
          <w:szCs w:val="22"/>
          <w:lang w:val="fi-FI"/>
        </w:rPr>
        <w:t xml:space="preserve">tätä lääkettä </w:t>
      </w:r>
      <w:r w:rsidRPr="006F0A7C">
        <w:rPr>
          <w:szCs w:val="22"/>
          <w:lang w:val="fi-FI"/>
        </w:rPr>
        <w:t>pakkauksessa mainitun viimeisen käyttöpäivämäärän</w:t>
      </w:r>
      <w:r w:rsidR="00766F8A" w:rsidRPr="006F0A7C">
        <w:rPr>
          <w:szCs w:val="22"/>
          <w:lang w:val="fi-FI"/>
        </w:rPr>
        <w:t xml:space="preserve"> (EXP)</w:t>
      </w:r>
      <w:r w:rsidRPr="006F0A7C">
        <w:rPr>
          <w:szCs w:val="22"/>
          <w:lang w:val="fi-FI"/>
        </w:rPr>
        <w:t xml:space="preserve"> jälkeen.</w:t>
      </w:r>
      <w:r w:rsidR="00766F8A" w:rsidRPr="006F0A7C">
        <w:rPr>
          <w:szCs w:val="22"/>
          <w:lang w:val="fi-FI"/>
        </w:rPr>
        <w:t xml:space="preserve"> Viimeinen käyttöpäivämäärä tarkoittaa kuukauden viimeistä päivää.</w:t>
      </w:r>
    </w:p>
    <w:p w14:paraId="0FC7CB83" w14:textId="77777777" w:rsidR="00CE714E" w:rsidRPr="006F0A7C" w:rsidRDefault="00CE714E" w:rsidP="00CE714E">
      <w:pPr>
        <w:numPr>
          <w:ilvl w:val="12"/>
          <w:numId w:val="0"/>
        </w:numPr>
        <w:ind w:right="-2"/>
        <w:rPr>
          <w:szCs w:val="22"/>
          <w:lang w:val="fi-FI"/>
        </w:rPr>
      </w:pPr>
    </w:p>
    <w:p w14:paraId="7ED71D0E" w14:textId="77777777" w:rsidR="00CE714E" w:rsidRPr="006F0A7C" w:rsidRDefault="00CE714E" w:rsidP="00CE714E">
      <w:pPr>
        <w:widowControl w:val="0"/>
        <w:autoSpaceDE w:val="0"/>
        <w:autoSpaceDN w:val="0"/>
        <w:adjustRightInd w:val="0"/>
        <w:rPr>
          <w:szCs w:val="22"/>
          <w:lang w:val="fi-FI"/>
        </w:rPr>
      </w:pPr>
      <w:r w:rsidRPr="006F0A7C">
        <w:rPr>
          <w:szCs w:val="22"/>
          <w:lang w:val="fi-FI"/>
        </w:rPr>
        <w:t>Säilytä alkuperäispakkauksessa. Herkkä valolle.</w:t>
      </w:r>
    </w:p>
    <w:p w14:paraId="1D829255" w14:textId="77777777" w:rsidR="00CE714E" w:rsidRPr="006F0A7C" w:rsidRDefault="00CE714E" w:rsidP="00CE714E">
      <w:pPr>
        <w:widowControl w:val="0"/>
        <w:autoSpaceDE w:val="0"/>
        <w:autoSpaceDN w:val="0"/>
        <w:adjustRightInd w:val="0"/>
        <w:rPr>
          <w:szCs w:val="22"/>
          <w:lang w:val="fi-FI"/>
        </w:rPr>
      </w:pPr>
    </w:p>
    <w:p w14:paraId="35347E40" w14:textId="767F97B8" w:rsidR="00CE714E" w:rsidRPr="006F0A7C" w:rsidRDefault="00CE714E" w:rsidP="00CE714E">
      <w:pPr>
        <w:widowControl w:val="0"/>
        <w:autoSpaceDE w:val="0"/>
        <w:autoSpaceDN w:val="0"/>
        <w:adjustRightInd w:val="0"/>
        <w:rPr>
          <w:szCs w:val="22"/>
          <w:lang w:val="fi-FI"/>
        </w:rPr>
      </w:pPr>
      <w:r w:rsidRPr="006F0A7C">
        <w:rPr>
          <w:szCs w:val="22"/>
          <w:lang w:val="fi-FI"/>
        </w:rPr>
        <w:t xml:space="preserve">Lääkkeitä ei </w:t>
      </w:r>
      <w:r w:rsidR="00634488" w:rsidRPr="006F0A7C">
        <w:rPr>
          <w:szCs w:val="22"/>
          <w:lang w:val="fi-FI"/>
        </w:rPr>
        <w:t xml:space="preserve">pidä </w:t>
      </w:r>
      <w:r w:rsidRPr="006F0A7C">
        <w:rPr>
          <w:szCs w:val="22"/>
          <w:lang w:val="fi-FI"/>
        </w:rPr>
        <w:t xml:space="preserve">heittää viemäriin eikä hävittää talousjätteiden mukana. </w:t>
      </w:r>
      <w:r w:rsidR="001B4FFE" w:rsidRPr="006F0A7C">
        <w:rPr>
          <w:szCs w:val="22"/>
          <w:lang w:val="fi-FI"/>
        </w:rPr>
        <w:t xml:space="preserve">Kysy käyttämättömien </w:t>
      </w:r>
      <w:r w:rsidRPr="006F0A7C">
        <w:rPr>
          <w:szCs w:val="22"/>
          <w:lang w:val="fi-FI"/>
        </w:rPr>
        <w:t>lääkkeiden hävittämisestä apteekista. Näin menetellen suojelet luontoa.</w:t>
      </w:r>
    </w:p>
    <w:p w14:paraId="39DC4002" w14:textId="77777777" w:rsidR="00CE714E" w:rsidRPr="006F0A7C" w:rsidRDefault="00CE714E" w:rsidP="00CE714E">
      <w:pPr>
        <w:numPr>
          <w:ilvl w:val="12"/>
          <w:numId w:val="0"/>
        </w:numPr>
        <w:ind w:right="-2"/>
        <w:rPr>
          <w:szCs w:val="22"/>
          <w:lang w:val="fi-FI"/>
        </w:rPr>
      </w:pPr>
    </w:p>
    <w:p w14:paraId="14C54F0E" w14:textId="77777777" w:rsidR="00D020A3" w:rsidRPr="006F0A7C" w:rsidRDefault="00D020A3" w:rsidP="00CE714E">
      <w:pPr>
        <w:numPr>
          <w:ilvl w:val="12"/>
          <w:numId w:val="0"/>
        </w:numPr>
        <w:ind w:right="-2"/>
        <w:rPr>
          <w:szCs w:val="22"/>
          <w:lang w:val="fi-FI"/>
        </w:rPr>
      </w:pPr>
    </w:p>
    <w:p w14:paraId="51904FA3" w14:textId="77777777" w:rsidR="00CE714E" w:rsidRPr="006F0A7C" w:rsidRDefault="00CE714E" w:rsidP="00CE714E">
      <w:pPr>
        <w:numPr>
          <w:ilvl w:val="12"/>
          <w:numId w:val="0"/>
        </w:numPr>
        <w:ind w:right="-2"/>
        <w:rPr>
          <w:b/>
          <w:szCs w:val="22"/>
          <w:lang w:val="fi-FI"/>
        </w:rPr>
      </w:pPr>
      <w:r w:rsidRPr="006F0A7C">
        <w:rPr>
          <w:b/>
          <w:szCs w:val="22"/>
          <w:lang w:val="fi-FI"/>
        </w:rPr>
        <w:t>6.</w:t>
      </w:r>
      <w:r w:rsidRPr="006F0A7C">
        <w:rPr>
          <w:b/>
          <w:szCs w:val="22"/>
          <w:lang w:val="fi-FI"/>
        </w:rPr>
        <w:tab/>
      </w:r>
      <w:r w:rsidR="003C7625" w:rsidRPr="006F0A7C">
        <w:rPr>
          <w:b/>
          <w:bCs/>
          <w:szCs w:val="22"/>
          <w:lang w:val="fi-FI"/>
        </w:rPr>
        <w:t>Pakkauksen sisältö ja muuta tietoa</w:t>
      </w:r>
    </w:p>
    <w:p w14:paraId="284C01EC" w14:textId="77777777" w:rsidR="00CE714E" w:rsidRPr="006F0A7C" w:rsidRDefault="00CE714E" w:rsidP="00CE714E">
      <w:pPr>
        <w:numPr>
          <w:ilvl w:val="12"/>
          <w:numId w:val="0"/>
        </w:numPr>
        <w:ind w:right="-2"/>
        <w:rPr>
          <w:szCs w:val="22"/>
          <w:lang w:val="fi-FI"/>
        </w:rPr>
      </w:pPr>
    </w:p>
    <w:p w14:paraId="06F28F2F" w14:textId="77777777" w:rsidR="00CE714E" w:rsidRPr="006F0A7C" w:rsidRDefault="00CE714E" w:rsidP="00CE714E">
      <w:pPr>
        <w:numPr>
          <w:ilvl w:val="12"/>
          <w:numId w:val="0"/>
        </w:numPr>
        <w:ind w:right="-2"/>
        <w:rPr>
          <w:b/>
          <w:szCs w:val="22"/>
          <w:lang w:val="fi-FI"/>
        </w:rPr>
      </w:pPr>
      <w:r w:rsidRPr="006F0A7C">
        <w:rPr>
          <w:b/>
          <w:szCs w:val="22"/>
          <w:lang w:val="fi-FI"/>
        </w:rPr>
        <w:t>Mitä Olanzapine Teva sisältää</w:t>
      </w:r>
    </w:p>
    <w:p w14:paraId="226BA663" w14:textId="00893AA7" w:rsidR="00CE714E" w:rsidRPr="006F0A7C" w:rsidRDefault="00CE714E" w:rsidP="004341A3">
      <w:pPr>
        <w:widowControl w:val="0"/>
        <w:autoSpaceDE w:val="0"/>
        <w:autoSpaceDN w:val="0"/>
        <w:adjustRightInd w:val="0"/>
        <w:rPr>
          <w:szCs w:val="22"/>
          <w:lang w:val="fi-FI"/>
        </w:rPr>
      </w:pPr>
      <w:r w:rsidRPr="006F0A7C">
        <w:rPr>
          <w:szCs w:val="22"/>
          <w:lang w:val="fi-FI"/>
        </w:rPr>
        <w:t>Vaikuttava aine on olantsapiini.</w:t>
      </w:r>
    </w:p>
    <w:p w14:paraId="16DAF32B" w14:textId="2B9BD104" w:rsidR="00CE714E" w:rsidRPr="006F0A7C" w:rsidRDefault="00CE714E" w:rsidP="00CE714E">
      <w:pPr>
        <w:widowControl w:val="0"/>
        <w:autoSpaceDE w:val="0"/>
        <w:autoSpaceDN w:val="0"/>
        <w:adjustRightInd w:val="0"/>
        <w:rPr>
          <w:szCs w:val="22"/>
          <w:lang w:val="fi-FI"/>
        </w:rPr>
      </w:pPr>
      <w:r w:rsidRPr="006F0A7C">
        <w:rPr>
          <w:szCs w:val="22"/>
          <w:lang w:val="fi-FI"/>
        </w:rPr>
        <w:t>Yksi Olanzapine Teva 5 mg suussa hajoava tabletti sisältää 5 mg vaikuttavaa ainetta.</w:t>
      </w:r>
    </w:p>
    <w:p w14:paraId="68AF6BDF" w14:textId="13AE50B6" w:rsidR="00CE714E" w:rsidRPr="006F0A7C" w:rsidRDefault="00CE714E" w:rsidP="00CE714E">
      <w:pPr>
        <w:widowControl w:val="0"/>
        <w:autoSpaceDE w:val="0"/>
        <w:autoSpaceDN w:val="0"/>
        <w:adjustRightInd w:val="0"/>
        <w:rPr>
          <w:szCs w:val="22"/>
          <w:lang w:val="fi-FI"/>
        </w:rPr>
      </w:pPr>
      <w:r w:rsidRPr="006F0A7C">
        <w:rPr>
          <w:szCs w:val="22"/>
          <w:lang w:val="fi-FI"/>
        </w:rPr>
        <w:t>Yksi Olanzapine Teva 10 mg suussa hajoava tabletti sisältää 10 mg vaikuttavaa ainetta.</w:t>
      </w:r>
    </w:p>
    <w:p w14:paraId="2CCA2D25" w14:textId="215B1552" w:rsidR="00CE714E" w:rsidRPr="006F0A7C" w:rsidRDefault="00CE714E" w:rsidP="00CE714E">
      <w:pPr>
        <w:widowControl w:val="0"/>
        <w:autoSpaceDE w:val="0"/>
        <w:autoSpaceDN w:val="0"/>
        <w:adjustRightInd w:val="0"/>
        <w:rPr>
          <w:szCs w:val="22"/>
          <w:lang w:val="fi-FI"/>
        </w:rPr>
      </w:pPr>
      <w:r w:rsidRPr="006F0A7C">
        <w:rPr>
          <w:szCs w:val="22"/>
          <w:lang w:val="fi-FI"/>
        </w:rPr>
        <w:t>Yksi Olanzapine Teva 15 mg suussa hajoava tabletti sisältää 15 mg vaikuttavaa ainetta.</w:t>
      </w:r>
    </w:p>
    <w:p w14:paraId="6332A3D4" w14:textId="3E4DB9A7" w:rsidR="00CE714E" w:rsidRPr="006F0A7C" w:rsidRDefault="00CE714E" w:rsidP="00CE714E">
      <w:pPr>
        <w:widowControl w:val="0"/>
        <w:autoSpaceDE w:val="0"/>
        <w:autoSpaceDN w:val="0"/>
        <w:adjustRightInd w:val="0"/>
        <w:rPr>
          <w:szCs w:val="22"/>
          <w:lang w:val="fi-FI"/>
        </w:rPr>
      </w:pPr>
      <w:r w:rsidRPr="006F0A7C">
        <w:rPr>
          <w:szCs w:val="22"/>
          <w:lang w:val="fi-FI"/>
        </w:rPr>
        <w:t>Yksi Olanzapine Teva 20 mg suussa hajoava tabletti sisältää 20 mg vaikuttavaa ainetta.</w:t>
      </w:r>
    </w:p>
    <w:p w14:paraId="7FC717FF" w14:textId="46D8091B" w:rsidR="00CE714E" w:rsidRPr="006F0A7C" w:rsidRDefault="00CE714E">
      <w:pPr>
        <w:widowControl w:val="0"/>
        <w:autoSpaceDE w:val="0"/>
        <w:autoSpaceDN w:val="0"/>
        <w:adjustRightInd w:val="0"/>
        <w:rPr>
          <w:szCs w:val="22"/>
          <w:lang w:val="fi-FI"/>
        </w:rPr>
      </w:pPr>
      <w:r w:rsidRPr="006F0A7C">
        <w:rPr>
          <w:szCs w:val="22"/>
          <w:lang w:val="fi-FI"/>
        </w:rPr>
        <w:t>Muut aineet ovat mannitoli</w:t>
      </w:r>
      <w:r w:rsidR="001C2BCF" w:rsidRPr="006F0A7C">
        <w:rPr>
          <w:szCs w:val="22"/>
          <w:lang w:val="fi-FI"/>
        </w:rPr>
        <w:t>, aspartaami (E951), magnesiumstearaatti, krospovidoni tyyppi</w:t>
      </w:r>
      <w:r w:rsidR="004341A3" w:rsidRPr="006F0A7C">
        <w:rPr>
          <w:szCs w:val="22"/>
          <w:lang w:val="fi-FI"/>
        </w:rPr>
        <w:t> </w:t>
      </w:r>
      <w:r w:rsidR="001C2BCF" w:rsidRPr="006F0A7C">
        <w:rPr>
          <w:szCs w:val="22"/>
          <w:lang w:val="fi-FI"/>
        </w:rPr>
        <w:t>B, laktoosimonohydraatti, hydroksipropyyliselluloosa ja sitruuna-aromi [aromivalmiste(et), maltodekstriini, sakkaroosi, arabikumi (E414), glyseryylitriasetaatti (E1518) ja alfa-tokoferoli (E307)]</w:t>
      </w:r>
      <w:r w:rsidRPr="006F0A7C">
        <w:rPr>
          <w:szCs w:val="22"/>
          <w:lang w:val="fi-FI"/>
        </w:rPr>
        <w:t>.</w:t>
      </w:r>
    </w:p>
    <w:p w14:paraId="13F09B6F" w14:textId="77777777" w:rsidR="00CE714E" w:rsidRPr="006F0A7C" w:rsidRDefault="00CE714E" w:rsidP="00CE714E">
      <w:pPr>
        <w:ind w:right="-2"/>
        <w:rPr>
          <w:szCs w:val="22"/>
          <w:lang w:val="fi-FI"/>
        </w:rPr>
      </w:pPr>
    </w:p>
    <w:p w14:paraId="1087A64D" w14:textId="77777777" w:rsidR="00CE714E" w:rsidRPr="006F0A7C" w:rsidRDefault="00CE714E" w:rsidP="00CE714E">
      <w:pPr>
        <w:numPr>
          <w:ilvl w:val="12"/>
          <w:numId w:val="0"/>
        </w:numPr>
        <w:ind w:right="-2"/>
        <w:rPr>
          <w:b/>
          <w:szCs w:val="22"/>
          <w:lang w:val="fi-FI"/>
        </w:rPr>
      </w:pPr>
      <w:r w:rsidRPr="006F0A7C">
        <w:rPr>
          <w:b/>
          <w:szCs w:val="22"/>
          <w:lang w:val="fi-FI"/>
        </w:rPr>
        <w:t>Lääkevalmisteen kuvaus ja pakkauskoot</w:t>
      </w:r>
    </w:p>
    <w:p w14:paraId="3F039B8F" w14:textId="77777777" w:rsidR="00CE714E" w:rsidRPr="006F0A7C" w:rsidRDefault="00CE714E" w:rsidP="00CE714E">
      <w:pPr>
        <w:widowControl w:val="0"/>
        <w:autoSpaceDE w:val="0"/>
        <w:autoSpaceDN w:val="0"/>
        <w:adjustRightInd w:val="0"/>
        <w:rPr>
          <w:szCs w:val="22"/>
          <w:lang w:val="fi-FI"/>
        </w:rPr>
      </w:pPr>
      <w:r w:rsidRPr="006F0A7C">
        <w:rPr>
          <w:szCs w:val="22"/>
          <w:lang w:val="fi-FI"/>
        </w:rPr>
        <w:t>Suussa hajoava tabletti on tekninen nimi tabletille, joka liukenee hetkessä suussa ja se on helppo niellä.</w:t>
      </w:r>
    </w:p>
    <w:p w14:paraId="087390A6" w14:textId="77777777" w:rsidR="00CE714E" w:rsidRPr="006F0A7C" w:rsidRDefault="00CE714E" w:rsidP="00CE714E">
      <w:pPr>
        <w:widowControl w:val="0"/>
        <w:autoSpaceDE w:val="0"/>
        <w:autoSpaceDN w:val="0"/>
        <w:adjustRightInd w:val="0"/>
        <w:rPr>
          <w:szCs w:val="22"/>
          <w:lang w:val="fi-FI"/>
        </w:rPr>
      </w:pPr>
    </w:p>
    <w:p w14:paraId="5480DFA9" w14:textId="68E23356" w:rsidR="00CE714E" w:rsidRPr="006F0A7C" w:rsidRDefault="00CE714E" w:rsidP="00CE714E">
      <w:pPr>
        <w:widowControl w:val="0"/>
        <w:autoSpaceDE w:val="0"/>
        <w:autoSpaceDN w:val="0"/>
        <w:adjustRightInd w:val="0"/>
        <w:rPr>
          <w:szCs w:val="22"/>
          <w:lang w:val="fi-FI"/>
        </w:rPr>
      </w:pPr>
      <w:r w:rsidRPr="006F0A7C">
        <w:rPr>
          <w:szCs w:val="22"/>
          <w:lang w:val="fi-FI"/>
        </w:rPr>
        <w:t>Olanzapine Teva 5 mg suussa hajoava tabletti on keltainen, pyöreä</w:t>
      </w:r>
      <w:r w:rsidR="001C2BCF" w:rsidRPr="006F0A7C">
        <w:rPr>
          <w:szCs w:val="22"/>
          <w:lang w:val="fi-FI"/>
        </w:rPr>
        <w:t>, kaksoiskupera</w:t>
      </w:r>
      <w:r w:rsidRPr="006F0A7C">
        <w:rPr>
          <w:szCs w:val="22"/>
          <w:lang w:val="fi-FI"/>
        </w:rPr>
        <w:t xml:space="preserve"> tabletti, </w:t>
      </w:r>
      <w:r w:rsidR="00C503D0" w:rsidRPr="006F0A7C">
        <w:rPr>
          <w:szCs w:val="22"/>
          <w:lang w:val="fi-FI"/>
        </w:rPr>
        <w:t>jonka</w:t>
      </w:r>
      <w:r w:rsidR="001C2BCF" w:rsidRPr="006F0A7C">
        <w:rPr>
          <w:szCs w:val="22"/>
          <w:lang w:val="fi-FI"/>
        </w:rPr>
        <w:t xml:space="preserve"> halkaisija on 8</w:t>
      </w:r>
      <w:r w:rsidR="004341A3" w:rsidRPr="006F0A7C">
        <w:rPr>
          <w:szCs w:val="22"/>
          <w:lang w:val="fi-FI"/>
        </w:rPr>
        <w:t> </w:t>
      </w:r>
      <w:r w:rsidR="001C2BCF" w:rsidRPr="006F0A7C">
        <w:rPr>
          <w:szCs w:val="22"/>
          <w:lang w:val="fi-FI"/>
        </w:rPr>
        <w:t>mm</w:t>
      </w:r>
      <w:r w:rsidRPr="006F0A7C">
        <w:rPr>
          <w:szCs w:val="22"/>
          <w:lang w:val="fi-FI"/>
        </w:rPr>
        <w:t>.</w:t>
      </w:r>
    </w:p>
    <w:p w14:paraId="6F112870" w14:textId="48D864F9" w:rsidR="00CE714E" w:rsidRPr="006F0A7C" w:rsidRDefault="00CE714E" w:rsidP="00CE714E">
      <w:pPr>
        <w:widowControl w:val="0"/>
        <w:autoSpaceDE w:val="0"/>
        <w:autoSpaceDN w:val="0"/>
        <w:adjustRightInd w:val="0"/>
        <w:rPr>
          <w:szCs w:val="22"/>
          <w:lang w:val="fi-FI"/>
        </w:rPr>
      </w:pPr>
      <w:r w:rsidRPr="006F0A7C">
        <w:rPr>
          <w:szCs w:val="22"/>
          <w:lang w:val="fi-FI"/>
        </w:rPr>
        <w:t>Olanzapine Teva 10 mg suussa hajoava tabletti on keltainen, pyöreä</w:t>
      </w:r>
      <w:r w:rsidR="001C2BCF" w:rsidRPr="006F0A7C">
        <w:rPr>
          <w:szCs w:val="22"/>
          <w:lang w:val="fi-FI"/>
        </w:rPr>
        <w:t>, kaksoiskupera</w:t>
      </w:r>
      <w:r w:rsidRPr="006F0A7C">
        <w:rPr>
          <w:szCs w:val="22"/>
          <w:lang w:val="fi-FI"/>
        </w:rPr>
        <w:t xml:space="preserve"> tabletti, </w:t>
      </w:r>
      <w:r w:rsidR="00C503D0" w:rsidRPr="006F0A7C">
        <w:rPr>
          <w:szCs w:val="22"/>
          <w:lang w:val="fi-FI"/>
        </w:rPr>
        <w:t>jonka</w:t>
      </w:r>
      <w:r w:rsidR="001C2BCF" w:rsidRPr="006F0A7C">
        <w:rPr>
          <w:szCs w:val="22"/>
          <w:lang w:val="fi-FI"/>
        </w:rPr>
        <w:t xml:space="preserve"> halkaisija on 10</w:t>
      </w:r>
      <w:r w:rsidR="004341A3" w:rsidRPr="006F0A7C">
        <w:rPr>
          <w:szCs w:val="22"/>
          <w:lang w:val="fi-FI"/>
        </w:rPr>
        <w:t> </w:t>
      </w:r>
      <w:r w:rsidR="001C2BCF" w:rsidRPr="006F0A7C">
        <w:rPr>
          <w:szCs w:val="22"/>
          <w:lang w:val="fi-FI"/>
        </w:rPr>
        <w:t>mm</w:t>
      </w:r>
      <w:r w:rsidRPr="006F0A7C">
        <w:rPr>
          <w:szCs w:val="22"/>
          <w:lang w:val="fi-FI"/>
        </w:rPr>
        <w:t>.</w:t>
      </w:r>
    </w:p>
    <w:p w14:paraId="00494CEC" w14:textId="30A69287" w:rsidR="00CE714E" w:rsidRPr="006F0A7C" w:rsidRDefault="00CE714E" w:rsidP="00CE714E">
      <w:pPr>
        <w:widowControl w:val="0"/>
        <w:autoSpaceDE w:val="0"/>
        <w:autoSpaceDN w:val="0"/>
        <w:adjustRightInd w:val="0"/>
        <w:rPr>
          <w:szCs w:val="22"/>
          <w:lang w:val="fi-FI"/>
        </w:rPr>
      </w:pPr>
      <w:r w:rsidRPr="006F0A7C">
        <w:rPr>
          <w:szCs w:val="22"/>
          <w:lang w:val="fi-FI"/>
        </w:rPr>
        <w:t xml:space="preserve">Olanzapine Teva 15 mg suussa hajoava tabletti on </w:t>
      </w:r>
      <w:r w:rsidR="001C2BCF" w:rsidRPr="006F0A7C">
        <w:rPr>
          <w:szCs w:val="22"/>
          <w:lang w:val="fi-FI"/>
        </w:rPr>
        <w:t xml:space="preserve">keltainen, </w:t>
      </w:r>
      <w:r w:rsidRPr="006F0A7C">
        <w:rPr>
          <w:szCs w:val="22"/>
          <w:lang w:val="fi-FI"/>
        </w:rPr>
        <w:t>pyöreä</w:t>
      </w:r>
      <w:r w:rsidR="001C2BCF" w:rsidRPr="006F0A7C">
        <w:rPr>
          <w:szCs w:val="22"/>
          <w:lang w:val="fi-FI"/>
        </w:rPr>
        <w:t>, kaksoiskupera</w:t>
      </w:r>
      <w:r w:rsidRPr="006F0A7C">
        <w:rPr>
          <w:szCs w:val="22"/>
          <w:lang w:val="fi-FI"/>
        </w:rPr>
        <w:t xml:space="preserve"> tabletti, </w:t>
      </w:r>
      <w:r w:rsidR="00C503D0" w:rsidRPr="006F0A7C">
        <w:rPr>
          <w:szCs w:val="22"/>
          <w:lang w:val="fi-FI"/>
        </w:rPr>
        <w:t>jonka</w:t>
      </w:r>
      <w:r w:rsidR="001C2BCF" w:rsidRPr="006F0A7C">
        <w:rPr>
          <w:szCs w:val="22"/>
          <w:lang w:val="fi-FI"/>
        </w:rPr>
        <w:t xml:space="preserve"> halkaisija on 11</w:t>
      </w:r>
      <w:r w:rsidR="004341A3" w:rsidRPr="006F0A7C">
        <w:rPr>
          <w:szCs w:val="22"/>
          <w:lang w:val="fi-FI"/>
        </w:rPr>
        <w:t> </w:t>
      </w:r>
      <w:r w:rsidR="001C2BCF" w:rsidRPr="006F0A7C">
        <w:rPr>
          <w:szCs w:val="22"/>
          <w:lang w:val="fi-FI"/>
        </w:rPr>
        <w:t>mm</w:t>
      </w:r>
      <w:r w:rsidRPr="006F0A7C">
        <w:rPr>
          <w:szCs w:val="22"/>
          <w:lang w:val="fi-FI"/>
        </w:rPr>
        <w:t>.</w:t>
      </w:r>
    </w:p>
    <w:p w14:paraId="1718B382" w14:textId="0150185E" w:rsidR="00CE714E" w:rsidRPr="006F0A7C" w:rsidRDefault="00CE714E" w:rsidP="00CE714E">
      <w:pPr>
        <w:widowControl w:val="0"/>
        <w:autoSpaceDE w:val="0"/>
        <w:autoSpaceDN w:val="0"/>
        <w:adjustRightInd w:val="0"/>
        <w:rPr>
          <w:szCs w:val="22"/>
          <w:lang w:val="fi-FI"/>
        </w:rPr>
      </w:pPr>
      <w:r w:rsidRPr="006F0A7C">
        <w:rPr>
          <w:szCs w:val="22"/>
          <w:lang w:val="fi-FI"/>
        </w:rPr>
        <w:t xml:space="preserve">Olanzapine Teva 20 mg suussa hajoava tabletti on </w:t>
      </w:r>
      <w:r w:rsidR="001C2BCF" w:rsidRPr="006F0A7C">
        <w:rPr>
          <w:szCs w:val="22"/>
          <w:lang w:val="fi-FI"/>
        </w:rPr>
        <w:t xml:space="preserve">keltainen, </w:t>
      </w:r>
      <w:r w:rsidRPr="006F0A7C">
        <w:rPr>
          <w:szCs w:val="22"/>
          <w:lang w:val="fi-FI"/>
        </w:rPr>
        <w:t>pyöreä</w:t>
      </w:r>
      <w:r w:rsidR="001C2BCF" w:rsidRPr="006F0A7C">
        <w:rPr>
          <w:szCs w:val="22"/>
          <w:lang w:val="fi-FI"/>
        </w:rPr>
        <w:t>, kaksoiskupera</w:t>
      </w:r>
      <w:r w:rsidRPr="006F0A7C">
        <w:rPr>
          <w:szCs w:val="22"/>
          <w:lang w:val="fi-FI"/>
        </w:rPr>
        <w:t xml:space="preserve"> tabletti, </w:t>
      </w:r>
      <w:r w:rsidR="00C503D0" w:rsidRPr="006F0A7C">
        <w:rPr>
          <w:szCs w:val="22"/>
          <w:lang w:val="fi-FI"/>
        </w:rPr>
        <w:t>jonka</w:t>
      </w:r>
      <w:r w:rsidR="001C2BCF" w:rsidRPr="006F0A7C">
        <w:rPr>
          <w:szCs w:val="22"/>
          <w:lang w:val="fi-FI"/>
        </w:rPr>
        <w:t xml:space="preserve"> halkaisija on 12</w:t>
      </w:r>
      <w:r w:rsidR="004341A3" w:rsidRPr="006F0A7C">
        <w:rPr>
          <w:szCs w:val="22"/>
          <w:lang w:val="fi-FI"/>
        </w:rPr>
        <w:t> </w:t>
      </w:r>
      <w:r w:rsidR="001C2BCF" w:rsidRPr="006F0A7C">
        <w:rPr>
          <w:szCs w:val="22"/>
          <w:lang w:val="fi-FI"/>
        </w:rPr>
        <w:t>mm</w:t>
      </w:r>
      <w:r w:rsidRPr="006F0A7C">
        <w:rPr>
          <w:szCs w:val="22"/>
          <w:lang w:val="fi-FI"/>
        </w:rPr>
        <w:t>.</w:t>
      </w:r>
    </w:p>
    <w:p w14:paraId="29AB376E" w14:textId="77777777" w:rsidR="00CE714E" w:rsidRPr="006F0A7C" w:rsidRDefault="00CE714E" w:rsidP="00CE714E">
      <w:pPr>
        <w:widowControl w:val="0"/>
        <w:autoSpaceDE w:val="0"/>
        <w:autoSpaceDN w:val="0"/>
        <w:adjustRightInd w:val="0"/>
        <w:rPr>
          <w:szCs w:val="22"/>
          <w:lang w:val="fi-FI"/>
        </w:rPr>
      </w:pPr>
    </w:p>
    <w:p w14:paraId="287A3775" w14:textId="77777777" w:rsidR="00CE714E" w:rsidRPr="006F0A7C" w:rsidRDefault="00CE714E" w:rsidP="00CE714E">
      <w:pPr>
        <w:widowControl w:val="0"/>
        <w:autoSpaceDE w:val="0"/>
        <w:autoSpaceDN w:val="0"/>
        <w:adjustRightInd w:val="0"/>
        <w:rPr>
          <w:szCs w:val="22"/>
          <w:lang w:val="fi-FI"/>
        </w:rPr>
      </w:pPr>
      <w:r w:rsidRPr="006F0A7C">
        <w:rPr>
          <w:szCs w:val="22"/>
          <w:lang w:val="fi-FI"/>
        </w:rPr>
        <w:t>Olanzapine Teva 5 mg, 10 mg ja 15 mg suussa hajoavia tabletteja on saatavana 28, 30, 35, 50, 56</w:t>
      </w:r>
      <w:r w:rsidR="00F73F09" w:rsidRPr="006F0A7C">
        <w:rPr>
          <w:szCs w:val="22"/>
          <w:lang w:val="fi-FI"/>
        </w:rPr>
        <w:t>,</w:t>
      </w:r>
      <w:r w:rsidRPr="006F0A7C">
        <w:rPr>
          <w:szCs w:val="22"/>
          <w:lang w:val="fi-FI"/>
        </w:rPr>
        <w:t xml:space="preserve"> 70 </w:t>
      </w:r>
      <w:r w:rsidR="00F73F09" w:rsidRPr="006F0A7C">
        <w:rPr>
          <w:szCs w:val="22"/>
          <w:lang w:val="fi-FI"/>
        </w:rPr>
        <w:t xml:space="preserve">tai 98 </w:t>
      </w:r>
      <w:r w:rsidRPr="006F0A7C">
        <w:rPr>
          <w:szCs w:val="22"/>
          <w:lang w:val="fi-FI"/>
        </w:rPr>
        <w:t>tablettia sisältävinä pakkauksina.</w:t>
      </w:r>
    </w:p>
    <w:p w14:paraId="73AE4DE8" w14:textId="77777777" w:rsidR="00CE714E" w:rsidRPr="006F0A7C" w:rsidRDefault="00CE714E" w:rsidP="00CE714E">
      <w:pPr>
        <w:widowControl w:val="0"/>
        <w:autoSpaceDE w:val="0"/>
        <w:autoSpaceDN w:val="0"/>
        <w:adjustRightInd w:val="0"/>
        <w:rPr>
          <w:szCs w:val="22"/>
          <w:lang w:val="fi-FI"/>
        </w:rPr>
      </w:pPr>
      <w:r w:rsidRPr="006F0A7C">
        <w:rPr>
          <w:szCs w:val="22"/>
          <w:lang w:val="fi-FI"/>
        </w:rPr>
        <w:t>Olanzapine Teva 20 mg suussa hajoavia tabletteja on saatavana 28, 30, 35, 56</w:t>
      </w:r>
      <w:r w:rsidR="00F73F09" w:rsidRPr="006F0A7C">
        <w:rPr>
          <w:szCs w:val="22"/>
          <w:lang w:val="fi-FI"/>
        </w:rPr>
        <w:t>,</w:t>
      </w:r>
      <w:r w:rsidRPr="006F0A7C">
        <w:rPr>
          <w:szCs w:val="22"/>
          <w:lang w:val="fi-FI"/>
        </w:rPr>
        <w:t xml:space="preserve"> 70 </w:t>
      </w:r>
      <w:r w:rsidR="00F73F09" w:rsidRPr="006F0A7C">
        <w:rPr>
          <w:szCs w:val="22"/>
          <w:lang w:val="fi-FI"/>
        </w:rPr>
        <w:t xml:space="preserve">tai 98 </w:t>
      </w:r>
      <w:r w:rsidRPr="006F0A7C">
        <w:rPr>
          <w:szCs w:val="22"/>
          <w:lang w:val="fi-FI"/>
        </w:rPr>
        <w:t xml:space="preserve">tablettia </w:t>
      </w:r>
      <w:r w:rsidRPr="006F0A7C">
        <w:rPr>
          <w:szCs w:val="22"/>
          <w:lang w:val="fi-FI"/>
        </w:rPr>
        <w:lastRenderedPageBreak/>
        <w:t>sisältävinä pakkauksina.</w:t>
      </w:r>
    </w:p>
    <w:p w14:paraId="00EFA549" w14:textId="77777777" w:rsidR="00CE714E" w:rsidRPr="006F0A7C" w:rsidRDefault="00CE714E" w:rsidP="00CE714E">
      <w:pPr>
        <w:widowControl w:val="0"/>
        <w:autoSpaceDE w:val="0"/>
        <w:autoSpaceDN w:val="0"/>
        <w:adjustRightInd w:val="0"/>
        <w:rPr>
          <w:szCs w:val="22"/>
          <w:lang w:val="fi-FI"/>
        </w:rPr>
      </w:pPr>
    </w:p>
    <w:p w14:paraId="04A4997F" w14:textId="77777777" w:rsidR="00CE714E" w:rsidRPr="006F0A7C" w:rsidRDefault="00CE714E" w:rsidP="00CE714E">
      <w:pPr>
        <w:widowControl w:val="0"/>
        <w:autoSpaceDE w:val="0"/>
        <w:autoSpaceDN w:val="0"/>
        <w:adjustRightInd w:val="0"/>
        <w:rPr>
          <w:szCs w:val="22"/>
          <w:lang w:val="fi-FI"/>
        </w:rPr>
      </w:pPr>
      <w:r w:rsidRPr="006F0A7C">
        <w:rPr>
          <w:szCs w:val="22"/>
          <w:lang w:val="fi-FI"/>
        </w:rPr>
        <w:t>Kaikkia pakkauskokoja ei välttämättä ole myynnissä.</w:t>
      </w:r>
    </w:p>
    <w:p w14:paraId="39A1448D" w14:textId="3B37C76C" w:rsidR="00CE714E" w:rsidRPr="006F0A7C" w:rsidRDefault="00CE714E" w:rsidP="00CE714E">
      <w:pPr>
        <w:numPr>
          <w:ilvl w:val="12"/>
          <w:numId w:val="0"/>
        </w:numPr>
        <w:ind w:right="-2"/>
        <w:rPr>
          <w:szCs w:val="22"/>
          <w:u w:val="single"/>
          <w:lang w:val="fi-FI"/>
        </w:rPr>
      </w:pPr>
    </w:p>
    <w:p w14:paraId="65EA4E9A" w14:textId="77777777" w:rsidR="004341A3" w:rsidRPr="006F0A7C" w:rsidRDefault="004341A3" w:rsidP="00CE714E">
      <w:pPr>
        <w:numPr>
          <w:ilvl w:val="12"/>
          <w:numId w:val="0"/>
        </w:numPr>
        <w:ind w:right="-2"/>
        <w:rPr>
          <w:szCs w:val="22"/>
          <w:u w:val="single"/>
          <w:lang w:val="fi-FI"/>
        </w:rPr>
      </w:pPr>
    </w:p>
    <w:p w14:paraId="7ACFA906" w14:textId="77777777" w:rsidR="00CE714E" w:rsidRPr="006F0A7C" w:rsidRDefault="00CE714E" w:rsidP="00CE714E">
      <w:pPr>
        <w:numPr>
          <w:ilvl w:val="12"/>
          <w:numId w:val="0"/>
        </w:numPr>
        <w:ind w:right="-2"/>
        <w:rPr>
          <w:b/>
          <w:szCs w:val="22"/>
          <w:lang w:val="fi-FI"/>
        </w:rPr>
      </w:pPr>
      <w:r w:rsidRPr="006F0A7C">
        <w:rPr>
          <w:b/>
          <w:szCs w:val="22"/>
          <w:lang w:val="fi-FI"/>
        </w:rPr>
        <w:t>Myyntiluvan haltija</w:t>
      </w:r>
    </w:p>
    <w:p w14:paraId="01FB64C7" w14:textId="77777777" w:rsidR="004341A3" w:rsidRPr="006F0A7C" w:rsidRDefault="004341A3" w:rsidP="00437FCB">
      <w:pPr>
        <w:rPr>
          <w:lang w:val="fi-FI"/>
        </w:rPr>
      </w:pPr>
    </w:p>
    <w:p w14:paraId="66E40077" w14:textId="68D65803" w:rsidR="001927BD" w:rsidRPr="006F0A7C" w:rsidRDefault="00437FCB" w:rsidP="00437FCB">
      <w:pPr>
        <w:rPr>
          <w:lang w:val="fi-FI"/>
        </w:rPr>
      </w:pPr>
      <w:r w:rsidRPr="006F0A7C">
        <w:rPr>
          <w:lang w:val="fi-FI"/>
        </w:rPr>
        <w:t>Teva B.V.</w:t>
      </w:r>
    </w:p>
    <w:p w14:paraId="219A670C" w14:textId="78C38106" w:rsidR="001927BD" w:rsidRPr="006F0A7C" w:rsidRDefault="00437FCB" w:rsidP="00437FCB">
      <w:pPr>
        <w:rPr>
          <w:lang w:val="fi-FI"/>
        </w:rPr>
      </w:pPr>
      <w:r w:rsidRPr="006F0A7C">
        <w:rPr>
          <w:lang w:val="fi-FI"/>
        </w:rPr>
        <w:t>Swensweg 5</w:t>
      </w:r>
    </w:p>
    <w:p w14:paraId="52C9E04C" w14:textId="7F39A9D4" w:rsidR="001927BD" w:rsidRPr="006F0A7C" w:rsidRDefault="00437FCB" w:rsidP="00437FCB">
      <w:pPr>
        <w:rPr>
          <w:lang w:val="fi-FI"/>
        </w:rPr>
      </w:pPr>
      <w:r w:rsidRPr="006F0A7C">
        <w:rPr>
          <w:lang w:val="fi-FI"/>
        </w:rPr>
        <w:t>2031GA Haarlem</w:t>
      </w:r>
    </w:p>
    <w:p w14:paraId="0B9436EE" w14:textId="62352FE9" w:rsidR="00437FCB" w:rsidRPr="006F0A7C" w:rsidRDefault="007521B4" w:rsidP="00437FCB">
      <w:pPr>
        <w:rPr>
          <w:color w:val="000000"/>
          <w:szCs w:val="22"/>
          <w:lang w:val="fi-FI"/>
        </w:rPr>
      </w:pPr>
      <w:r w:rsidRPr="006F0A7C">
        <w:rPr>
          <w:lang w:val="fi-FI"/>
        </w:rPr>
        <w:t>Alankomaat</w:t>
      </w:r>
    </w:p>
    <w:p w14:paraId="500C03BB" w14:textId="77777777" w:rsidR="00CE714E" w:rsidRPr="006F0A7C" w:rsidRDefault="00CE714E" w:rsidP="00CE714E">
      <w:pPr>
        <w:numPr>
          <w:ilvl w:val="12"/>
          <w:numId w:val="0"/>
        </w:numPr>
        <w:ind w:right="-2"/>
        <w:rPr>
          <w:szCs w:val="22"/>
          <w:lang w:val="fi-FI"/>
        </w:rPr>
      </w:pPr>
    </w:p>
    <w:p w14:paraId="77F7EA68" w14:textId="77777777" w:rsidR="00CE714E" w:rsidRPr="006F0A7C" w:rsidRDefault="00CE714E" w:rsidP="00CE714E">
      <w:pPr>
        <w:numPr>
          <w:ilvl w:val="12"/>
          <w:numId w:val="0"/>
        </w:numPr>
        <w:ind w:right="-2"/>
        <w:rPr>
          <w:b/>
          <w:szCs w:val="22"/>
          <w:lang w:val="fi-FI"/>
        </w:rPr>
      </w:pPr>
      <w:r w:rsidRPr="006F0A7C">
        <w:rPr>
          <w:b/>
          <w:szCs w:val="22"/>
          <w:lang w:val="fi-FI"/>
        </w:rPr>
        <w:t>Valmistaja</w:t>
      </w:r>
    </w:p>
    <w:p w14:paraId="0C792D47" w14:textId="77777777" w:rsidR="004341A3" w:rsidRPr="006F0A7C" w:rsidRDefault="004341A3" w:rsidP="00CE714E">
      <w:pPr>
        <w:numPr>
          <w:ilvl w:val="12"/>
          <w:numId w:val="0"/>
        </w:numPr>
        <w:ind w:right="-2"/>
        <w:rPr>
          <w:szCs w:val="22"/>
          <w:lang w:val="fi-FI"/>
        </w:rPr>
      </w:pPr>
    </w:p>
    <w:p w14:paraId="37C3EBFA" w14:textId="2650B0F3" w:rsidR="001927BD" w:rsidRPr="006F0A7C" w:rsidRDefault="00CE714E" w:rsidP="00CE714E">
      <w:pPr>
        <w:numPr>
          <w:ilvl w:val="12"/>
          <w:numId w:val="0"/>
        </w:numPr>
        <w:ind w:right="-2"/>
        <w:rPr>
          <w:szCs w:val="22"/>
          <w:lang w:val="fi-FI"/>
        </w:rPr>
      </w:pPr>
      <w:r w:rsidRPr="006F0A7C">
        <w:rPr>
          <w:szCs w:val="22"/>
          <w:lang w:val="fi-FI"/>
        </w:rPr>
        <w:t>Teva Pharmaceutical Works</w:t>
      </w:r>
      <w:r w:rsidR="001E08DD" w:rsidRPr="006F0A7C">
        <w:rPr>
          <w:szCs w:val="22"/>
          <w:lang w:val="fi-FI"/>
        </w:rPr>
        <w:t xml:space="preserve"> Co. Ltd</w:t>
      </w:r>
    </w:p>
    <w:p w14:paraId="32868745" w14:textId="2D7BEE43" w:rsidR="001927BD" w:rsidRPr="006F0A7C" w:rsidRDefault="00CE714E" w:rsidP="00CE714E">
      <w:pPr>
        <w:numPr>
          <w:ilvl w:val="12"/>
          <w:numId w:val="0"/>
        </w:numPr>
        <w:ind w:right="-2"/>
        <w:rPr>
          <w:szCs w:val="22"/>
          <w:lang w:val="fi-FI"/>
        </w:rPr>
      </w:pPr>
      <w:r w:rsidRPr="006F0A7C">
        <w:rPr>
          <w:szCs w:val="22"/>
          <w:lang w:val="fi-FI"/>
        </w:rPr>
        <w:t>Pallagi út 13</w:t>
      </w:r>
    </w:p>
    <w:p w14:paraId="1B2C37C4" w14:textId="06705A68" w:rsidR="001927BD" w:rsidRPr="006F0A7C" w:rsidRDefault="00CE714E" w:rsidP="00CE714E">
      <w:pPr>
        <w:numPr>
          <w:ilvl w:val="12"/>
          <w:numId w:val="0"/>
        </w:numPr>
        <w:ind w:right="-2"/>
        <w:rPr>
          <w:szCs w:val="22"/>
          <w:lang w:val="fi-FI"/>
        </w:rPr>
      </w:pPr>
      <w:r w:rsidRPr="006F0A7C">
        <w:rPr>
          <w:szCs w:val="22"/>
          <w:lang w:val="fi-FI"/>
        </w:rPr>
        <w:t>4042 Debrecen</w:t>
      </w:r>
    </w:p>
    <w:p w14:paraId="7CE890F0" w14:textId="1F4907FF" w:rsidR="00CE714E" w:rsidRPr="006F0A7C" w:rsidRDefault="00CE714E" w:rsidP="00CE714E">
      <w:pPr>
        <w:numPr>
          <w:ilvl w:val="12"/>
          <w:numId w:val="0"/>
        </w:numPr>
        <w:ind w:right="-2"/>
        <w:rPr>
          <w:szCs w:val="22"/>
          <w:lang w:val="fi-FI"/>
        </w:rPr>
      </w:pPr>
      <w:r w:rsidRPr="006F0A7C">
        <w:rPr>
          <w:szCs w:val="22"/>
          <w:lang w:val="fi-FI"/>
        </w:rPr>
        <w:t>Unkari</w:t>
      </w:r>
    </w:p>
    <w:p w14:paraId="3B9B9BD0" w14:textId="77777777" w:rsidR="001927BD" w:rsidRPr="006F0A7C" w:rsidRDefault="001927BD" w:rsidP="00CF1BCD">
      <w:pPr>
        <w:numPr>
          <w:ilvl w:val="12"/>
          <w:numId w:val="0"/>
        </w:numPr>
        <w:ind w:right="-2"/>
        <w:rPr>
          <w:szCs w:val="22"/>
          <w:lang w:val="fi-FI"/>
        </w:rPr>
      </w:pPr>
    </w:p>
    <w:p w14:paraId="5800733E" w14:textId="77777777" w:rsidR="001927BD" w:rsidRPr="006F0A7C" w:rsidRDefault="00CF1BCD" w:rsidP="00CF1BCD">
      <w:pPr>
        <w:numPr>
          <w:ilvl w:val="12"/>
          <w:numId w:val="0"/>
        </w:numPr>
        <w:ind w:right="-2"/>
        <w:rPr>
          <w:szCs w:val="22"/>
          <w:lang w:val="fi-FI"/>
        </w:rPr>
      </w:pPr>
      <w:r w:rsidRPr="006F0A7C">
        <w:rPr>
          <w:szCs w:val="22"/>
          <w:lang w:val="fi-FI"/>
        </w:rPr>
        <w:t>TEVA PHARMA S.L.U.</w:t>
      </w:r>
    </w:p>
    <w:p w14:paraId="210FDD02" w14:textId="4FC48EAA" w:rsidR="001927BD" w:rsidRPr="006F0A7C" w:rsidRDefault="00CF1BCD" w:rsidP="00CF1BCD">
      <w:pPr>
        <w:numPr>
          <w:ilvl w:val="12"/>
          <w:numId w:val="0"/>
        </w:numPr>
        <w:ind w:right="-2"/>
        <w:rPr>
          <w:szCs w:val="22"/>
          <w:lang w:val="fi-FI"/>
        </w:rPr>
      </w:pPr>
      <w:r w:rsidRPr="006F0A7C">
        <w:rPr>
          <w:szCs w:val="22"/>
          <w:lang w:val="fi-FI"/>
        </w:rPr>
        <w:t>Poligono Industrial Malpica, c/C, no. 4</w:t>
      </w:r>
    </w:p>
    <w:p w14:paraId="6BA77ED8" w14:textId="42A1DF1B" w:rsidR="001927BD" w:rsidRPr="006F0A7C" w:rsidRDefault="00CF1BCD" w:rsidP="00CF1BCD">
      <w:pPr>
        <w:numPr>
          <w:ilvl w:val="12"/>
          <w:numId w:val="0"/>
        </w:numPr>
        <w:ind w:right="-2"/>
        <w:rPr>
          <w:szCs w:val="22"/>
          <w:lang w:val="fi-FI"/>
        </w:rPr>
      </w:pPr>
      <w:r w:rsidRPr="006F0A7C">
        <w:rPr>
          <w:szCs w:val="22"/>
          <w:lang w:val="fi-FI"/>
        </w:rPr>
        <w:t>50.016 Zaragoza</w:t>
      </w:r>
    </w:p>
    <w:p w14:paraId="010D3C74" w14:textId="56F8F65C" w:rsidR="00CF1BCD" w:rsidRPr="006F0A7C" w:rsidRDefault="00CF1BCD" w:rsidP="00CF1BCD">
      <w:pPr>
        <w:numPr>
          <w:ilvl w:val="12"/>
          <w:numId w:val="0"/>
        </w:numPr>
        <w:ind w:right="-2"/>
        <w:rPr>
          <w:szCs w:val="22"/>
          <w:lang w:val="fi-FI"/>
        </w:rPr>
      </w:pPr>
      <w:r w:rsidRPr="006F0A7C">
        <w:rPr>
          <w:szCs w:val="22"/>
          <w:lang w:val="fi-FI"/>
        </w:rPr>
        <w:t>Espanja</w:t>
      </w:r>
    </w:p>
    <w:p w14:paraId="73D4EBF4" w14:textId="77777777" w:rsidR="00357948" w:rsidRPr="006F0A7C" w:rsidRDefault="00357948" w:rsidP="00357948">
      <w:pPr>
        <w:rPr>
          <w:szCs w:val="22"/>
          <w:lang w:val="fi-FI"/>
        </w:rPr>
      </w:pPr>
    </w:p>
    <w:p w14:paraId="68E95552" w14:textId="77777777" w:rsidR="001927BD" w:rsidRPr="006F0A7C" w:rsidRDefault="00CF1BCD" w:rsidP="00CF1BCD">
      <w:pPr>
        <w:widowControl w:val="0"/>
        <w:jc w:val="both"/>
        <w:rPr>
          <w:szCs w:val="22"/>
          <w:lang w:val="fi-FI"/>
        </w:rPr>
      </w:pPr>
      <w:r w:rsidRPr="006F0A7C">
        <w:rPr>
          <w:szCs w:val="22"/>
          <w:lang w:val="fi-FI"/>
        </w:rPr>
        <w:t>Merckle GmbH</w:t>
      </w:r>
    </w:p>
    <w:p w14:paraId="423003D1" w14:textId="34931290" w:rsidR="001927BD" w:rsidRPr="006F0A7C" w:rsidRDefault="00CF1BCD" w:rsidP="00CF1BCD">
      <w:pPr>
        <w:widowControl w:val="0"/>
        <w:jc w:val="both"/>
        <w:rPr>
          <w:szCs w:val="22"/>
          <w:lang w:val="fi-FI"/>
        </w:rPr>
      </w:pPr>
      <w:r w:rsidRPr="006F0A7C">
        <w:rPr>
          <w:szCs w:val="22"/>
          <w:lang w:val="fi-FI"/>
        </w:rPr>
        <w:t>Ludwig-Merckle-Strasse 3</w:t>
      </w:r>
    </w:p>
    <w:p w14:paraId="2ED1D2C4" w14:textId="093BFCCD" w:rsidR="001927BD" w:rsidRPr="006F0A7C" w:rsidRDefault="00CF1BCD" w:rsidP="00CF1BCD">
      <w:pPr>
        <w:widowControl w:val="0"/>
        <w:jc w:val="both"/>
        <w:rPr>
          <w:szCs w:val="22"/>
          <w:lang w:val="fi-FI"/>
        </w:rPr>
      </w:pPr>
      <w:r w:rsidRPr="006F0A7C">
        <w:rPr>
          <w:szCs w:val="22"/>
          <w:lang w:val="fi-FI"/>
        </w:rPr>
        <w:t>89143 Blaubeuren</w:t>
      </w:r>
    </w:p>
    <w:p w14:paraId="4F627861" w14:textId="5D5DF9D2" w:rsidR="00CF1BCD" w:rsidRPr="006F0A7C" w:rsidRDefault="00CF1BCD" w:rsidP="00CF1BCD">
      <w:pPr>
        <w:widowControl w:val="0"/>
        <w:jc w:val="both"/>
        <w:rPr>
          <w:szCs w:val="22"/>
          <w:lang w:val="fi-FI"/>
        </w:rPr>
      </w:pPr>
      <w:r w:rsidRPr="006F0A7C">
        <w:rPr>
          <w:szCs w:val="22"/>
          <w:lang w:val="fi-FI"/>
        </w:rPr>
        <w:t>Saksa</w:t>
      </w:r>
    </w:p>
    <w:p w14:paraId="13FF8D10" w14:textId="77777777" w:rsidR="001927BD" w:rsidRPr="006F0A7C" w:rsidRDefault="001927BD" w:rsidP="00CF1BCD">
      <w:pPr>
        <w:widowControl w:val="0"/>
        <w:numPr>
          <w:ilvl w:val="12"/>
          <w:numId w:val="0"/>
        </w:numPr>
        <w:ind w:right="-2"/>
        <w:rPr>
          <w:szCs w:val="22"/>
          <w:lang w:val="fi-FI"/>
        </w:rPr>
      </w:pPr>
    </w:p>
    <w:p w14:paraId="698D2C97" w14:textId="0E638950" w:rsidR="00CE714E" w:rsidRPr="006F0A7C" w:rsidRDefault="00CE714E" w:rsidP="00CE714E">
      <w:pPr>
        <w:autoSpaceDE w:val="0"/>
        <w:autoSpaceDN w:val="0"/>
        <w:adjustRightInd w:val="0"/>
        <w:rPr>
          <w:szCs w:val="22"/>
          <w:lang w:val="fi-FI"/>
        </w:rPr>
      </w:pPr>
      <w:r w:rsidRPr="006F0A7C">
        <w:rPr>
          <w:szCs w:val="22"/>
          <w:lang w:val="fi-FI"/>
        </w:rPr>
        <w:t>Lisätietoja tästä lääkevalmisteesta antaa myyntiluvan haltijan paikallinen edustaja</w:t>
      </w:r>
      <w:r w:rsidR="00BD75F0" w:rsidRPr="006F0A7C">
        <w:rPr>
          <w:szCs w:val="22"/>
          <w:lang w:val="fi-FI"/>
        </w:rPr>
        <w:t>:</w:t>
      </w:r>
    </w:p>
    <w:p w14:paraId="67F494D0" w14:textId="77777777" w:rsidR="00766F8A" w:rsidRPr="006F0A7C" w:rsidRDefault="00766F8A" w:rsidP="00766F8A">
      <w:pPr>
        <w:widowControl w:val="0"/>
        <w:rPr>
          <w:noProof/>
          <w:szCs w:val="22"/>
          <w:lang w:val="fi-FI"/>
        </w:rPr>
      </w:pPr>
    </w:p>
    <w:tbl>
      <w:tblPr>
        <w:tblW w:w="9640" w:type="dxa"/>
        <w:tblInd w:w="-34" w:type="dxa"/>
        <w:shd w:val="clear" w:color="auto" w:fill="D9D9D9" w:themeFill="background1" w:themeFillShade="D9"/>
        <w:tblLayout w:type="fixed"/>
        <w:tblLook w:val="0000" w:firstRow="0" w:lastRow="0" w:firstColumn="0" w:lastColumn="0" w:noHBand="0" w:noVBand="0"/>
      </w:tblPr>
      <w:tblGrid>
        <w:gridCol w:w="4962"/>
        <w:gridCol w:w="4678"/>
      </w:tblGrid>
      <w:tr w:rsidR="009E68CF" w:rsidRPr="006F0A7C" w14:paraId="195D23EC" w14:textId="77777777" w:rsidTr="0012413E">
        <w:trPr>
          <w:trHeight w:val="936"/>
        </w:trPr>
        <w:tc>
          <w:tcPr>
            <w:tcW w:w="4962" w:type="dxa"/>
            <w:shd w:val="clear" w:color="auto" w:fill="auto"/>
          </w:tcPr>
          <w:p w14:paraId="529809C8" w14:textId="77777777" w:rsidR="009E68CF" w:rsidRPr="006F0A7C" w:rsidRDefault="009E68CF" w:rsidP="0012413E">
            <w:pPr>
              <w:widowControl w:val="0"/>
              <w:rPr>
                <w:noProof/>
                <w:szCs w:val="22"/>
                <w:lang w:val="fi-FI"/>
              </w:rPr>
            </w:pPr>
            <w:r w:rsidRPr="006F0A7C">
              <w:rPr>
                <w:szCs w:val="22"/>
                <w:lang w:val="fi-FI"/>
              </w:rPr>
              <w:br w:type="page"/>
            </w:r>
            <w:r w:rsidRPr="006F0A7C">
              <w:rPr>
                <w:b/>
                <w:noProof/>
                <w:szCs w:val="22"/>
                <w:lang w:val="fi-FI"/>
              </w:rPr>
              <w:t>België/Belgique/Belgien</w:t>
            </w:r>
          </w:p>
          <w:p w14:paraId="2DBC25CF" w14:textId="77777777" w:rsidR="009E68CF" w:rsidRPr="006F0A7C" w:rsidRDefault="009E68CF" w:rsidP="0012413E">
            <w:pPr>
              <w:widowControl w:val="0"/>
              <w:rPr>
                <w:noProof/>
                <w:szCs w:val="22"/>
                <w:lang w:val="fi-FI"/>
              </w:rPr>
            </w:pPr>
            <w:r w:rsidRPr="006F0A7C">
              <w:rPr>
                <w:noProof/>
                <w:szCs w:val="22"/>
                <w:lang w:val="fi-FI"/>
              </w:rPr>
              <w:t>Teva Pharma Belgium N.V./S.A./AG</w:t>
            </w:r>
          </w:p>
          <w:p w14:paraId="26033C1C" w14:textId="77777777" w:rsidR="009E68CF" w:rsidRPr="006F0A7C" w:rsidRDefault="009E68CF" w:rsidP="0012413E">
            <w:pPr>
              <w:widowControl w:val="0"/>
              <w:rPr>
                <w:noProof/>
                <w:szCs w:val="22"/>
                <w:lang w:val="fi-FI"/>
              </w:rPr>
            </w:pPr>
            <w:r w:rsidRPr="006F0A7C">
              <w:rPr>
                <w:noProof/>
                <w:szCs w:val="22"/>
                <w:lang w:val="fi-FI"/>
              </w:rPr>
              <w:t>Tél/Tel: +32 38207373</w:t>
            </w:r>
          </w:p>
          <w:p w14:paraId="6525C3B4" w14:textId="77777777" w:rsidR="009E68CF" w:rsidRPr="006F0A7C" w:rsidRDefault="009E68CF" w:rsidP="0012413E">
            <w:pPr>
              <w:widowControl w:val="0"/>
              <w:rPr>
                <w:noProof/>
                <w:szCs w:val="22"/>
                <w:lang w:val="fi-FI"/>
              </w:rPr>
            </w:pPr>
          </w:p>
        </w:tc>
        <w:tc>
          <w:tcPr>
            <w:tcW w:w="4678" w:type="dxa"/>
            <w:shd w:val="clear" w:color="auto" w:fill="auto"/>
          </w:tcPr>
          <w:p w14:paraId="74D1BFCE" w14:textId="77777777" w:rsidR="009E68CF" w:rsidRPr="006F0A7C" w:rsidRDefault="009E68CF" w:rsidP="0012413E">
            <w:pPr>
              <w:widowControl w:val="0"/>
              <w:rPr>
                <w:noProof/>
                <w:szCs w:val="22"/>
                <w:lang w:val="fi-FI"/>
              </w:rPr>
            </w:pPr>
            <w:r w:rsidRPr="006F0A7C">
              <w:rPr>
                <w:b/>
                <w:noProof/>
                <w:szCs w:val="22"/>
                <w:lang w:val="fi-FI"/>
              </w:rPr>
              <w:t>Lietuva</w:t>
            </w:r>
          </w:p>
          <w:p w14:paraId="2DB845DC" w14:textId="77777777" w:rsidR="009E68CF" w:rsidRPr="006F0A7C" w:rsidRDefault="009E68CF" w:rsidP="0012413E">
            <w:pPr>
              <w:widowControl w:val="0"/>
              <w:autoSpaceDE w:val="0"/>
              <w:autoSpaceDN w:val="0"/>
              <w:adjustRightInd w:val="0"/>
              <w:rPr>
                <w:szCs w:val="22"/>
                <w:lang w:val="fi-FI"/>
              </w:rPr>
            </w:pPr>
            <w:r w:rsidRPr="006F0A7C">
              <w:rPr>
                <w:szCs w:val="22"/>
                <w:lang w:val="fi-FI"/>
              </w:rPr>
              <w:t>UAB Teva Baltics</w:t>
            </w:r>
          </w:p>
          <w:p w14:paraId="115CE4DD" w14:textId="77777777" w:rsidR="009E68CF" w:rsidRPr="006F0A7C" w:rsidRDefault="009E68CF" w:rsidP="0012413E">
            <w:pPr>
              <w:widowControl w:val="0"/>
              <w:rPr>
                <w:szCs w:val="22"/>
                <w:lang w:val="fi-FI"/>
              </w:rPr>
            </w:pPr>
            <w:r w:rsidRPr="006F0A7C">
              <w:rPr>
                <w:szCs w:val="22"/>
                <w:lang w:val="fi-FI"/>
              </w:rPr>
              <w:t>Tel: +370 52660203</w:t>
            </w:r>
          </w:p>
          <w:p w14:paraId="33C4A0E4" w14:textId="77777777" w:rsidR="009E68CF" w:rsidRPr="006F0A7C" w:rsidRDefault="009E68CF" w:rsidP="0012413E">
            <w:pPr>
              <w:widowControl w:val="0"/>
              <w:rPr>
                <w:noProof/>
                <w:szCs w:val="22"/>
                <w:lang w:val="fi-FI"/>
              </w:rPr>
            </w:pPr>
          </w:p>
        </w:tc>
      </w:tr>
      <w:tr w:rsidR="009E68CF" w:rsidRPr="006F0A7C" w14:paraId="282F0BDC" w14:textId="77777777" w:rsidTr="0012413E">
        <w:trPr>
          <w:trHeight w:val="936"/>
        </w:trPr>
        <w:tc>
          <w:tcPr>
            <w:tcW w:w="4962" w:type="dxa"/>
            <w:shd w:val="clear" w:color="auto" w:fill="auto"/>
          </w:tcPr>
          <w:p w14:paraId="2537C717" w14:textId="77777777" w:rsidR="009E68CF" w:rsidRPr="006F0A7C" w:rsidRDefault="009E68CF" w:rsidP="0012413E">
            <w:pPr>
              <w:widowControl w:val="0"/>
              <w:autoSpaceDE w:val="0"/>
              <w:autoSpaceDN w:val="0"/>
              <w:adjustRightInd w:val="0"/>
              <w:rPr>
                <w:b/>
                <w:bCs/>
                <w:szCs w:val="22"/>
                <w:lang w:val="fi-FI"/>
              </w:rPr>
            </w:pPr>
            <w:r w:rsidRPr="006F0A7C">
              <w:rPr>
                <w:b/>
                <w:bCs/>
                <w:szCs w:val="22"/>
                <w:lang w:val="fi-FI"/>
              </w:rPr>
              <w:t>България</w:t>
            </w:r>
          </w:p>
          <w:p w14:paraId="67DD733A" w14:textId="77777777" w:rsidR="009E68CF" w:rsidRPr="006F0A7C" w:rsidRDefault="009E68CF" w:rsidP="0012413E">
            <w:pPr>
              <w:rPr>
                <w:szCs w:val="22"/>
                <w:lang w:val="fi-FI"/>
              </w:rPr>
            </w:pPr>
            <w:r w:rsidRPr="006F0A7C">
              <w:rPr>
                <w:szCs w:val="22"/>
                <w:lang w:val="fi-FI"/>
              </w:rPr>
              <w:t>Тева Фарма ЕАД</w:t>
            </w:r>
          </w:p>
          <w:p w14:paraId="359A68EA" w14:textId="412219CF" w:rsidR="009E68CF" w:rsidRPr="006F0A7C" w:rsidRDefault="009E68CF" w:rsidP="0012413E">
            <w:pPr>
              <w:rPr>
                <w:szCs w:val="22"/>
                <w:lang w:val="fi-FI"/>
              </w:rPr>
            </w:pPr>
            <w:r w:rsidRPr="006F0A7C">
              <w:rPr>
                <w:szCs w:val="22"/>
                <w:lang w:val="fi-FI"/>
              </w:rPr>
              <w:t>Тел</w:t>
            </w:r>
            <w:r w:rsidR="00995C38" w:rsidRPr="006F0A7C">
              <w:rPr>
                <w:szCs w:val="22"/>
                <w:lang w:val="fi-FI"/>
              </w:rPr>
              <w:t>.</w:t>
            </w:r>
            <w:r w:rsidR="0012413E" w:rsidRPr="006F0A7C">
              <w:rPr>
                <w:szCs w:val="22"/>
                <w:lang w:val="fi-FI"/>
              </w:rPr>
              <w:t>.</w:t>
            </w:r>
            <w:r w:rsidRPr="006F0A7C">
              <w:rPr>
                <w:szCs w:val="22"/>
                <w:lang w:val="fi-FI"/>
              </w:rPr>
              <w:t>: +359 24899585</w:t>
            </w:r>
          </w:p>
          <w:p w14:paraId="7FB7A19C"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42BFDE40" w14:textId="77777777" w:rsidR="009E68CF" w:rsidRPr="006F0A7C" w:rsidRDefault="009E68CF" w:rsidP="0012413E">
            <w:pPr>
              <w:widowControl w:val="0"/>
              <w:rPr>
                <w:noProof/>
                <w:szCs w:val="22"/>
                <w:lang w:val="fi-FI"/>
              </w:rPr>
            </w:pPr>
            <w:r w:rsidRPr="006F0A7C">
              <w:rPr>
                <w:b/>
                <w:noProof/>
                <w:szCs w:val="22"/>
                <w:lang w:val="fi-FI"/>
              </w:rPr>
              <w:t>Luxembourg/Luxemburg</w:t>
            </w:r>
          </w:p>
          <w:p w14:paraId="55BE0B66" w14:textId="77777777" w:rsidR="009E68CF" w:rsidRPr="006F0A7C" w:rsidRDefault="009E68CF" w:rsidP="0012413E">
            <w:pPr>
              <w:widowControl w:val="0"/>
              <w:rPr>
                <w:noProof/>
                <w:szCs w:val="22"/>
                <w:lang w:val="fi-FI"/>
              </w:rPr>
            </w:pPr>
            <w:r w:rsidRPr="006F0A7C">
              <w:rPr>
                <w:noProof/>
                <w:szCs w:val="22"/>
                <w:lang w:val="fi-FI"/>
              </w:rPr>
              <w:t>Teva Pharma Belgium N.V./S.A./AG</w:t>
            </w:r>
          </w:p>
          <w:p w14:paraId="76C83333" w14:textId="77777777" w:rsidR="009E68CF" w:rsidRPr="006F0A7C" w:rsidRDefault="009E68CF" w:rsidP="0012413E">
            <w:pPr>
              <w:widowControl w:val="0"/>
              <w:rPr>
                <w:noProof/>
                <w:szCs w:val="22"/>
                <w:lang w:val="fi-FI"/>
              </w:rPr>
            </w:pPr>
            <w:r w:rsidRPr="006F0A7C">
              <w:rPr>
                <w:noProof/>
                <w:szCs w:val="22"/>
                <w:lang w:val="fi-FI"/>
              </w:rPr>
              <w:t>Belgique/Belgien</w:t>
            </w:r>
          </w:p>
          <w:p w14:paraId="796121FC" w14:textId="77777777" w:rsidR="009E68CF" w:rsidRPr="006F0A7C" w:rsidRDefault="009E68CF" w:rsidP="0012413E">
            <w:pPr>
              <w:widowControl w:val="0"/>
              <w:rPr>
                <w:noProof/>
                <w:szCs w:val="22"/>
                <w:lang w:val="fi-FI"/>
              </w:rPr>
            </w:pPr>
            <w:r w:rsidRPr="006F0A7C">
              <w:rPr>
                <w:noProof/>
                <w:szCs w:val="22"/>
                <w:lang w:val="fi-FI"/>
              </w:rPr>
              <w:t>Tél/Tel: +32 38207373</w:t>
            </w:r>
          </w:p>
          <w:p w14:paraId="1E61C77F" w14:textId="77777777" w:rsidR="009E68CF" w:rsidRPr="006F0A7C" w:rsidRDefault="009E68CF" w:rsidP="0012413E">
            <w:pPr>
              <w:widowControl w:val="0"/>
              <w:rPr>
                <w:noProof/>
                <w:szCs w:val="22"/>
                <w:lang w:val="fi-FI"/>
              </w:rPr>
            </w:pPr>
          </w:p>
        </w:tc>
      </w:tr>
      <w:tr w:rsidR="009E68CF" w:rsidRPr="006F0A7C" w14:paraId="3A9ABC1E" w14:textId="77777777" w:rsidTr="0012413E">
        <w:trPr>
          <w:trHeight w:val="936"/>
        </w:trPr>
        <w:tc>
          <w:tcPr>
            <w:tcW w:w="4962" w:type="dxa"/>
            <w:shd w:val="clear" w:color="auto" w:fill="auto"/>
          </w:tcPr>
          <w:p w14:paraId="2FE6BDA8" w14:textId="77777777" w:rsidR="009E68CF" w:rsidRPr="006F0A7C" w:rsidRDefault="009E68CF" w:rsidP="0012413E">
            <w:pPr>
              <w:widowControl w:val="0"/>
              <w:tabs>
                <w:tab w:val="left" w:pos="-720"/>
              </w:tabs>
              <w:rPr>
                <w:noProof/>
                <w:szCs w:val="22"/>
                <w:lang w:val="fi-FI"/>
              </w:rPr>
            </w:pPr>
            <w:r w:rsidRPr="006F0A7C">
              <w:rPr>
                <w:b/>
                <w:noProof/>
                <w:szCs w:val="22"/>
                <w:lang w:val="fi-FI"/>
              </w:rPr>
              <w:t>Česká republika</w:t>
            </w:r>
          </w:p>
          <w:p w14:paraId="42069B7D" w14:textId="77777777" w:rsidR="009E68CF" w:rsidRPr="006F0A7C" w:rsidRDefault="009E68CF" w:rsidP="0012413E">
            <w:pPr>
              <w:widowControl w:val="0"/>
              <w:tabs>
                <w:tab w:val="left" w:pos="-720"/>
              </w:tabs>
              <w:rPr>
                <w:noProof/>
                <w:szCs w:val="22"/>
                <w:lang w:val="fi-FI"/>
              </w:rPr>
            </w:pPr>
            <w:r w:rsidRPr="006F0A7C">
              <w:rPr>
                <w:noProof/>
                <w:szCs w:val="22"/>
                <w:lang w:val="fi-FI"/>
              </w:rPr>
              <w:t>Teva Pharmaceuticals CR, s.r.o.</w:t>
            </w:r>
          </w:p>
          <w:p w14:paraId="1287F2DD" w14:textId="77777777" w:rsidR="009E68CF" w:rsidRPr="006F0A7C" w:rsidRDefault="009E68CF" w:rsidP="0012413E">
            <w:pPr>
              <w:widowControl w:val="0"/>
              <w:tabs>
                <w:tab w:val="left" w:pos="-720"/>
              </w:tabs>
              <w:rPr>
                <w:noProof/>
                <w:szCs w:val="22"/>
                <w:lang w:val="fi-FI"/>
              </w:rPr>
            </w:pPr>
            <w:r w:rsidRPr="006F0A7C">
              <w:rPr>
                <w:noProof/>
                <w:szCs w:val="22"/>
                <w:lang w:val="fi-FI"/>
              </w:rPr>
              <w:t>Tel: +420 251007111</w:t>
            </w:r>
          </w:p>
          <w:p w14:paraId="047CC3B5" w14:textId="77777777" w:rsidR="009E68CF" w:rsidRPr="006F0A7C" w:rsidRDefault="009E68CF" w:rsidP="0012413E">
            <w:pPr>
              <w:widowControl w:val="0"/>
              <w:tabs>
                <w:tab w:val="left" w:pos="-720"/>
              </w:tabs>
              <w:rPr>
                <w:noProof/>
                <w:szCs w:val="22"/>
                <w:lang w:val="fi-FI"/>
              </w:rPr>
            </w:pPr>
          </w:p>
        </w:tc>
        <w:tc>
          <w:tcPr>
            <w:tcW w:w="4678" w:type="dxa"/>
            <w:shd w:val="clear" w:color="auto" w:fill="auto"/>
          </w:tcPr>
          <w:p w14:paraId="416CABCE" w14:textId="77777777" w:rsidR="009E68CF" w:rsidRPr="006F0A7C" w:rsidRDefault="009E68CF" w:rsidP="0012413E">
            <w:pPr>
              <w:widowControl w:val="0"/>
              <w:rPr>
                <w:b/>
                <w:noProof/>
                <w:szCs w:val="22"/>
                <w:lang w:val="fi-FI"/>
              </w:rPr>
            </w:pPr>
            <w:r w:rsidRPr="006F0A7C">
              <w:rPr>
                <w:b/>
                <w:noProof/>
                <w:szCs w:val="22"/>
                <w:lang w:val="fi-FI"/>
              </w:rPr>
              <w:t>Magyarország</w:t>
            </w:r>
          </w:p>
          <w:p w14:paraId="0107C865" w14:textId="77777777" w:rsidR="009E68CF" w:rsidRPr="006F0A7C" w:rsidRDefault="009E68CF" w:rsidP="0012413E">
            <w:pPr>
              <w:widowControl w:val="0"/>
              <w:tabs>
                <w:tab w:val="left" w:pos="0"/>
              </w:tabs>
              <w:autoSpaceDE w:val="0"/>
              <w:autoSpaceDN w:val="0"/>
              <w:adjustRightInd w:val="0"/>
              <w:rPr>
                <w:bCs/>
                <w:szCs w:val="22"/>
                <w:lang w:val="fi-FI" w:eastAsia="fr-FR"/>
              </w:rPr>
            </w:pPr>
            <w:r w:rsidRPr="006F0A7C">
              <w:rPr>
                <w:bCs/>
                <w:szCs w:val="22"/>
                <w:lang w:val="fi-FI" w:eastAsia="fr-FR"/>
              </w:rPr>
              <w:t>Teva Gyógyszergyár Zrt.</w:t>
            </w:r>
          </w:p>
          <w:p w14:paraId="229F73E7" w14:textId="5444E7AD" w:rsidR="009E68CF" w:rsidRPr="006F0A7C" w:rsidRDefault="009E68CF" w:rsidP="0012413E">
            <w:pPr>
              <w:widowControl w:val="0"/>
              <w:autoSpaceDE w:val="0"/>
              <w:autoSpaceDN w:val="0"/>
              <w:adjustRightInd w:val="0"/>
              <w:rPr>
                <w:bCs/>
                <w:szCs w:val="22"/>
                <w:lang w:val="fi-FI" w:eastAsia="fr-FR"/>
              </w:rPr>
            </w:pPr>
            <w:r w:rsidRPr="006F0A7C">
              <w:rPr>
                <w:bCs/>
                <w:szCs w:val="22"/>
                <w:lang w:val="fi-FI" w:eastAsia="fr-FR"/>
              </w:rPr>
              <w:t>Tel</w:t>
            </w:r>
            <w:r w:rsidR="00995C38" w:rsidRPr="006F0A7C">
              <w:rPr>
                <w:bCs/>
                <w:szCs w:val="22"/>
                <w:lang w:val="fi-FI" w:eastAsia="fr-FR"/>
              </w:rPr>
              <w:t>.</w:t>
            </w:r>
            <w:r w:rsidR="0012413E" w:rsidRPr="006F0A7C">
              <w:rPr>
                <w:bCs/>
                <w:szCs w:val="22"/>
                <w:lang w:val="fi-FI" w:eastAsia="fr-FR"/>
              </w:rPr>
              <w:t>.</w:t>
            </w:r>
            <w:r w:rsidRPr="006F0A7C">
              <w:rPr>
                <w:bCs/>
                <w:szCs w:val="22"/>
                <w:lang w:val="fi-FI" w:eastAsia="fr-FR"/>
              </w:rPr>
              <w:t>: +36 12886400</w:t>
            </w:r>
          </w:p>
          <w:p w14:paraId="5A2E3B03" w14:textId="77777777" w:rsidR="009E68CF" w:rsidRPr="006F0A7C" w:rsidRDefault="009E68CF" w:rsidP="0012413E">
            <w:pPr>
              <w:widowControl w:val="0"/>
              <w:autoSpaceDE w:val="0"/>
              <w:autoSpaceDN w:val="0"/>
              <w:adjustRightInd w:val="0"/>
              <w:rPr>
                <w:bCs/>
                <w:szCs w:val="22"/>
                <w:lang w:val="fi-FI" w:eastAsia="fr-FR"/>
              </w:rPr>
            </w:pPr>
          </w:p>
        </w:tc>
      </w:tr>
      <w:tr w:rsidR="009E68CF" w:rsidRPr="006F0A7C" w14:paraId="5A7915E5" w14:textId="77777777" w:rsidTr="0012413E">
        <w:trPr>
          <w:trHeight w:val="936"/>
        </w:trPr>
        <w:tc>
          <w:tcPr>
            <w:tcW w:w="4962" w:type="dxa"/>
            <w:shd w:val="clear" w:color="auto" w:fill="auto"/>
          </w:tcPr>
          <w:p w14:paraId="5D2F9AC5" w14:textId="77777777" w:rsidR="009E68CF" w:rsidRPr="006F0A7C" w:rsidRDefault="009E68CF" w:rsidP="0012413E">
            <w:pPr>
              <w:widowControl w:val="0"/>
              <w:rPr>
                <w:noProof/>
                <w:szCs w:val="22"/>
                <w:lang w:val="fi-FI"/>
              </w:rPr>
            </w:pPr>
            <w:r w:rsidRPr="006F0A7C">
              <w:rPr>
                <w:b/>
                <w:noProof/>
                <w:szCs w:val="22"/>
                <w:lang w:val="fi-FI"/>
              </w:rPr>
              <w:t>Danmark</w:t>
            </w:r>
          </w:p>
          <w:p w14:paraId="06516989" w14:textId="77777777" w:rsidR="009E68CF" w:rsidRPr="006F0A7C" w:rsidRDefault="009E68CF" w:rsidP="0012413E">
            <w:pPr>
              <w:rPr>
                <w:szCs w:val="22"/>
                <w:lang w:val="fi-FI"/>
              </w:rPr>
            </w:pPr>
            <w:r w:rsidRPr="006F0A7C">
              <w:rPr>
                <w:szCs w:val="22"/>
                <w:lang w:val="fi-FI"/>
              </w:rPr>
              <w:t>SanoSwiss UAB</w:t>
            </w:r>
          </w:p>
          <w:p w14:paraId="7C4A6ACF" w14:textId="77777777" w:rsidR="009E68CF" w:rsidRPr="006F0A7C" w:rsidRDefault="009E68CF" w:rsidP="0012413E">
            <w:pPr>
              <w:rPr>
                <w:szCs w:val="22"/>
                <w:lang w:val="fi-FI"/>
              </w:rPr>
            </w:pPr>
            <w:r w:rsidRPr="006F0A7C">
              <w:rPr>
                <w:szCs w:val="22"/>
                <w:lang w:val="fi-FI"/>
              </w:rPr>
              <w:t>Litauen</w:t>
            </w:r>
          </w:p>
          <w:p w14:paraId="4DF07053" w14:textId="7278AAA4" w:rsidR="009E68CF" w:rsidRPr="006F0A7C" w:rsidRDefault="009E68CF" w:rsidP="0012413E">
            <w:pPr>
              <w:rPr>
                <w:szCs w:val="22"/>
                <w:lang w:val="fi-FI"/>
              </w:rPr>
            </w:pPr>
            <w:r w:rsidRPr="006F0A7C">
              <w:rPr>
                <w:szCs w:val="22"/>
                <w:lang w:val="fi-FI"/>
              </w:rPr>
              <w:t>Tlf</w:t>
            </w:r>
            <w:r w:rsidR="00995C38" w:rsidRPr="006F0A7C">
              <w:rPr>
                <w:szCs w:val="22"/>
                <w:lang w:val="fi-FI"/>
              </w:rPr>
              <w:t>.</w:t>
            </w:r>
            <w:r w:rsidR="0012413E" w:rsidRPr="006F0A7C">
              <w:rPr>
                <w:szCs w:val="22"/>
                <w:lang w:val="fi-FI"/>
              </w:rPr>
              <w:t>.</w:t>
            </w:r>
            <w:r w:rsidRPr="006F0A7C">
              <w:rPr>
                <w:szCs w:val="22"/>
                <w:lang w:val="fi-FI"/>
              </w:rPr>
              <w:t>: +370 70001320</w:t>
            </w:r>
          </w:p>
          <w:p w14:paraId="1C11F400" w14:textId="77777777" w:rsidR="009E68CF" w:rsidRPr="006F0A7C" w:rsidRDefault="009E68CF" w:rsidP="0012413E">
            <w:pPr>
              <w:widowControl w:val="0"/>
              <w:rPr>
                <w:noProof/>
                <w:szCs w:val="22"/>
                <w:lang w:val="fi-FI"/>
              </w:rPr>
            </w:pPr>
          </w:p>
        </w:tc>
        <w:tc>
          <w:tcPr>
            <w:tcW w:w="4678" w:type="dxa"/>
            <w:shd w:val="clear" w:color="auto" w:fill="auto"/>
          </w:tcPr>
          <w:p w14:paraId="77CA614A"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Malta</w:t>
            </w:r>
          </w:p>
          <w:p w14:paraId="2A03440D" w14:textId="77777777" w:rsidR="009E68CF" w:rsidRPr="006F0A7C" w:rsidRDefault="009E68CF" w:rsidP="0012413E">
            <w:pPr>
              <w:rPr>
                <w:szCs w:val="22"/>
                <w:lang w:val="fi-FI"/>
              </w:rPr>
            </w:pPr>
            <w:r w:rsidRPr="006F0A7C">
              <w:rPr>
                <w:szCs w:val="22"/>
                <w:lang w:val="fi-FI"/>
              </w:rPr>
              <w:t>Teva Pharmaceuticals Ireland</w:t>
            </w:r>
          </w:p>
          <w:p w14:paraId="5A567D6A" w14:textId="77777777" w:rsidR="009E68CF" w:rsidRPr="006F0A7C" w:rsidRDefault="009E68CF" w:rsidP="0012413E">
            <w:pPr>
              <w:rPr>
                <w:szCs w:val="22"/>
                <w:lang w:val="fi-FI"/>
              </w:rPr>
            </w:pPr>
            <w:r w:rsidRPr="006F0A7C">
              <w:rPr>
                <w:szCs w:val="22"/>
                <w:lang w:val="fi-FI"/>
              </w:rPr>
              <w:t>L-Irlanda</w:t>
            </w:r>
          </w:p>
          <w:p w14:paraId="43162B6B" w14:textId="1A9C54A3" w:rsidR="009E68CF" w:rsidRPr="006F0A7C" w:rsidRDefault="009E68CF" w:rsidP="0012413E">
            <w:pPr>
              <w:rPr>
                <w:szCs w:val="22"/>
                <w:lang w:val="fi-FI"/>
              </w:rPr>
            </w:pPr>
            <w:r w:rsidRPr="006F0A7C">
              <w:rPr>
                <w:szCs w:val="22"/>
                <w:lang w:val="fi-FI"/>
              </w:rPr>
              <w:t>Tel: +44 2075407117</w:t>
            </w:r>
          </w:p>
          <w:p w14:paraId="448C6E87" w14:textId="77777777" w:rsidR="009E68CF" w:rsidRPr="006F0A7C" w:rsidRDefault="009E68CF" w:rsidP="0012413E">
            <w:pPr>
              <w:widowControl w:val="0"/>
              <w:rPr>
                <w:szCs w:val="22"/>
                <w:lang w:val="fi-FI"/>
              </w:rPr>
            </w:pPr>
          </w:p>
        </w:tc>
      </w:tr>
      <w:tr w:rsidR="009E68CF" w:rsidRPr="006F0A7C" w14:paraId="47678F1E" w14:textId="77777777" w:rsidTr="0012413E">
        <w:trPr>
          <w:trHeight w:val="936"/>
        </w:trPr>
        <w:tc>
          <w:tcPr>
            <w:tcW w:w="4962" w:type="dxa"/>
            <w:shd w:val="clear" w:color="auto" w:fill="auto"/>
          </w:tcPr>
          <w:p w14:paraId="7249DEC2" w14:textId="77777777" w:rsidR="009E68CF" w:rsidRPr="006F0A7C" w:rsidRDefault="009E68CF" w:rsidP="0012413E">
            <w:pPr>
              <w:widowControl w:val="0"/>
              <w:rPr>
                <w:noProof/>
                <w:szCs w:val="22"/>
                <w:lang w:val="fi-FI"/>
              </w:rPr>
            </w:pPr>
            <w:r w:rsidRPr="006F0A7C">
              <w:rPr>
                <w:b/>
                <w:noProof/>
                <w:szCs w:val="22"/>
                <w:lang w:val="fi-FI"/>
              </w:rPr>
              <w:t>Deutschland</w:t>
            </w:r>
          </w:p>
          <w:p w14:paraId="16F3C040" w14:textId="77777777" w:rsidR="009E68CF" w:rsidRPr="006F0A7C" w:rsidRDefault="009E68CF" w:rsidP="0012413E">
            <w:pPr>
              <w:widowControl w:val="0"/>
              <w:rPr>
                <w:noProof/>
                <w:szCs w:val="22"/>
                <w:lang w:val="fi-FI"/>
              </w:rPr>
            </w:pPr>
            <w:r w:rsidRPr="006F0A7C">
              <w:rPr>
                <w:noProof/>
                <w:szCs w:val="22"/>
                <w:lang w:val="fi-FI"/>
              </w:rPr>
              <w:t>TEVA GmbH</w:t>
            </w:r>
          </w:p>
          <w:p w14:paraId="20230FD3" w14:textId="77777777" w:rsidR="009E68CF" w:rsidRPr="006F0A7C" w:rsidRDefault="009E68CF" w:rsidP="0012413E">
            <w:pPr>
              <w:widowControl w:val="0"/>
              <w:rPr>
                <w:szCs w:val="22"/>
                <w:lang w:val="fi-FI" w:eastAsia="fr-FR"/>
              </w:rPr>
            </w:pPr>
            <w:r w:rsidRPr="006F0A7C">
              <w:rPr>
                <w:noProof/>
                <w:szCs w:val="22"/>
                <w:lang w:val="fi-FI"/>
              </w:rPr>
              <w:t>Tel: +</w:t>
            </w:r>
            <w:r w:rsidRPr="006F0A7C">
              <w:rPr>
                <w:szCs w:val="22"/>
                <w:lang w:val="fi-FI" w:eastAsia="fr-FR"/>
              </w:rPr>
              <w:t>49 73140208</w:t>
            </w:r>
          </w:p>
          <w:p w14:paraId="7C22CA72" w14:textId="77777777" w:rsidR="009E68CF" w:rsidRPr="006F0A7C" w:rsidRDefault="009E68CF" w:rsidP="0012413E">
            <w:pPr>
              <w:widowControl w:val="0"/>
              <w:rPr>
                <w:noProof/>
                <w:szCs w:val="22"/>
                <w:lang w:val="fi-FI"/>
              </w:rPr>
            </w:pPr>
          </w:p>
        </w:tc>
        <w:tc>
          <w:tcPr>
            <w:tcW w:w="4678" w:type="dxa"/>
            <w:shd w:val="clear" w:color="auto" w:fill="auto"/>
          </w:tcPr>
          <w:p w14:paraId="5DBD6B7A" w14:textId="77777777" w:rsidR="009E68CF" w:rsidRPr="006F0A7C" w:rsidRDefault="009E68CF" w:rsidP="0012413E">
            <w:pPr>
              <w:widowControl w:val="0"/>
              <w:rPr>
                <w:noProof/>
                <w:szCs w:val="22"/>
                <w:lang w:val="fi-FI"/>
              </w:rPr>
            </w:pPr>
            <w:r w:rsidRPr="006F0A7C">
              <w:rPr>
                <w:b/>
                <w:noProof/>
                <w:szCs w:val="22"/>
                <w:lang w:val="fi-FI"/>
              </w:rPr>
              <w:t>Nederland</w:t>
            </w:r>
          </w:p>
          <w:p w14:paraId="46D10F19" w14:textId="77777777" w:rsidR="009E68CF" w:rsidRPr="006F0A7C" w:rsidRDefault="009E68CF" w:rsidP="0012413E">
            <w:pPr>
              <w:autoSpaceDE w:val="0"/>
              <w:autoSpaceDN w:val="0"/>
              <w:adjustRightInd w:val="0"/>
              <w:ind w:left="-23"/>
              <w:rPr>
                <w:szCs w:val="22"/>
                <w:lang w:val="fi-FI" w:eastAsia="en-GB"/>
              </w:rPr>
            </w:pPr>
            <w:r w:rsidRPr="006F0A7C">
              <w:rPr>
                <w:szCs w:val="22"/>
                <w:lang w:val="fi-FI" w:eastAsia="en-GB"/>
              </w:rPr>
              <w:t>Teva Nederland B.V.</w:t>
            </w:r>
          </w:p>
          <w:p w14:paraId="5D3CFB83" w14:textId="77777777" w:rsidR="009E68CF" w:rsidRPr="006F0A7C" w:rsidRDefault="009E68CF" w:rsidP="0012413E">
            <w:pPr>
              <w:autoSpaceDE w:val="0"/>
              <w:autoSpaceDN w:val="0"/>
              <w:adjustRightInd w:val="0"/>
              <w:ind w:left="-23"/>
              <w:rPr>
                <w:szCs w:val="22"/>
                <w:lang w:val="fi-FI" w:eastAsia="en-GB"/>
              </w:rPr>
            </w:pPr>
            <w:r w:rsidRPr="006F0A7C">
              <w:rPr>
                <w:szCs w:val="22"/>
                <w:lang w:val="fi-FI" w:eastAsia="en-GB"/>
              </w:rPr>
              <w:t>Tel: +31 8000228400</w:t>
            </w:r>
          </w:p>
          <w:p w14:paraId="0789AABB" w14:textId="77777777" w:rsidR="009E68CF" w:rsidRPr="006F0A7C" w:rsidRDefault="009E68CF" w:rsidP="0012413E">
            <w:pPr>
              <w:widowControl w:val="0"/>
              <w:rPr>
                <w:noProof/>
                <w:szCs w:val="22"/>
                <w:lang w:val="fi-FI"/>
              </w:rPr>
            </w:pPr>
          </w:p>
        </w:tc>
      </w:tr>
      <w:tr w:rsidR="009E68CF" w:rsidRPr="006F0A7C" w14:paraId="1100DFDA" w14:textId="77777777" w:rsidTr="0012413E">
        <w:trPr>
          <w:trHeight w:val="936"/>
        </w:trPr>
        <w:tc>
          <w:tcPr>
            <w:tcW w:w="4962" w:type="dxa"/>
            <w:shd w:val="clear" w:color="auto" w:fill="auto"/>
          </w:tcPr>
          <w:p w14:paraId="6AEA3ACD" w14:textId="77777777" w:rsidR="009E68CF" w:rsidRPr="006F0A7C" w:rsidRDefault="009E68CF" w:rsidP="0012413E">
            <w:pPr>
              <w:widowControl w:val="0"/>
              <w:tabs>
                <w:tab w:val="left" w:pos="-720"/>
              </w:tabs>
              <w:rPr>
                <w:b/>
                <w:bCs/>
                <w:noProof/>
                <w:szCs w:val="22"/>
                <w:lang w:val="fi-FI"/>
              </w:rPr>
            </w:pPr>
            <w:r w:rsidRPr="006F0A7C">
              <w:rPr>
                <w:b/>
                <w:bCs/>
                <w:noProof/>
                <w:szCs w:val="22"/>
                <w:lang w:val="fi-FI"/>
              </w:rPr>
              <w:t>Eesti</w:t>
            </w:r>
          </w:p>
          <w:p w14:paraId="36DEC08F" w14:textId="77777777" w:rsidR="009E68CF" w:rsidRPr="006F0A7C" w:rsidRDefault="009E68CF" w:rsidP="0012413E">
            <w:pPr>
              <w:autoSpaceDE w:val="0"/>
              <w:autoSpaceDN w:val="0"/>
              <w:adjustRightInd w:val="0"/>
              <w:rPr>
                <w:szCs w:val="22"/>
                <w:lang w:val="fi-FI" w:eastAsia="en-GB"/>
              </w:rPr>
            </w:pPr>
            <w:r w:rsidRPr="006F0A7C">
              <w:rPr>
                <w:szCs w:val="22"/>
                <w:lang w:val="fi-FI" w:eastAsia="en-GB"/>
              </w:rPr>
              <w:t>UAB Teva Baltics Eesti filiaal</w:t>
            </w:r>
          </w:p>
          <w:p w14:paraId="1A8E11FB" w14:textId="77777777" w:rsidR="009E68CF" w:rsidRPr="006F0A7C" w:rsidRDefault="009E68CF" w:rsidP="0012413E">
            <w:pPr>
              <w:autoSpaceDE w:val="0"/>
              <w:autoSpaceDN w:val="0"/>
              <w:adjustRightInd w:val="0"/>
              <w:rPr>
                <w:szCs w:val="22"/>
                <w:lang w:val="fi-FI" w:eastAsia="en-GB"/>
              </w:rPr>
            </w:pPr>
            <w:r w:rsidRPr="006F0A7C">
              <w:rPr>
                <w:szCs w:val="22"/>
                <w:lang w:val="fi-FI" w:eastAsia="en-GB"/>
              </w:rPr>
              <w:t>Tel: +372 6610801</w:t>
            </w:r>
          </w:p>
          <w:p w14:paraId="57549077"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62370D9B" w14:textId="77777777" w:rsidR="009E68CF" w:rsidRPr="006F0A7C" w:rsidRDefault="009E68CF" w:rsidP="0012413E">
            <w:pPr>
              <w:widowControl w:val="0"/>
              <w:rPr>
                <w:noProof/>
                <w:szCs w:val="22"/>
                <w:lang w:val="fi-FI"/>
              </w:rPr>
            </w:pPr>
            <w:r w:rsidRPr="006F0A7C">
              <w:rPr>
                <w:b/>
                <w:noProof/>
                <w:szCs w:val="22"/>
                <w:lang w:val="fi-FI"/>
              </w:rPr>
              <w:t>Norge</w:t>
            </w:r>
          </w:p>
          <w:p w14:paraId="7511CE1E" w14:textId="77777777" w:rsidR="009E68CF" w:rsidRPr="006F0A7C" w:rsidRDefault="009E68CF" w:rsidP="0012413E">
            <w:pPr>
              <w:widowControl w:val="0"/>
              <w:rPr>
                <w:noProof/>
                <w:szCs w:val="22"/>
                <w:lang w:val="fi-FI"/>
              </w:rPr>
            </w:pPr>
            <w:r w:rsidRPr="006F0A7C">
              <w:rPr>
                <w:noProof/>
                <w:szCs w:val="22"/>
                <w:lang w:val="fi-FI"/>
              </w:rPr>
              <w:t>Teva Norway AS</w:t>
            </w:r>
          </w:p>
          <w:p w14:paraId="471D5ACC" w14:textId="77777777" w:rsidR="009E68CF" w:rsidRPr="006F0A7C" w:rsidRDefault="009E68CF" w:rsidP="0012413E">
            <w:pPr>
              <w:widowControl w:val="0"/>
              <w:rPr>
                <w:noProof/>
                <w:szCs w:val="22"/>
                <w:lang w:val="fi-FI"/>
              </w:rPr>
            </w:pPr>
            <w:r w:rsidRPr="006F0A7C">
              <w:rPr>
                <w:noProof/>
                <w:szCs w:val="22"/>
                <w:lang w:val="fi-FI"/>
              </w:rPr>
              <w:t>Tlf: +47 66775590</w:t>
            </w:r>
          </w:p>
          <w:p w14:paraId="4C310E5D" w14:textId="77777777" w:rsidR="009E68CF" w:rsidRPr="006F0A7C" w:rsidRDefault="009E68CF" w:rsidP="0012413E">
            <w:pPr>
              <w:widowControl w:val="0"/>
              <w:rPr>
                <w:noProof/>
                <w:szCs w:val="22"/>
                <w:lang w:val="fi-FI"/>
              </w:rPr>
            </w:pPr>
          </w:p>
        </w:tc>
      </w:tr>
      <w:tr w:rsidR="009E68CF" w:rsidRPr="006F0A7C" w14:paraId="5FC5EB3A" w14:textId="77777777" w:rsidTr="0012413E">
        <w:trPr>
          <w:trHeight w:val="936"/>
        </w:trPr>
        <w:tc>
          <w:tcPr>
            <w:tcW w:w="4962" w:type="dxa"/>
            <w:shd w:val="clear" w:color="auto" w:fill="auto"/>
          </w:tcPr>
          <w:p w14:paraId="69986E68" w14:textId="77777777" w:rsidR="009E68CF" w:rsidRPr="006F0A7C" w:rsidRDefault="009E68CF" w:rsidP="0012413E">
            <w:pPr>
              <w:widowControl w:val="0"/>
              <w:rPr>
                <w:noProof/>
                <w:szCs w:val="22"/>
                <w:lang w:val="fi-FI"/>
              </w:rPr>
            </w:pPr>
            <w:r w:rsidRPr="006F0A7C">
              <w:rPr>
                <w:b/>
                <w:noProof/>
                <w:szCs w:val="22"/>
                <w:lang w:val="fi-FI"/>
              </w:rPr>
              <w:lastRenderedPageBreak/>
              <w:t>Ελλάδα</w:t>
            </w:r>
          </w:p>
          <w:p w14:paraId="17D07F2C" w14:textId="69F4A340" w:rsidR="009E68CF" w:rsidRPr="006F0A7C" w:rsidRDefault="00036653" w:rsidP="0012413E">
            <w:pPr>
              <w:autoSpaceDE w:val="0"/>
              <w:autoSpaceDN w:val="0"/>
              <w:adjustRightInd w:val="0"/>
              <w:rPr>
                <w:szCs w:val="22"/>
                <w:lang w:val="fi-FI" w:eastAsia="el-GR"/>
              </w:rPr>
            </w:pPr>
            <w:r w:rsidRPr="006F0A7C">
              <w:rPr>
                <w:szCs w:val="22"/>
                <w:lang w:val="fi-FI"/>
              </w:rPr>
              <w:t>TEVA HELLAS A.E.</w:t>
            </w:r>
          </w:p>
          <w:p w14:paraId="34AB8A56" w14:textId="77777777" w:rsidR="009E68CF" w:rsidRPr="006F0A7C" w:rsidRDefault="009E68CF" w:rsidP="0012413E">
            <w:pPr>
              <w:widowControl w:val="0"/>
              <w:autoSpaceDE w:val="0"/>
              <w:autoSpaceDN w:val="0"/>
              <w:adjustRightInd w:val="0"/>
              <w:rPr>
                <w:szCs w:val="22"/>
                <w:lang w:val="fi-FI" w:eastAsia="el-GR"/>
              </w:rPr>
            </w:pPr>
            <w:r w:rsidRPr="006F0A7C">
              <w:rPr>
                <w:szCs w:val="22"/>
                <w:lang w:val="fi-FI" w:eastAsia="el-GR"/>
              </w:rPr>
              <w:t>Τηλ: +30 2118805000</w:t>
            </w:r>
          </w:p>
          <w:p w14:paraId="33E6C66E"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375744DA" w14:textId="77777777" w:rsidR="009E68CF" w:rsidRPr="006F0A7C" w:rsidRDefault="009E68CF" w:rsidP="0012413E">
            <w:pPr>
              <w:widowControl w:val="0"/>
              <w:rPr>
                <w:noProof/>
                <w:szCs w:val="22"/>
                <w:lang w:val="fi-FI"/>
              </w:rPr>
            </w:pPr>
            <w:r w:rsidRPr="006F0A7C">
              <w:rPr>
                <w:b/>
                <w:noProof/>
                <w:szCs w:val="22"/>
                <w:lang w:val="fi-FI"/>
              </w:rPr>
              <w:t>Österreich</w:t>
            </w:r>
          </w:p>
          <w:p w14:paraId="29F91F56" w14:textId="77777777" w:rsidR="009E68CF" w:rsidRPr="006F0A7C" w:rsidRDefault="009E68CF" w:rsidP="0012413E">
            <w:pPr>
              <w:widowControl w:val="0"/>
              <w:rPr>
                <w:noProof/>
                <w:szCs w:val="22"/>
                <w:lang w:val="fi-FI"/>
              </w:rPr>
            </w:pPr>
            <w:r w:rsidRPr="006F0A7C">
              <w:rPr>
                <w:noProof/>
                <w:szCs w:val="22"/>
                <w:lang w:val="fi-FI"/>
              </w:rPr>
              <w:t>ratiopharm Arzneimittel Vertriebs-GmbH</w:t>
            </w:r>
          </w:p>
          <w:p w14:paraId="5533EC4D" w14:textId="77777777" w:rsidR="009E68CF" w:rsidRPr="006F0A7C" w:rsidRDefault="009E68CF" w:rsidP="0012413E">
            <w:pPr>
              <w:widowControl w:val="0"/>
              <w:rPr>
                <w:szCs w:val="22"/>
                <w:lang w:val="fi-FI" w:eastAsia="fr-FR"/>
              </w:rPr>
            </w:pPr>
            <w:r w:rsidRPr="006F0A7C">
              <w:rPr>
                <w:noProof/>
                <w:szCs w:val="22"/>
                <w:lang w:val="fi-FI"/>
              </w:rPr>
              <w:t>Tel: +43 1970070</w:t>
            </w:r>
          </w:p>
          <w:p w14:paraId="43FD1971" w14:textId="77777777" w:rsidR="009E68CF" w:rsidRPr="006F0A7C" w:rsidRDefault="009E68CF" w:rsidP="0012413E">
            <w:pPr>
              <w:widowControl w:val="0"/>
              <w:autoSpaceDE w:val="0"/>
              <w:autoSpaceDN w:val="0"/>
              <w:adjustRightInd w:val="0"/>
              <w:rPr>
                <w:szCs w:val="22"/>
                <w:lang w:val="fi-FI"/>
              </w:rPr>
            </w:pPr>
          </w:p>
        </w:tc>
      </w:tr>
      <w:tr w:rsidR="009E68CF" w:rsidRPr="006F0A7C" w14:paraId="141B39B4" w14:textId="77777777" w:rsidTr="0012413E">
        <w:trPr>
          <w:trHeight w:val="936"/>
        </w:trPr>
        <w:tc>
          <w:tcPr>
            <w:tcW w:w="4962" w:type="dxa"/>
            <w:shd w:val="clear" w:color="auto" w:fill="auto"/>
          </w:tcPr>
          <w:p w14:paraId="46DDEE7B"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España</w:t>
            </w:r>
          </w:p>
          <w:p w14:paraId="4B12B96D" w14:textId="77777777" w:rsidR="009E68CF" w:rsidRPr="006F0A7C" w:rsidRDefault="009E68CF" w:rsidP="0012413E">
            <w:pPr>
              <w:tabs>
                <w:tab w:val="left" w:pos="828"/>
              </w:tabs>
              <w:autoSpaceDE w:val="0"/>
              <w:autoSpaceDN w:val="0"/>
              <w:adjustRightInd w:val="0"/>
              <w:ind w:left="34"/>
              <w:rPr>
                <w:szCs w:val="22"/>
                <w:lang w:val="fi-FI" w:eastAsia="en-GB"/>
              </w:rPr>
            </w:pPr>
            <w:r w:rsidRPr="006F0A7C">
              <w:rPr>
                <w:szCs w:val="22"/>
                <w:lang w:val="fi-FI" w:eastAsia="en-GB"/>
              </w:rPr>
              <w:t>Teva Pharma, S.L.U.</w:t>
            </w:r>
          </w:p>
          <w:p w14:paraId="28607526" w14:textId="77777777" w:rsidR="009E68CF" w:rsidRPr="006F0A7C" w:rsidRDefault="009E68CF" w:rsidP="0012413E">
            <w:pPr>
              <w:tabs>
                <w:tab w:val="left" w:pos="828"/>
              </w:tabs>
              <w:autoSpaceDE w:val="0"/>
              <w:autoSpaceDN w:val="0"/>
              <w:adjustRightInd w:val="0"/>
              <w:ind w:left="34"/>
              <w:rPr>
                <w:szCs w:val="22"/>
                <w:lang w:val="fi-FI" w:eastAsia="en-GB"/>
              </w:rPr>
            </w:pPr>
            <w:r w:rsidRPr="006F0A7C">
              <w:rPr>
                <w:szCs w:val="22"/>
                <w:lang w:val="fi-FI" w:eastAsia="en-GB"/>
              </w:rPr>
              <w:t>Tel: +34 913873280</w:t>
            </w:r>
          </w:p>
          <w:p w14:paraId="177AF186" w14:textId="77777777" w:rsidR="009E68CF" w:rsidRPr="006F0A7C" w:rsidRDefault="009E68CF" w:rsidP="0012413E">
            <w:pPr>
              <w:widowControl w:val="0"/>
              <w:rPr>
                <w:noProof/>
                <w:szCs w:val="22"/>
                <w:lang w:val="fi-FI"/>
              </w:rPr>
            </w:pPr>
          </w:p>
        </w:tc>
        <w:tc>
          <w:tcPr>
            <w:tcW w:w="4678" w:type="dxa"/>
            <w:shd w:val="clear" w:color="auto" w:fill="auto"/>
          </w:tcPr>
          <w:p w14:paraId="6290566D" w14:textId="77777777" w:rsidR="009E68CF" w:rsidRPr="006F0A7C" w:rsidRDefault="009E68CF" w:rsidP="0012413E">
            <w:pPr>
              <w:widowControl w:val="0"/>
              <w:tabs>
                <w:tab w:val="left" w:pos="-720"/>
                <w:tab w:val="left" w:pos="4536"/>
              </w:tabs>
              <w:rPr>
                <w:b/>
                <w:bCs/>
                <w:i/>
                <w:iCs/>
                <w:noProof/>
                <w:szCs w:val="22"/>
                <w:lang w:val="fi-FI"/>
              </w:rPr>
            </w:pPr>
            <w:r w:rsidRPr="006F0A7C">
              <w:rPr>
                <w:b/>
                <w:noProof/>
                <w:szCs w:val="22"/>
                <w:lang w:val="fi-FI"/>
              </w:rPr>
              <w:t>Polska</w:t>
            </w:r>
          </w:p>
          <w:p w14:paraId="56508F01" w14:textId="77777777" w:rsidR="009E68CF" w:rsidRPr="006F0A7C" w:rsidRDefault="009E68CF" w:rsidP="0012413E">
            <w:pPr>
              <w:widowControl w:val="0"/>
              <w:rPr>
                <w:noProof/>
                <w:szCs w:val="22"/>
                <w:lang w:val="fi-FI"/>
              </w:rPr>
            </w:pPr>
            <w:r w:rsidRPr="006F0A7C">
              <w:rPr>
                <w:noProof/>
                <w:szCs w:val="22"/>
                <w:lang w:val="fi-FI"/>
              </w:rPr>
              <w:t>Teva Pharmaceuticals Polska Sp. z o.o.</w:t>
            </w:r>
          </w:p>
          <w:p w14:paraId="6B8AF96B" w14:textId="1A374AC5" w:rsidR="009E68CF" w:rsidRPr="006F0A7C" w:rsidRDefault="009E68CF" w:rsidP="0012413E">
            <w:pPr>
              <w:widowControl w:val="0"/>
              <w:rPr>
                <w:noProof/>
                <w:szCs w:val="22"/>
                <w:lang w:val="fi-FI"/>
              </w:rPr>
            </w:pPr>
            <w:r w:rsidRPr="006F0A7C">
              <w:rPr>
                <w:noProof/>
                <w:szCs w:val="22"/>
                <w:lang w:val="fi-FI"/>
              </w:rPr>
              <w:t>Tel</w:t>
            </w:r>
            <w:r w:rsidR="00995C38" w:rsidRPr="006F0A7C">
              <w:rPr>
                <w:noProof/>
                <w:szCs w:val="22"/>
                <w:lang w:val="fi-FI"/>
              </w:rPr>
              <w:t>.</w:t>
            </w:r>
            <w:r w:rsidR="0012413E" w:rsidRPr="006F0A7C">
              <w:rPr>
                <w:noProof/>
                <w:szCs w:val="22"/>
                <w:lang w:val="fi-FI"/>
              </w:rPr>
              <w:t>.</w:t>
            </w:r>
            <w:r w:rsidRPr="006F0A7C">
              <w:rPr>
                <w:noProof/>
                <w:szCs w:val="22"/>
                <w:lang w:val="fi-FI"/>
              </w:rPr>
              <w:t>: +48 223459300</w:t>
            </w:r>
          </w:p>
          <w:p w14:paraId="4D8F78D4" w14:textId="77777777" w:rsidR="009E68CF" w:rsidRPr="006F0A7C" w:rsidRDefault="009E68CF" w:rsidP="0012413E">
            <w:pPr>
              <w:widowControl w:val="0"/>
              <w:rPr>
                <w:noProof/>
                <w:szCs w:val="22"/>
                <w:lang w:val="fi-FI"/>
              </w:rPr>
            </w:pPr>
          </w:p>
        </w:tc>
      </w:tr>
      <w:tr w:rsidR="009E68CF" w:rsidRPr="006F0A7C" w14:paraId="4599EE91" w14:textId="77777777" w:rsidTr="0012413E">
        <w:trPr>
          <w:trHeight w:val="936"/>
        </w:trPr>
        <w:tc>
          <w:tcPr>
            <w:tcW w:w="4962" w:type="dxa"/>
            <w:shd w:val="clear" w:color="auto" w:fill="auto"/>
          </w:tcPr>
          <w:p w14:paraId="73817C50"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France</w:t>
            </w:r>
          </w:p>
          <w:p w14:paraId="498B05AB" w14:textId="77777777" w:rsidR="009E68CF" w:rsidRPr="006F0A7C" w:rsidRDefault="009E68CF" w:rsidP="0012413E">
            <w:pPr>
              <w:widowControl w:val="0"/>
              <w:rPr>
                <w:noProof/>
                <w:szCs w:val="22"/>
                <w:lang w:val="fi-FI"/>
              </w:rPr>
            </w:pPr>
            <w:r w:rsidRPr="006F0A7C">
              <w:rPr>
                <w:noProof/>
                <w:szCs w:val="22"/>
                <w:lang w:val="fi-FI"/>
              </w:rPr>
              <w:t>Teva Santé</w:t>
            </w:r>
          </w:p>
          <w:p w14:paraId="75654DA8" w14:textId="77777777" w:rsidR="009E68CF" w:rsidRPr="006F0A7C" w:rsidRDefault="009E68CF" w:rsidP="0012413E">
            <w:pPr>
              <w:widowControl w:val="0"/>
              <w:rPr>
                <w:noProof/>
                <w:szCs w:val="22"/>
                <w:lang w:val="fi-FI"/>
              </w:rPr>
            </w:pPr>
            <w:r w:rsidRPr="006F0A7C">
              <w:rPr>
                <w:noProof/>
                <w:szCs w:val="22"/>
                <w:lang w:val="fi-FI"/>
              </w:rPr>
              <w:t>Tél: +33 155917800</w:t>
            </w:r>
          </w:p>
          <w:p w14:paraId="4A610C62" w14:textId="77777777" w:rsidR="009E68CF" w:rsidRPr="006F0A7C" w:rsidRDefault="009E68CF" w:rsidP="0012413E">
            <w:pPr>
              <w:widowControl w:val="0"/>
              <w:rPr>
                <w:noProof/>
                <w:szCs w:val="22"/>
                <w:lang w:val="fi-FI"/>
              </w:rPr>
            </w:pPr>
          </w:p>
        </w:tc>
        <w:tc>
          <w:tcPr>
            <w:tcW w:w="4678" w:type="dxa"/>
            <w:shd w:val="clear" w:color="auto" w:fill="auto"/>
          </w:tcPr>
          <w:p w14:paraId="0824EA3D" w14:textId="77777777" w:rsidR="009E68CF" w:rsidRPr="006F0A7C" w:rsidRDefault="009E68CF" w:rsidP="0012413E">
            <w:pPr>
              <w:widowControl w:val="0"/>
              <w:rPr>
                <w:noProof/>
                <w:szCs w:val="22"/>
                <w:lang w:val="fi-FI"/>
              </w:rPr>
            </w:pPr>
            <w:r w:rsidRPr="006F0A7C">
              <w:rPr>
                <w:b/>
                <w:noProof/>
                <w:szCs w:val="22"/>
                <w:lang w:val="fi-FI"/>
              </w:rPr>
              <w:t>Portugal</w:t>
            </w:r>
          </w:p>
          <w:p w14:paraId="0B3AE973" w14:textId="77777777" w:rsidR="009E68CF" w:rsidRPr="006F0A7C" w:rsidRDefault="009E68CF" w:rsidP="0012413E">
            <w:pPr>
              <w:widowControl w:val="0"/>
              <w:tabs>
                <w:tab w:val="left" w:pos="-720"/>
              </w:tabs>
              <w:rPr>
                <w:noProof/>
                <w:szCs w:val="22"/>
                <w:lang w:val="fi-FI"/>
              </w:rPr>
            </w:pPr>
            <w:r w:rsidRPr="006F0A7C">
              <w:rPr>
                <w:noProof/>
                <w:szCs w:val="22"/>
                <w:lang w:val="fi-FI"/>
              </w:rPr>
              <w:t>Teva Pharma - Produtos Farmacêuticos, Lda.</w:t>
            </w:r>
          </w:p>
          <w:p w14:paraId="6E1A9899" w14:textId="77777777" w:rsidR="009E68CF" w:rsidRPr="006F0A7C" w:rsidRDefault="009E68CF" w:rsidP="0012413E">
            <w:pPr>
              <w:rPr>
                <w:szCs w:val="22"/>
                <w:lang w:val="fi-FI"/>
              </w:rPr>
            </w:pPr>
            <w:r w:rsidRPr="006F0A7C">
              <w:rPr>
                <w:szCs w:val="22"/>
                <w:lang w:val="fi-FI"/>
              </w:rPr>
              <w:t>Tel: +351 214767550</w:t>
            </w:r>
          </w:p>
          <w:p w14:paraId="0D5D0BCA" w14:textId="77777777" w:rsidR="009E68CF" w:rsidRPr="006F0A7C" w:rsidRDefault="009E68CF" w:rsidP="0012413E">
            <w:pPr>
              <w:widowControl w:val="0"/>
              <w:tabs>
                <w:tab w:val="left" w:pos="-720"/>
              </w:tabs>
              <w:rPr>
                <w:noProof/>
                <w:szCs w:val="22"/>
                <w:lang w:val="fi-FI"/>
              </w:rPr>
            </w:pPr>
          </w:p>
        </w:tc>
      </w:tr>
      <w:tr w:rsidR="009E68CF" w:rsidRPr="006F0A7C" w14:paraId="4514C784" w14:textId="77777777" w:rsidTr="0012413E">
        <w:trPr>
          <w:trHeight w:val="936"/>
        </w:trPr>
        <w:tc>
          <w:tcPr>
            <w:tcW w:w="4962" w:type="dxa"/>
            <w:shd w:val="clear" w:color="auto" w:fill="auto"/>
          </w:tcPr>
          <w:p w14:paraId="3D6214A1" w14:textId="77777777" w:rsidR="009E68CF" w:rsidRPr="006F0A7C" w:rsidRDefault="009E68CF" w:rsidP="0012413E">
            <w:pPr>
              <w:tabs>
                <w:tab w:val="left" w:pos="720"/>
              </w:tabs>
              <w:suppressAutoHyphens/>
              <w:rPr>
                <w:b/>
                <w:noProof/>
                <w:szCs w:val="22"/>
                <w:lang w:val="fi-FI"/>
              </w:rPr>
            </w:pPr>
            <w:r w:rsidRPr="006F0A7C">
              <w:rPr>
                <w:b/>
                <w:noProof/>
                <w:szCs w:val="22"/>
                <w:lang w:val="fi-FI"/>
              </w:rPr>
              <w:t>Hrvatska</w:t>
            </w:r>
          </w:p>
          <w:p w14:paraId="76BE4A2A" w14:textId="77777777" w:rsidR="009E68CF" w:rsidRPr="006F0A7C" w:rsidRDefault="009E68CF" w:rsidP="0012413E">
            <w:pPr>
              <w:tabs>
                <w:tab w:val="left" w:pos="720"/>
              </w:tabs>
              <w:suppressAutoHyphens/>
              <w:rPr>
                <w:noProof/>
                <w:szCs w:val="22"/>
                <w:lang w:val="fi-FI"/>
              </w:rPr>
            </w:pPr>
            <w:r w:rsidRPr="006F0A7C">
              <w:rPr>
                <w:noProof/>
                <w:szCs w:val="22"/>
                <w:lang w:val="fi-FI"/>
              </w:rPr>
              <w:t>Pliva Hrvatska d.o.o.</w:t>
            </w:r>
          </w:p>
          <w:p w14:paraId="7D3019C0" w14:textId="77777777" w:rsidR="009E68CF" w:rsidRPr="006F0A7C" w:rsidRDefault="009E68CF" w:rsidP="0012413E">
            <w:pPr>
              <w:widowControl w:val="0"/>
              <w:rPr>
                <w:noProof/>
                <w:szCs w:val="22"/>
                <w:lang w:val="fi-FI"/>
              </w:rPr>
            </w:pPr>
            <w:r w:rsidRPr="006F0A7C">
              <w:rPr>
                <w:noProof/>
                <w:szCs w:val="22"/>
                <w:lang w:val="fi-FI"/>
              </w:rPr>
              <w:t>Tel: +385 13720000</w:t>
            </w:r>
          </w:p>
          <w:p w14:paraId="3958DB8D" w14:textId="77777777" w:rsidR="009E68CF" w:rsidRPr="006F0A7C" w:rsidRDefault="009E68CF" w:rsidP="0012413E">
            <w:pPr>
              <w:widowControl w:val="0"/>
              <w:rPr>
                <w:noProof/>
                <w:szCs w:val="22"/>
                <w:lang w:val="fi-FI"/>
              </w:rPr>
            </w:pPr>
          </w:p>
        </w:tc>
        <w:tc>
          <w:tcPr>
            <w:tcW w:w="4678" w:type="dxa"/>
            <w:shd w:val="clear" w:color="auto" w:fill="auto"/>
          </w:tcPr>
          <w:p w14:paraId="20EB935B"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România</w:t>
            </w:r>
          </w:p>
          <w:p w14:paraId="0880C974" w14:textId="77777777" w:rsidR="009E68CF" w:rsidRPr="006F0A7C" w:rsidRDefault="009E68CF" w:rsidP="0012413E">
            <w:pPr>
              <w:widowControl w:val="0"/>
              <w:autoSpaceDE w:val="0"/>
              <w:autoSpaceDN w:val="0"/>
              <w:adjustRightInd w:val="0"/>
              <w:rPr>
                <w:szCs w:val="22"/>
                <w:lang w:val="fi-FI"/>
              </w:rPr>
            </w:pPr>
            <w:r w:rsidRPr="006F0A7C">
              <w:rPr>
                <w:szCs w:val="22"/>
                <w:lang w:val="fi-FI"/>
              </w:rPr>
              <w:t>Teva Pharmaceuticals S.R.L.</w:t>
            </w:r>
          </w:p>
          <w:p w14:paraId="4FBD0DE1" w14:textId="77777777" w:rsidR="009E68CF" w:rsidRPr="006F0A7C" w:rsidRDefault="009E68CF" w:rsidP="0012413E">
            <w:pPr>
              <w:widowControl w:val="0"/>
              <w:autoSpaceDE w:val="0"/>
              <w:autoSpaceDN w:val="0"/>
              <w:adjustRightInd w:val="0"/>
              <w:rPr>
                <w:szCs w:val="22"/>
                <w:lang w:val="fi-FI" w:eastAsia="fr-FR"/>
              </w:rPr>
            </w:pPr>
            <w:r w:rsidRPr="006F0A7C">
              <w:rPr>
                <w:szCs w:val="22"/>
                <w:lang w:val="fi-FI"/>
              </w:rPr>
              <w:t xml:space="preserve">Tel: </w:t>
            </w:r>
            <w:r w:rsidRPr="006F0A7C">
              <w:rPr>
                <w:szCs w:val="22"/>
                <w:lang w:val="fi-FI" w:eastAsia="fr-FR"/>
              </w:rPr>
              <w:t>+40 212306524</w:t>
            </w:r>
          </w:p>
          <w:p w14:paraId="22CA470F" w14:textId="77777777" w:rsidR="009E68CF" w:rsidRPr="006F0A7C" w:rsidRDefault="009E68CF" w:rsidP="0012413E">
            <w:pPr>
              <w:widowControl w:val="0"/>
              <w:autoSpaceDE w:val="0"/>
              <w:autoSpaceDN w:val="0"/>
              <w:adjustRightInd w:val="0"/>
              <w:rPr>
                <w:szCs w:val="22"/>
                <w:lang w:val="fi-FI"/>
              </w:rPr>
            </w:pPr>
          </w:p>
        </w:tc>
      </w:tr>
      <w:tr w:rsidR="009E68CF" w:rsidRPr="006F0A7C" w14:paraId="07D90641" w14:textId="77777777" w:rsidTr="0012413E">
        <w:trPr>
          <w:trHeight w:val="936"/>
        </w:trPr>
        <w:tc>
          <w:tcPr>
            <w:tcW w:w="4962" w:type="dxa"/>
            <w:shd w:val="clear" w:color="auto" w:fill="auto"/>
          </w:tcPr>
          <w:p w14:paraId="4936EE37" w14:textId="77777777" w:rsidR="009E68CF" w:rsidRPr="006F0A7C" w:rsidRDefault="009E68CF" w:rsidP="0012413E">
            <w:pPr>
              <w:tabs>
                <w:tab w:val="left" w:pos="720"/>
              </w:tabs>
              <w:suppressAutoHyphens/>
              <w:rPr>
                <w:noProof/>
                <w:szCs w:val="22"/>
                <w:lang w:val="fi-FI"/>
              </w:rPr>
            </w:pPr>
            <w:r w:rsidRPr="006F0A7C">
              <w:rPr>
                <w:noProof/>
                <w:szCs w:val="22"/>
                <w:lang w:val="fi-FI"/>
              </w:rPr>
              <w:br w:type="page"/>
            </w:r>
            <w:r w:rsidRPr="006F0A7C">
              <w:rPr>
                <w:b/>
                <w:noProof/>
                <w:szCs w:val="22"/>
                <w:lang w:val="fi-FI"/>
              </w:rPr>
              <w:t>Ireland</w:t>
            </w:r>
          </w:p>
          <w:p w14:paraId="5B5D96F6" w14:textId="77777777" w:rsidR="009E68CF" w:rsidRPr="006F0A7C" w:rsidRDefault="009E68CF" w:rsidP="0012413E">
            <w:pPr>
              <w:widowControl w:val="0"/>
              <w:autoSpaceDE w:val="0"/>
              <w:autoSpaceDN w:val="0"/>
              <w:adjustRightInd w:val="0"/>
              <w:rPr>
                <w:szCs w:val="22"/>
                <w:lang w:val="fi-FI"/>
              </w:rPr>
            </w:pPr>
            <w:r w:rsidRPr="006F0A7C">
              <w:rPr>
                <w:szCs w:val="22"/>
                <w:lang w:val="fi-FI"/>
              </w:rPr>
              <w:t>Teva Pharmaceuticals Ireland</w:t>
            </w:r>
          </w:p>
          <w:p w14:paraId="3075332F" w14:textId="7A67C103" w:rsidR="009E68CF" w:rsidRPr="006F0A7C" w:rsidRDefault="009E68CF" w:rsidP="0012413E">
            <w:pPr>
              <w:rPr>
                <w:szCs w:val="22"/>
                <w:lang w:val="fi-FI"/>
              </w:rPr>
            </w:pPr>
            <w:r w:rsidRPr="006F0A7C">
              <w:rPr>
                <w:szCs w:val="22"/>
                <w:lang w:val="fi-FI"/>
              </w:rPr>
              <w:t>Tel: +44 2075407117</w:t>
            </w:r>
          </w:p>
          <w:p w14:paraId="1B39676C"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04414971" w14:textId="77777777" w:rsidR="009E68CF" w:rsidRPr="006F0A7C" w:rsidRDefault="009E68CF" w:rsidP="0012413E">
            <w:pPr>
              <w:widowControl w:val="0"/>
              <w:rPr>
                <w:noProof/>
                <w:szCs w:val="22"/>
                <w:lang w:val="fi-FI"/>
              </w:rPr>
            </w:pPr>
            <w:r w:rsidRPr="006F0A7C">
              <w:rPr>
                <w:b/>
                <w:noProof/>
                <w:szCs w:val="22"/>
                <w:lang w:val="fi-FI"/>
              </w:rPr>
              <w:t>Slovenija</w:t>
            </w:r>
          </w:p>
          <w:p w14:paraId="57AB3829" w14:textId="77777777" w:rsidR="009E68CF" w:rsidRPr="006F0A7C" w:rsidRDefault="009E68CF" w:rsidP="0012413E">
            <w:pPr>
              <w:autoSpaceDE w:val="0"/>
              <w:autoSpaceDN w:val="0"/>
              <w:adjustRightInd w:val="0"/>
              <w:rPr>
                <w:szCs w:val="22"/>
                <w:lang w:val="fi-FI"/>
              </w:rPr>
            </w:pPr>
            <w:r w:rsidRPr="006F0A7C">
              <w:rPr>
                <w:szCs w:val="22"/>
                <w:lang w:val="fi-FI"/>
              </w:rPr>
              <w:t>Pliva Ljubljana d.o.o.</w:t>
            </w:r>
          </w:p>
          <w:p w14:paraId="5E965B01" w14:textId="77777777" w:rsidR="009E68CF" w:rsidRPr="006F0A7C" w:rsidRDefault="009E68CF" w:rsidP="0012413E">
            <w:pPr>
              <w:widowControl w:val="0"/>
              <w:autoSpaceDE w:val="0"/>
              <w:autoSpaceDN w:val="0"/>
              <w:adjustRightInd w:val="0"/>
              <w:rPr>
                <w:szCs w:val="22"/>
                <w:lang w:val="fi-FI"/>
              </w:rPr>
            </w:pPr>
            <w:r w:rsidRPr="006F0A7C">
              <w:rPr>
                <w:szCs w:val="22"/>
                <w:lang w:val="fi-FI"/>
              </w:rPr>
              <w:t>Tel: +386 15890390</w:t>
            </w:r>
          </w:p>
          <w:p w14:paraId="492E1499" w14:textId="77777777" w:rsidR="009E68CF" w:rsidRPr="006F0A7C" w:rsidRDefault="009E68CF" w:rsidP="0012413E">
            <w:pPr>
              <w:widowControl w:val="0"/>
              <w:autoSpaceDE w:val="0"/>
              <w:autoSpaceDN w:val="0"/>
              <w:adjustRightInd w:val="0"/>
              <w:rPr>
                <w:szCs w:val="22"/>
                <w:lang w:val="fi-FI"/>
              </w:rPr>
            </w:pPr>
          </w:p>
        </w:tc>
      </w:tr>
      <w:tr w:rsidR="009E68CF" w:rsidRPr="006F0A7C" w14:paraId="5246EB9B" w14:textId="77777777" w:rsidTr="0012413E">
        <w:trPr>
          <w:trHeight w:val="936"/>
        </w:trPr>
        <w:tc>
          <w:tcPr>
            <w:tcW w:w="4962" w:type="dxa"/>
            <w:shd w:val="clear" w:color="auto" w:fill="auto"/>
          </w:tcPr>
          <w:p w14:paraId="2BD1A8D5" w14:textId="77777777" w:rsidR="009E68CF" w:rsidRPr="006F0A7C" w:rsidRDefault="009E68CF" w:rsidP="0012413E">
            <w:pPr>
              <w:widowControl w:val="0"/>
              <w:rPr>
                <w:b/>
                <w:noProof/>
                <w:szCs w:val="22"/>
                <w:lang w:val="fi-FI"/>
              </w:rPr>
            </w:pPr>
            <w:r w:rsidRPr="006F0A7C">
              <w:rPr>
                <w:b/>
                <w:noProof/>
                <w:szCs w:val="22"/>
                <w:lang w:val="fi-FI"/>
              </w:rPr>
              <w:t>Ísland</w:t>
            </w:r>
          </w:p>
          <w:p w14:paraId="2546B638" w14:textId="77777777" w:rsidR="009E68CF" w:rsidRPr="006F0A7C" w:rsidRDefault="009E68CF" w:rsidP="0012413E">
            <w:pPr>
              <w:rPr>
                <w:noProof/>
                <w:szCs w:val="22"/>
                <w:lang w:val="fi-FI"/>
              </w:rPr>
            </w:pPr>
            <w:r w:rsidRPr="006F0A7C">
              <w:rPr>
                <w:noProof/>
                <w:szCs w:val="22"/>
                <w:lang w:val="fi-FI"/>
              </w:rPr>
              <w:t>Teva Pharma Iceland ehf.</w:t>
            </w:r>
          </w:p>
          <w:p w14:paraId="24C936B8" w14:textId="77777777" w:rsidR="009E68CF" w:rsidRPr="006F0A7C" w:rsidRDefault="009E68CF" w:rsidP="0012413E">
            <w:pPr>
              <w:widowControl w:val="0"/>
              <w:tabs>
                <w:tab w:val="left" w:pos="-720"/>
              </w:tabs>
              <w:rPr>
                <w:szCs w:val="22"/>
                <w:lang w:val="fi-FI"/>
              </w:rPr>
            </w:pPr>
            <w:r w:rsidRPr="006F0A7C">
              <w:rPr>
                <w:szCs w:val="22"/>
                <w:lang w:val="fi-FI"/>
              </w:rPr>
              <w:t>Sími: +354 5503300</w:t>
            </w:r>
          </w:p>
          <w:p w14:paraId="56450968" w14:textId="77777777" w:rsidR="009E68CF" w:rsidRPr="006F0A7C" w:rsidRDefault="009E68CF" w:rsidP="0012413E">
            <w:pPr>
              <w:widowControl w:val="0"/>
              <w:tabs>
                <w:tab w:val="left" w:pos="-720"/>
              </w:tabs>
              <w:rPr>
                <w:noProof/>
                <w:szCs w:val="22"/>
                <w:lang w:val="fi-FI"/>
              </w:rPr>
            </w:pPr>
          </w:p>
        </w:tc>
        <w:tc>
          <w:tcPr>
            <w:tcW w:w="4678" w:type="dxa"/>
            <w:shd w:val="clear" w:color="auto" w:fill="auto"/>
          </w:tcPr>
          <w:p w14:paraId="3186CF72" w14:textId="77777777" w:rsidR="009E68CF" w:rsidRPr="006F0A7C" w:rsidRDefault="009E68CF" w:rsidP="0012413E">
            <w:pPr>
              <w:widowControl w:val="0"/>
              <w:tabs>
                <w:tab w:val="left" w:pos="-720"/>
              </w:tabs>
              <w:rPr>
                <w:b/>
                <w:noProof/>
                <w:szCs w:val="22"/>
                <w:lang w:val="fi-FI"/>
              </w:rPr>
            </w:pPr>
            <w:r w:rsidRPr="006F0A7C">
              <w:rPr>
                <w:b/>
                <w:noProof/>
                <w:szCs w:val="22"/>
                <w:lang w:val="fi-FI"/>
              </w:rPr>
              <w:t>Slovenská republika</w:t>
            </w:r>
          </w:p>
          <w:p w14:paraId="1BD11B23" w14:textId="77777777" w:rsidR="009E68CF" w:rsidRPr="006F0A7C" w:rsidRDefault="009E68CF" w:rsidP="0012413E">
            <w:pPr>
              <w:widowControl w:val="0"/>
              <w:tabs>
                <w:tab w:val="left" w:pos="-720"/>
              </w:tabs>
              <w:rPr>
                <w:noProof/>
                <w:szCs w:val="22"/>
                <w:lang w:val="fi-FI"/>
              </w:rPr>
            </w:pPr>
            <w:r w:rsidRPr="006F0A7C">
              <w:rPr>
                <w:noProof/>
                <w:szCs w:val="22"/>
                <w:lang w:val="fi-FI"/>
              </w:rPr>
              <w:t>TEVA Pharmaceuticals Slovakia s.r.o.</w:t>
            </w:r>
          </w:p>
          <w:p w14:paraId="400AD592" w14:textId="77777777" w:rsidR="009E68CF" w:rsidRPr="006F0A7C" w:rsidRDefault="009E68CF" w:rsidP="0012413E">
            <w:pPr>
              <w:widowControl w:val="0"/>
              <w:tabs>
                <w:tab w:val="left" w:pos="-720"/>
              </w:tabs>
              <w:rPr>
                <w:noProof/>
                <w:szCs w:val="22"/>
                <w:lang w:val="fi-FI"/>
              </w:rPr>
            </w:pPr>
            <w:r w:rsidRPr="006F0A7C">
              <w:rPr>
                <w:noProof/>
                <w:szCs w:val="22"/>
                <w:lang w:val="fi-FI"/>
              </w:rPr>
              <w:t>Tel: +421 257267911</w:t>
            </w:r>
          </w:p>
          <w:p w14:paraId="7AB0234B" w14:textId="77777777" w:rsidR="009E68CF" w:rsidRPr="006F0A7C" w:rsidRDefault="009E68CF" w:rsidP="0012413E">
            <w:pPr>
              <w:widowControl w:val="0"/>
              <w:tabs>
                <w:tab w:val="left" w:pos="-720"/>
              </w:tabs>
              <w:rPr>
                <w:noProof/>
                <w:szCs w:val="22"/>
                <w:lang w:val="fi-FI"/>
              </w:rPr>
            </w:pPr>
          </w:p>
        </w:tc>
      </w:tr>
      <w:tr w:rsidR="009E68CF" w:rsidRPr="006F0A7C" w14:paraId="7F259E86" w14:textId="77777777" w:rsidTr="0012413E">
        <w:trPr>
          <w:trHeight w:val="936"/>
        </w:trPr>
        <w:tc>
          <w:tcPr>
            <w:tcW w:w="4962" w:type="dxa"/>
            <w:shd w:val="clear" w:color="auto" w:fill="auto"/>
          </w:tcPr>
          <w:p w14:paraId="05C980CA" w14:textId="77777777" w:rsidR="009E68CF" w:rsidRPr="006F0A7C" w:rsidRDefault="009E68CF" w:rsidP="0012413E">
            <w:pPr>
              <w:widowControl w:val="0"/>
              <w:rPr>
                <w:noProof/>
                <w:szCs w:val="22"/>
                <w:lang w:val="fi-FI"/>
              </w:rPr>
            </w:pPr>
            <w:r w:rsidRPr="006F0A7C">
              <w:rPr>
                <w:b/>
                <w:noProof/>
                <w:szCs w:val="22"/>
                <w:lang w:val="fi-FI"/>
              </w:rPr>
              <w:t>Italia</w:t>
            </w:r>
          </w:p>
          <w:p w14:paraId="1E5E72F1" w14:textId="77777777" w:rsidR="009E68CF" w:rsidRPr="006F0A7C" w:rsidRDefault="009E68CF" w:rsidP="0012413E">
            <w:pPr>
              <w:widowControl w:val="0"/>
              <w:rPr>
                <w:noProof/>
                <w:szCs w:val="22"/>
                <w:lang w:val="fi-FI"/>
              </w:rPr>
            </w:pPr>
            <w:r w:rsidRPr="006F0A7C">
              <w:rPr>
                <w:noProof/>
                <w:szCs w:val="22"/>
                <w:lang w:val="fi-FI"/>
              </w:rPr>
              <w:t>Teva Italia S.r.l.</w:t>
            </w:r>
          </w:p>
          <w:p w14:paraId="286C4BD0" w14:textId="77777777" w:rsidR="009E68CF" w:rsidRPr="006F0A7C" w:rsidRDefault="009E68CF" w:rsidP="0012413E">
            <w:pPr>
              <w:widowControl w:val="0"/>
              <w:rPr>
                <w:noProof/>
                <w:szCs w:val="22"/>
                <w:lang w:val="fi-FI"/>
              </w:rPr>
            </w:pPr>
            <w:r w:rsidRPr="006F0A7C">
              <w:rPr>
                <w:noProof/>
                <w:szCs w:val="22"/>
                <w:lang w:val="fi-FI"/>
              </w:rPr>
              <w:t>Tel: +39 028917981</w:t>
            </w:r>
          </w:p>
          <w:p w14:paraId="5DA5303F" w14:textId="77777777" w:rsidR="009E68CF" w:rsidRPr="006F0A7C" w:rsidRDefault="009E68CF" w:rsidP="0012413E">
            <w:pPr>
              <w:widowControl w:val="0"/>
              <w:rPr>
                <w:noProof/>
                <w:szCs w:val="22"/>
                <w:lang w:val="fi-FI"/>
              </w:rPr>
            </w:pPr>
          </w:p>
        </w:tc>
        <w:tc>
          <w:tcPr>
            <w:tcW w:w="4678" w:type="dxa"/>
            <w:shd w:val="clear" w:color="auto" w:fill="auto"/>
          </w:tcPr>
          <w:p w14:paraId="2538B7E1" w14:textId="77777777" w:rsidR="009E68CF" w:rsidRPr="006F0A7C" w:rsidRDefault="009E68CF" w:rsidP="0012413E">
            <w:pPr>
              <w:widowControl w:val="0"/>
              <w:tabs>
                <w:tab w:val="left" w:pos="-720"/>
                <w:tab w:val="left" w:pos="4536"/>
              </w:tabs>
              <w:rPr>
                <w:noProof/>
                <w:szCs w:val="22"/>
                <w:lang w:val="fi-FI"/>
              </w:rPr>
            </w:pPr>
            <w:r w:rsidRPr="006F0A7C">
              <w:rPr>
                <w:b/>
                <w:noProof/>
                <w:szCs w:val="22"/>
                <w:lang w:val="fi-FI"/>
              </w:rPr>
              <w:t>Suomi/Finland</w:t>
            </w:r>
          </w:p>
          <w:p w14:paraId="0BF30829" w14:textId="77777777" w:rsidR="009E68CF" w:rsidRPr="006F0A7C" w:rsidRDefault="009E68CF" w:rsidP="0012413E">
            <w:pPr>
              <w:tabs>
                <w:tab w:val="left" w:pos="-1296"/>
                <w:tab w:val="left" w:pos="0"/>
                <w:tab w:val="left" w:pos="567"/>
                <w:tab w:val="left" w:pos="1296"/>
                <w:tab w:val="left" w:pos="2592"/>
                <w:tab w:val="left" w:pos="3888"/>
                <w:tab w:val="left" w:pos="5184"/>
                <w:tab w:val="left" w:pos="6480"/>
                <w:tab w:val="left" w:pos="7776"/>
                <w:tab w:val="left" w:pos="9072"/>
              </w:tabs>
              <w:suppressAutoHyphens/>
              <w:rPr>
                <w:szCs w:val="22"/>
                <w:lang w:val="fi-FI"/>
              </w:rPr>
            </w:pPr>
            <w:r w:rsidRPr="006F0A7C">
              <w:rPr>
                <w:szCs w:val="22"/>
                <w:lang w:val="fi-FI"/>
              </w:rPr>
              <w:t>Teva Finland Oy</w:t>
            </w:r>
          </w:p>
          <w:p w14:paraId="058CC312" w14:textId="77777777" w:rsidR="009E68CF" w:rsidRPr="006F0A7C" w:rsidRDefault="009E68CF" w:rsidP="0012413E">
            <w:pPr>
              <w:widowControl w:val="0"/>
              <w:rPr>
                <w:szCs w:val="22"/>
                <w:lang w:val="fi-FI"/>
              </w:rPr>
            </w:pPr>
            <w:r w:rsidRPr="006F0A7C">
              <w:rPr>
                <w:szCs w:val="22"/>
                <w:lang w:val="fi-FI"/>
              </w:rPr>
              <w:t>Puh/Tel: +358 201805900</w:t>
            </w:r>
          </w:p>
          <w:p w14:paraId="04244988" w14:textId="77777777" w:rsidR="009E68CF" w:rsidRPr="006F0A7C" w:rsidRDefault="009E68CF" w:rsidP="0012413E">
            <w:pPr>
              <w:widowControl w:val="0"/>
              <w:rPr>
                <w:noProof/>
                <w:szCs w:val="22"/>
                <w:lang w:val="fi-FI"/>
              </w:rPr>
            </w:pPr>
          </w:p>
        </w:tc>
      </w:tr>
      <w:tr w:rsidR="009E68CF" w:rsidRPr="006F0A7C" w14:paraId="556D29B5" w14:textId="77777777" w:rsidTr="0012413E">
        <w:trPr>
          <w:trHeight w:val="936"/>
        </w:trPr>
        <w:tc>
          <w:tcPr>
            <w:tcW w:w="4962" w:type="dxa"/>
            <w:shd w:val="clear" w:color="auto" w:fill="auto"/>
          </w:tcPr>
          <w:p w14:paraId="613F7CC1" w14:textId="77777777" w:rsidR="009E68CF" w:rsidRPr="006F0A7C" w:rsidRDefault="009E68CF" w:rsidP="0012413E">
            <w:pPr>
              <w:widowControl w:val="0"/>
              <w:rPr>
                <w:b/>
                <w:noProof/>
                <w:szCs w:val="22"/>
                <w:lang w:val="fi-FI"/>
              </w:rPr>
            </w:pPr>
            <w:r w:rsidRPr="006F0A7C">
              <w:rPr>
                <w:b/>
                <w:noProof/>
                <w:szCs w:val="22"/>
                <w:lang w:val="fi-FI"/>
              </w:rPr>
              <w:t>Κύπρος</w:t>
            </w:r>
          </w:p>
          <w:p w14:paraId="5BA1DE8A" w14:textId="6927CF0D" w:rsidR="009E68CF" w:rsidRPr="006F0A7C" w:rsidRDefault="00036653" w:rsidP="0012413E">
            <w:pPr>
              <w:autoSpaceDE w:val="0"/>
              <w:autoSpaceDN w:val="0"/>
              <w:adjustRightInd w:val="0"/>
              <w:rPr>
                <w:szCs w:val="22"/>
                <w:lang w:val="fi-FI" w:eastAsia="el-GR"/>
              </w:rPr>
            </w:pPr>
            <w:r w:rsidRPr="006F0A7C">
              <w:rPr>
                <w:szCs w:val="22"/>
                <w:lang w:val="fi-FI"/>
              </w:rPr>
              <w:t>TEVA HELLAS A.E.</w:t>
            </w:r>
          </w:p>
          <w:p w14:paraId="6BE33995" w14:textId="77777777" w:rsidR="009E68CF" w:rsidRPr="006F0A7C" w:rsidRDefault="009E68CF" w:rsidP="0012413E">
            <w:pPr>
              <w:autoSpaceDE w:val="0"/>
              <w:autoSpaceDN w:val="0"/>
              <w:adjustRightInd w:val="0"/>
              <w:rPr>
                <w:szCs w:val="22"/>
                <w:lang w:val="fi-FI" w:eastAsia="el-GR"/>
              </w:rPr>
            </w:pPr>
            <w:r w:rsidRPr="006F0A7C">
              <w:rPr>
                <w:szCs w:val="22"/>
                <w:lang w:val="fi-FI" w:eastAsia="el-GR"/>
              </w:rPr>
              <w:t>Ελλάδα</w:t>
            </w:r>
          </w:p>
          <w:p w14:paraId="07250716" w14:textId="77777777" w:rsidR="009E68CF" w:rsidRPr="006F0A7C" w:rsidRDefault="009E68CF" w:rsidP="0012413E">
            <w:pPr>
              <w:widowControl w:val="0"/>
              <w:autoSpaceDE w:val="0"/>
              <w:autoSpaceDN w:val="0"/>
              <w:adjustRightInd w:val="0"/>
              <w:rPr>
                <w:szCs w:val="22"/>
                <w:lang w:val="fi-FI" w:eastAsia="el-GR"/>
              </w:rPr>
            </w:pPr>
            <w:r w:rsidRPr="006F0A7C">
              <w:rPr>
                <w:szCs w:val="22"/>
                <w:lang w:val="fi-FI" w:eastAsia="el-GR"/>
              </w:rPr>
              <w:t>Τηλ: +30 2118805000</w:t>
            </w:r>
          </w:p>
          <w:p w14:paraId="328D9782"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7CFA18C2" w14:textId="77777777" w:rsidR="009E68CF" w:rsidRPr="006F0A7C" w:rsidRDefault="009E68CF" w:rsidP="0012413E">
            <w:pPr>
              <w:widowControl w:val="0"/>
              <w:tabs>
                <w:tab w:val="left" w:pos="-720"/>
                <w:tab w:val="left" w:pos="4536"/>
              </w:tabs>
              <w:rPr>
                <w:b/>
                <w:noProof/>
                <w:szCs w:val="22"/>
                <w:lang w:val="fi-FI"/>
              </w:rPr>
            </w:pPr>
            <w:r w:rsidRPr="006F0A7C">
              <w:rPr>
                <w:b/>
                <w:noProof/>
                <w:szCs w:val="22"/>
                <w:lang w:val="fi-FI"/>
              </w:rPr>
              <w:t>Sverige</w:t>
            </w:r>
          </w:p>
          <w:p w14:paraId="2194D612" w14:textId="77777777" w:rsidR="009E68CF" w:rsidRPr="006F0A7C" w:rsidRDefault="009E68CF" w:rsidP="0012413E">
            <w:pPr>
              <w:widowControl w:val="0"/>
              <w:rPr>
                <w:noProof/>
                <w:szCs w:val="22"/>
                <w:lang w:val="fi-FI"/>
              </w:rPr>
            </w:pPr>
            <w:r w:rsidRPr="006F0A7C">
              <w:rPr>
                <w:noProof/>
                <w:szCs w:val="22"/>
                <w:lang w:val="fi-FI"/>
              </w:rPr>
              <w:t>Teva Sweden AB</w:t>
            </w:r>
          </w:p>
          <w:p w14:paraId="65E5334C" w14:textId="77777777" w:rsidR="009E68CF" w:rsidRPr="006F0A7C" w:rsidRDefault="009E68CF" w:rsidP="0012413E">
            <w:pPr>
              <w:widowControl w:val="0"/>
              <w:rPr>
                <w:noProof/>
                <w:szCs w:val="22"/>
                <w:lang w:val="fi-FI"/>
              </w:rPr>
            </w:pPr>
            <w:r w:rsidRPr="006F0A7C">
              <w:rPr>
                <w:noProof/>
                <w:szCs w:val="22"/>
                <w:lang w:val="fi-FI"/>
              </w:rPr>
              <w:t>Tel: +46 42121100</w:t>
            </w:r>
          </w:p>
          <w:p w14:paraId="24EDE4BF" w14:textId="77777777" w:rsidR="009E68CF" w:rsidRPr="006F0A7C" w:rsidRDefault="009E68CF" w:rsidP="0012413E">
            <w:pPr>
              <w:widowControl w:val="0"/>
              <w:rPr>
                <w:noProof/>
                <w:szCs w:val="22"/>
                <w:lang w:val="fi-FI"/>
              </w:rPr>
            </w:pPr>
          </w:p>
        </w:tc>
      </w:tr>
      <w:tr w:rsidR="009E68CF" w:rsidRPr="006F0A7C" w14:paraId="62234FB7" w14:textId="77777777" w:rsidTr="0012413E">
        <w:trPr>
          <w:trHeight w:val="936"/>
        </w:trPr>
        <w:tc>
          <w:tcPr>
            <w:tcW w:w="4962" w:type="dxa"/>
            <w:shd w:val="clear" w:color="auto" w:fill="auto"/>
          </w:tcPr>
          <w:p w14:paraId="57E5F90B" w14:textId="77777777" w:rsidR="009E68CF" w:rsidRPr="006F0A7C" w:rsidRDefault="009E68CF" w:rsidP="0012413E">
            <w:pPr>
              <w:widowControl w:val="0"/>
              <w:rPr>
                <w:b/>
                <w:noProof/>
                <w:szCs w:val="22"/>
                <w:lang w:val="fi-FI"/>
              </w:rPr>
            </w:pPr>
            <w:r w:rsidRPr="006F0A7C">
              <w:rPr>
                <w:b/>
                <w:noProof/>
                <w:szCs w:val="22"/>
                <w:lang w:val="fi-FI"/>
              </w:rPr>
              <w:t>Latvija</w:t>
            </w:r>
          </w:p>
          <w:p w14:paraId="2C8FF13D" w14:textId="77777777" w:rsidR="009E68CF" w:rsidRPr="006F0A7C" w:rsidRDefault="009E68CF" w:rsidP="0012413E">
            <w:pPr>
              <w:rPr>
                <w:szCs w:val="22"/>
                <w:lang w:val="fi-FI"/>
              </w:rPr>
            </w:pPr>
            <w:r w:rsidRPr="006F0A7C">
              <w:rPr>
                <w:szCs w:val="22"/>
                <w:lang w:val="fi-FI"/>
              </w:rPr>
              <w:t>UAB Teva Baltics filiāle Latvijā</w:t>
            </w:r>
          </w:p>
          <w:p w14:paraId="29268DA0" w14:textId="77777777" w:rsidR="009E68CF" w:rsidRPr="006F0A7C" w:rsidRDefault="009E68CF" w:rsidP="0012413E">
            <w:pPr>
              <w:rPr>
                <w:szCs w:val="22"/>
                <w:lang w:val="fi-FI"/>
              </w:rPr>
            </w:pPr>
            <w:r w:rsidRPr="006F0A7C">
              <w:rPr>
                <w:szCs w:val="22"/>
                <w:lang w:val="fi-FI"/>
              </w:rPr>
              <w:t>Tel: +371 67323666</w:t>
            </w:r>
          </w:p>
          <w:p w14:paraId="4713EC25" w14:textId="77777777" w:rsidR="009E68CF" w:rsidRPr="006F0A7C" w:rsidRDefault="009E68CF" w:rsidP="0012413E">
            <w:pPr>
              <w:widowControl w:val="0"/>
              <w:autoSpaceDE w:val="0"/>
              <w:autoSpaceDN w:val="0"/>
              <w:adjustRightInd w:val="0"/>
              <w:rPr>
                <w:szCs w:val="22"/>
                <w:lang w:val="fi-FI"/>
              </w:rPr>
            </w:pPr>
          </w:p>
        </w:tc>
        <w:tc>
          <w:tcPr>
            <w:tcW w:w="4678" w:type="dxa"/>
            <w:shd w:val="clear" w:color="auto" w:fill="auto"/>
          </w:tcPr>
          <w:p w14:paraId="62572A0C" w14:textId="2CC3D296" w:rsidR="009E68CF" w:rsidRPr="006F0A7C" w:rsidDel="00FB446B" w:rsidRDefault="009E68CF" w:rsidP="0012413E">
            <w:pPr>
              <w:widowControl w:val="0"/>
              <w:tabs>
                <w:tab w:val="left" w:pos="-720"/>
                <w:tab w:val="left" w:pos="4536"/>
              </w:tabs>
              <w:rPr>
                <w:del w:id="1353" w:author="translator" w:date="2025-01-22T12:05:00Z"/>
                <w:b/>
                <w:noProof/>
                <w:szCs w:val="22"/>
                <w:lang w:val="fi-FI"/>
              </w:rPr>
            </w:pPr>
            <w:del w:id="1354" w:author="translator" w:date="2025-01-22T12:05:00Z">
              <w:r w:rsidRPr="006F0A7C" w:rsidDel="00FB446B">
                <w:rPr>
                  <w:b/>
                  <w:noProof/>
                  <w:szCs w:val="22"/>
                  <w:lang w:val="fi-FI"/>
                </w:rPr>
                <w:delText>United Kingdom (Northern Ireland)</w:delText>
              </w:r>
            </w:del>
          </w:p>
          <w:p w14:paraId="44F4E9B2" w14:textId="1BD1ED50" w:rsidR="009E68CF" w:rsidRPr="006F0A7C" w:rsidDel="00FB446B" w:rsidRDefault="009E68CF" w:rsidP="0012413E">
            <w:pPr>
              <w:widowControl w:val="0"/>
              <w:autoSpaceDE w:val="0"/>
              <w:autoSpaceDN w:val="0"/>
              <w:adjustRightInd w:val="0"/>
              <w:rPr>
                <w:del w:id="1355" w:author="translator" w:date="2025-01-22T12:05:00Z"/>
                <w:szCs w:val="22"/>
                <w:lang w:val="fi-FI"/>
              </w:rPr>
            </w:pPr>
            <w:del w:id="1356" w:author="translator" w:date="2025-01-22T12:05:00Z">
              <w:r w:rsidRPr="006F0A7C" w:rsidDel="00FB446B">
                <w:rPr>
                  <w:szCs w:val="22"/>
                  <w:lang w:val="fi-FI"/>
                </w:rPr>
                <w:delText>Teva Pharmaceuticals Ireland</w:delText>
              </w:r>
            </w:del>
          </w:p>
          <w:p w14:paraId="02B63B9E" w14:textId="43E3065B" w:rsidR="009E68CF" w:rsidRPr="006F0A7C" w:rsidDel="00FB446B" w:rsidRDefault="009E68CF" w:rsidP="0012413E">
            <w:pPr>
              <w:widowControl w:val="0"/>
              <w:autoSpaceDE w:val="0"/>
              <w:autoSpaceDN w:val="0"/>
              <w:adjustRightInd w:val="0"/>
              <w:rPr>
                <w:del w:id="1357" w:author="translator" w:date="2025-01-22T12:05:00Z"/>
                <w:szCs w:val="22"/>
                <w:lang w:val="fi-FI"/>
              </w:rPr>
            </w:pPr>
            <w:del w:id="1358" w:author="translator" w:date="2025-01-22T12:05:00Z">
              <w:r w:rsidRPr="006F0A7C" w:rsidDel="00FB446B">
                <w:rPr>
                  <w:szCs w:val="22"/>
                  <w:lang w:val="fi-FI"/>
                </w:rPr>
                <w:delText>Ireland</w:delText>
              </w:r>
            </w:del>
          </w:p>
          <w:p w14:paraId="2419C9BB" w14:textId="3C50E1DA" w:rsidR="009E68CF" w:rsidRPr="006F0A7C" w:rsidDel="00E31430" w:rsidRDefault="009E68CF">
            <w:pPr>
              <w:widowControl w:val="0"/>
              <w:autoSpaceDE w:val="0"/>
              <w:autoSpaceDN w:val="0"/>
              <w:adjustRightInd w:val="0"/>
              <w:rPr>
                <w:del w:id="1359" w:author="translator" w:date="2025-01-30T16:04:00Z"/>
                <w:szCs w:val="22"/>
                <w:lang w:val="fi-FI"/>
              </w:rPr>
            </w:pPr>
            <w:del w:id="1360" w:author="translator" w:date="2025-01-22T12:05:00Z">
              <w:r w:rsidRPr="006F0A7C" w:rsidDel="00FB446B">
                <w:rPr>
                  <w:szCs w:val="22"/>
                  <w:lang w:val="fi-FI"/>
                </w:rPr>
                <w:delText>Tel: +44 2075407117</w:delText>
              </w:r>
            </w:del>
          </w:p>
          <w:p w14:paraId="0C5CE0A8" w14:textId="77777777" w:rsidR="009E68CF" w:rsidRPr="006F0A7C" w:rsidRDefault="009E68CF">
            <w:pPr>
              <w:widowControl w:val="0"/>
              <w:autoSpaceDE w:val="0"/>
              <w:autoSpaceDN w:val="0"/>
              <w:adjustRightInd w:val="0"/>
              <w:rPr>
                <w:szCs w:val="22"/>
                <w:lang w:val="fi-FI"/>
              </w:rPr>
            </w:pPr>
          </w:p>
        </w:tc>
      </w:tr>
    </w:tbl>
    <w:p w14:paraId="2FDF9342" w14:textId="77777777" w:rsidR="007D6E41" w:rsidRPr="006F0A7C" w:rsidRDefault="007D6E41" w:rsidP="00CE714E">
      <w:pPr>
        <w:autoSpaceDE w:val="0"/>
        <w:autoSpaceDN w:val="0"/>
        <w:adjustRightInd w:val="0"/>
        <w:rPr>
          <w:b/>
          <w:szCs w:val="22"/>
          <w:lang w:val="fi-FI"/>
        </w:rPr>
      </w:pPr>
    </w:p>
    <w:p w14:paraId="2F210619" w14:textId="4960A637" w:rsidR="002A67E7" w:rsidRPr="006F0A7C" w:rsidRDefault="00CE714E" w:rsidP="00CE714E">
      <w:pPr>
        <w:autoSpaceDE w:val="0"/>
        <w:autoSpaceDN w:val="0"/>
        <w:adjustRightInd w:val="0"/>
        <w:rPr>
          <w:szCs w:val="22"/>
          <w:lang w:val="fi-FI"/>
        </w:rPr>
      </w:pPr>
      <w:r w:rsidRPr="006F0A7C">
        <w:rPr>
          <w:b/>
          <w:szCs w:val="22"/>
          <w:lang w:val="fi-FI"/>
        </w:rPr>
        <w:t xml:space="preserve">Tämä </w:t>
      </w:r>
      <w:r w:rsidR="001927BD" w:rsidRPr="006F0A7C">
        <w:rPr>
          <w:b/>
          <w:szCs w:val="22"/>
          <w:lang w:val="fi-FI"/>
        </w:rPr>
        <w:t>pakkaus</w:t>
      </w:r>
      <w:r w:rsidRPr="006F0A7C">
        <w:rPr>
          <w:b/>
          <w:szCs w:val="22"/>
          <w:lang w:val="fi-FI"/>
        </w:rPr>
        <w:t xml:space="preserve">seloste on </w:t>
      </w:r>
      <w:r w:rsidR="001927BD" w:rsidRPr="006F0A7C">
        <w:rPr>
          <w:b/>
          <w:szCs w:val="22"/>
          <w:lang w:val="fi-FI"/>
        </w:rPr>
        <w:t xml:space="preserve">tarkistettu </w:t>
      </w:r>
      <w:r w:rsidRPr="006F0A7C">
        <w:rPr>
          <w:b/>
          <w:szCs w:val="22"/>
          <w:lang w:val="fi-FI"/>
        </w:rPr>
        <w:t>viimeksi</w:t>
      </w:r>
      <w:r w:rsidRPr="006F0A7C">
        <w:rPr>
          <w:szCs w:val="22"/>
          <w:lang w:val="fi-FI"/>
        </w:rPr>
        <w:t xml:space="preserve"> </w:t>
      </w:r>
      <w:bookmarkStart w:id="1361" w:name="_Hlk5964898"/>
      <w:r w:rsidR="001927BD" w:rsidRPr="006F0A7C">
        <w:rPr>
          <w:b/>
          <w:szCs w:val="22"/>
          <w:lang w:val="fi-FI"/>
        </w:rPr>
        <w:t>&lt;{KK.VVVV}&gt; &lt;{kuukausi VVVV}&gt;</w:t>
      </w:r>
      <w:bookmarkEnd w:id="1361"/>
    </w:p>
    <w:p w14:paraId="20F3ACA0" w14:textId="77777777" w:rsidR="007A7BC0" w:rsidRPr="006F0A7C" w:rsidRDefault="007A7BC0" w:rsidP="00CE714E">
      <w:pPr>
        <w:autoSpaceDE w:val="0"/>
        <w:autoSpaceDN w:val="0"/>
        <w:adjustRightInd w:val="0"/>
        <w:rPr>
          <w:szCs w:val="22"/>
          <w:lang w:val="fi-FI"/>
        </w:rPr>
      </w:pPr>
    </w:p>
    <w:p w14:paraId="3F322ACD" w14:textId="495C9E0D" w:rsidR="007A7BC0" w:rsidRPr="006F0A7C" w:rsidRDefault="007A7BC0" w:rsidP="007A7BC0">
      <w:pPr>
        <w:rPr>
          <w:szCs w:val="22"/>
          <w:lang w:val="fi-FI"/>
        </w:rPr>
      </w:pPr>
      <w:r w:rsidRPr="006F0A7C">
        <w:rPr>
          <w:szCs w:val="22"/>
          <w:lang w:val="fi-FI"/>
        </w:rPr>
        <w:t xml:space="preserve">Lisätietoa tästä lääkevalmisteesta on saatavilla Euroopan lääkeviraston </w:t>
      </w:r>
      <w:r w:rsidR="001927BD" w:rsidRPr="006F0A7C">
        <w:rPr>
          <w:szCs w:val="22"/>
          <w:lang w:val="fi-FI"/>
        </w:rPr>
        <w:t xml:space="preserve">verkkosivulla </w:t>
      </w:r>
      <w:hyperlink r:id="rId18" w:history="1">
        <w:r w:rsidR="0012413E" w:rsidRPr="006F0A7C">
          <w:rPr>
            <w:rStyle w:val="Hyperlink"/>
            <w:szCs w:val="22"/>
            <w:lang w:val="fi-FI"/>
          </w:rPr>
          <w:t>https://www.ema.europa.eu</w:t>
        </w:r>
      </w:hyperlink>
      <w:r w:rsidRPr="006F0A7C">
        <w:rPr>
          <w:szCs w:val="22"/>
          <w:lang w:val="fi-FI"/>
        </w:rPr>
        <w:t>.</w:t>
      </w:r>
    </w:p>
    <w:p w14:paraId="02A0C88D" w14:textId="77777777" w:rsidR="007A7BC0" w:rsidRPr="006F0A7C" w:rsidRDefault="007A7BC0" w:rsidP="00CE714E">
      <w:pPr>
        <w:autoSpaceDE w:val="0"/>
        <w:autoSpaceDN w:val="0"/>
        <w:adjustRightInd w:val="0"/>
        <w:rPr>
          <w:lang w:val="fi-FI"/>
        </w:rPr>
      </w:pPr>
    </w:p>
    <w:sectPr w:rsidR="007A7BC0" w:rsidRPr="006F0A7C" w:rsidSect="00B2189B">
      <w:footerReference w:type="even" r:id="rId19"/>
      <w:footerReference w:type="default" r:id="rId20"/>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A517" w14:textId="77777777" w:rsidR="00A26E12" w:rsidRDefault="00A26E12">
      <w:r>
        <w:separator/>
      </w:r>
    </w:p>
  </w:endnote>
  <w:endnote w:type="continuationSeparator" w:id="0">
    <w:p w14:paraId="7328DD3F" w14:textId="77777777" w:rsidR="00A26E12" w:rsidRDefault="00A2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Gra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6564" w14:textId="5835C43E" w:rsidR="00150059" w:rsidRPr="002B553E" w:rsidRDefault="00150059" w:rsidP="00B2189B">
    <w:pPr>
      <w:pStyle w:val="Footer"/>
      <w:ind w:right="360" w:firstLine="360"/>
      <w:jc w:val="center"/>
      <w:rPr>
        <w:rFonts w:ascii="Arial" w:hAnsi="Arial" w:cs="Arial"/>
        <w:sz w:val="16"/>
        <w:szCs w:val="16"/>
      </w:rPr>
    </w:pPr>
    <w:r w:rsidRPr="002B553E">
      <w:rPr>
        <w:rStyle w:val="PageNumber"/>
        <w:rFonts w:ascii="Arial" w:hAnsi="Arial" w:cs="Arial"/>
        <w:sz w:val="16"/>
        <w:szCs w:val="16"/>
      </w:rPr>
      <w:fldChar w:fldCharType="begin"/>
    </w:r>
    <w:r w:rsidRPr="002B553E">
      <w:rPr>
        <w:rStyle w:val="PageNumber"/>
        <w:rFonts w:ascii="Arial" w:hAnsi="Arial" w:cs="Arial"/>
        <w:sz w:val="16"/>
        <w:szCs w:val="16"/>
      </w:rPr>
      <w:instrText xml:space="preserve"> PAGE </w:instrText>
    </w:r>
    <w:r w:rsidRPr="002B553E">
      <w:rPr>
        <w:rStyle w:val="PageNumber"/>
        <w:rFonts w:ascii="Arial" w:hAnsi="Arial" w:cs="Arial"/>
        <w:sz w:val="16"/>
        <w:szCs w:val="16"/>
      </w:rPr>
      <w:fldChar w:fldCharType="separate"/>
    </w:r>
    <w:r>
      <w:rPr>
        <w:rStyle w:val="PageNumber"/>
        <w:rFonts w:ascii="Arial" w:hAnsi="Arial" w:cs="Arial"/>
        <w:noProof/>
        <w:sz w:val="16"/>
        <w:szCs w:val="16"/>
      </w:rPr>
      <w:t>90</w:t>
    </w:r>
    <w:r w:rsidRPr="002B553E">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6C5B" w14:textId="4D34077B" w:rsidR="00150059" w:rsidRPr="002B553E" w:rsidRDefault="00150059" w:rsidP="00B2189B">
    <w:pPr>
      <w:pStyle w:val="Footer"/>
      <w:jc w:val="center"/>
      <w:rPr>
        <w:rFonts w:ascii="Arial" w:hAnsi="Arial" w:cs="Arial"/>
        <w:sz w:val="16"/>
        <w:szCs w:val="16"/>
      </w:rPr>
    </w:pPr>
    <w:r w:rsidRPr="002B553E">
      <w:rPr>
        <w:rStyle w:val="PageNumber"/>
        <w:rFonts w:ascii="Arial" w:hAnsi="Arial" w:cs="Arial"/>
        <w:sz w:val="16"/>
        <w:szCs w:val="16"/>
      </w:rPr>
      <w:fldChar w:fldCharType="begin"/>
    </w:r>
    <w:r w:rsidRPr="002B553E">
      <w:rPr>
        <w:rStyle w:val="PageNumber"/>
        <w:rFonts w:ascii="Arial" w:hAnsi="Arial" w:cs="Arial"/>
        <w:sz w:val="16"/>
        <w:szCs w:val="16"/>
      </w:rPr>
      <w:instrText xml:space="preserve"> PAGE </w:instrText>
    </w:r>
    <w:r w:rsidRPr="002B553E">
      <w:rPr>
        <w:rStyle w:val="PageNumber"/>
        <w:rFonts w:ascii="Arial" w:hAnsi="Arial" w:cs="Arial"/>
        <w:sz w:val="16"/>
        <w:szCs w:val="16"/>
      </w:rPr>
      <w:fldChar w:fldCharType="separate"/>
    </w:r>
    <w:r>
      <w:rPr>
        <w:rStyle w:val="PageNumber"/>
        <w:rFonts w:ascii="Arial" w:hAnsi="Arial" w:cs="Arial"/>
        <w:noProof/>
        <w:sz w:val="16"/>
        <w:szCs w:val="16"/>
      </w:rPr>
      <w:t>91</w:t>
    </w:r>
    <w:r w:rsidRPr="002B553E">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4DCD" w14:textId="77777777" w:rsidR="00A26E12" w:rsidRDefault="00A26E12">
      <w:r>
        <w:rPr>
          <w:rFonts w:ascii="Courier" w:hAnsi="Courier"/>
        </w:rPr>
        <w:separator/>
      </w:r>
    </w:p>
  </w:footnote>
  <w:footnote w:type="continuationSeparator" w:id="0">
    <w:p w14:paraId="799E7B42" w14:textId="77777777" w:rsidR="00A26E12" w:rsidRDefault="00A26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D6DC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6238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8447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B5234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1C8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2004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1A67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A298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203E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FA27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7075D8"/>
    <w:multiLevelType w:val="hybridMultilevel"/>
    <w:tmpl w:val="458EE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7E5C2B"/>
    <w:multiLevelType w:val="hybridMultilevel"/>
    <w:tmpl w:val="E3C46BEC"/>
    <w:lvl w:ilvl="0" w:tplc="706C838A">
      <w:start w:val="8"/>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C7B7D60"/>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0CE25A65"/>
    <w:multiLevelType w:val="multilevel"/>
    <w:tmpl w:val="2AC29E6E"/>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3932127"/>
    <w:multiLevelType w:val="singleLevel"/>
    <w:tmpl w:val="FBFEC26C"/>
    <w:lvl w:ilvl="0">
      <w:start w:val="4"/>
      <w:numFmt w:val="decimal"/>
      <w:lvlText w:val="%1."/>
      <w:lvlJc w:val="left"/>
      <w:pPr>
        <w:tabs>
          <w:tab w:val="num" w:pos="720"/>
        </w:tabs>
        <w:ind w:left="720" w:hanging="720"/>
      </w:pPr>
      <w:rPr>
        <w:rFonts w:hint="default"/>
      </w:rPr>
    </w:lvl>
  </w:abstractNum>
  <w:abstractNum w:abstractNumId="16" w15:restartNumberingAfterBreak="0">
    <w:nsid w:val="1C3C6E0F"/>
    <w:multiLevelType w:val="hybridMultilevel"/>
    <w:tmpl w:val="424240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8" w15:restartNumberingAfterBreak="0">
    <w:nsid w:val="2FE92A9C"/>
    <w:multiLevelType w:val="hybridMultilevel"/>
    <w:tmpl w:val="5E3EF09A"/>
    <w:lvl w:ilvl="0" w:tplc="C3BEEFE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20778"/>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74E7683"/>
    <w:multiLevelType w:val="hybridMultilevel"/>
    <w:tmpl w:val="4CE681AE"/>
    <w:lvl w:ilvl="0" w:tplc="B89E391E">
      <w:start w:val="1"/>
      <w:numFmt w:val="bullet"/>
      <w:lvlText w:val=""/>
      <w:lvlJc w:val="left"/>
      <w:pPr>
        <w:tabs>
          <w:tab w:val="num" w:pos="567"/>
        </w:tabs>
        <w:ind w:left="567" w:hanging="567"/>
      </w:pPr>
      <w:rPr>
        <w:rFonts w:ascii="Symbol" w:hAnsi="Symbol" w:hint="default"/>
      </w:rPr>
    </w:lvl>
    <w:lvl w:ilvl="1" w:tplc="D046C454">
      <w:start w:val="1"/>
      <w:numFmt w:val="bullet"/>
      <w:lvlText w:val=""/>
      <w:lvlJc w:val="left"/>
      <w:pPr>
        <w:tabs>
          <w:tab w:val="num" w:pos="567"/>
        </w:tabs>
        <w:ind w:left="567" w:hanging="567"/>
      </w:pPr>
      <w:rPr>
        <w:rFonts w:ascii="Symbol" w:hAnsi="Symbol"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8ACCC"/>
    <w:multiLevelType w:val="hybridMultilevel"/>
    <w:tmpl w:val="96597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F3C13C5"/>
    <w:multiLevelType w:val="hybridMultilevel"/>
    <w:tmpl w:val="4CE681AE"/>
    <w:lvl w:ilvl="0" w:tplc="B89E391E">
      <w:start w:val="1"/>
      <w:numFmt w:val="bullet"/>
      <w:lvlText w:val=""/>
      <w:lvlJc w:val="left"/>
      <w:pPr>
        <w:tabs>
          <w:tab w:val="num" w:pos="567"/>
        </w:tabs>
        <w:ind w:left="567" w:hanging="567"/>
      </w:pPr>
      <w:rPr>
        <w:rFonts w:ascii="Symbol" w:hAnsi="Symbol" w:hint="default"/>
      </w:rPr>
    </w:lvl>
    <w:lvl w:ilvl="1" w:tplc="821A8A24">
      <w:start w:val="1"/>
      <w:numFmt w:val="bullet"/>
      <w:lvlText w:val=""/>
      <w:lvlJc w:val="left"/>
      <w:pPr>
        <w:tabs>
          <w:tab w:val="num" w:pos="1647"/>
        </w:tabs>
        <w:ind w:left="1647" w:hanging="567"/>
      </w:pPr>
      <w:rPr>
        <w:rFonts w:ascii="Symbol" w:hAnsi="Symbo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02A54"/>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321140B"/>
    <w:multiLevelType w:val="singleLevel"/>
    <w:tmpl w:val="191CA814"/>
    <w:lvl w:ilvl="0">
      <w:start w:val="1"/>
      <w:numFmt w:val="decimal"/>
      <w:pStyle w:val="Considrant"/>
      <w:lvlText w:val="(%1)"/>
      <w:lvlJc w:val="left"/>
      <w:pPr>
        <w:tabs>
          <w:tab w:val="num" w:pos="709"/>
        </w:tabs>
        <w:ind w:left="709" w:hanging="709"/>
      </w:pPr>
    </w:lvl>
  </w:abstractNum>
  <w:abstractNum w:abstractNumId="25" w15:restartNumberingAfterBreak="0">
    <w:nsid w:val="435C68D9"/>
    <w:multiLevelType w:val="singleLevel"/>
    <w:tmpl w:val="25D02A2A"/>
    <w:lvl w:ilvl="0">
      <w:start w:val="14"/>
      <w:numFmt w:val="decimal"/>
      <w:pStyle w:val="NumPar4"/>
      <w:lvlText w:val="%1."/>
      <w:lvlJc w:val="left"/>
      <w:pPr>
        <w:tabs>
          <w:tab w:val="num" w:pos="570"/>
        </w:tabs>
        <w:ind w:left="570" w:hanging="570"/>
      </w:pPr>
      <w:rPr>
        <w:rFonts w:hint="default"/>
      </w:rPr>
    </w:lvl>
  </w:abstractNum>
  <w:abstractNum w:abstractNumId="26" w15:restartNumberingAfterBreak="0">
    <w:nsid w:val="45D9597C"/>
    <w:multiLevelType w:val="singleLevel"/>
    <w:tmpl w:val="54B2923A"/>
    <w:lvl w:ilvl="0">
      <w:start w:val="4"/>
      <w:numFmt w:val="decimal"/>
      <w:lvlText w:val="%1."/>
      <w:lvlJc w:val="left"/>
      <w:pPr>
        <w:tabs>
          <w:tab w:val="num" w:pos="570"/>
        </w:tabs>
        <w:ind w:left="570" w:hanging="570"/>
      </w:pPr>
      <w:rPr>
        <w:rFonts w:hint="default"/>
      </w:rPr>
    </w:lvl>
  </w:abstractNum>
  <w:abstractNum w:abstractNumId="27" w15:restartNumberingAfterBreak="0">
    <w:nsid w:val="46643ABD"/>
    <w:multiLevelType w:val="multilevel"/>
    <w:tmpl w:val="3E50174C"/>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EB68B9"/>
    <w:multiLevelType w:val="hybridMultilevel"/>
    <w:tmpl w:val="4FE44CBE"/>
    <w:lvl w:ilvl="0" w:tplc="C83AECD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3562F"/>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B407160"/>
    <w:multiLevelType w:val="singleLevel"/>
    <w:tmpl w:val="8444C87A"/>
    <w:lvl w:ilvl="0">
      <w:start w:val="3"/>
      <w:numFmt w:val="decimal"/>
      <w:lvlText w:val="%1."/>
      <w:lvlJc w:val="left"/>
      <w:pPr>
        <w:tabs>
          <w:tab w:val="num" w:pos="570"/>
        </w:tabs>
        <w:ind w:left="570" w:hanging="570"/>
      </w:pPr>
      <w:rPr>
        <w:rFonts w:hint="default"/>
      </w:r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2" w15:restartNumberingAfterBreak="0">
    <w:nsid w:val="6D3B5185"/>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0E633A"/>
    <w:multiLevelType w:val="hybridMultilevel"/>
    <w:tmpl w:val="8E141F50"/>
    <w:lvl w:ilvl="0" w:tplc="821A8A2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690" w:hanging="360"/>
        </w:pPr>
        <w:rPr>
          <w:rFonts w:ascii="Symbol" w:hAnsi="Symbol" w:hint="default"/>
        </w:rPr>
      </w:lvl>
    </w:lvlOverride>
  </w:num>
  <w:num w:numId="2">
    <w:abstractNumId w:val="25"/>
  </w:num>
  <w:num w:numId="3">
    <w:abstractNumId w:val="9"/>
  </w:num>
  <w:num w:numId="4">
    <w:abstractNumId w:val="10"/>
    <w:lvlOverride w:ilvl="0">
      <w:lvl w:ilvl="0">
        <w:start w:val="1"/>
        <w:numFmt w:val="bullet"/>
        <w:lvlText w:val="-"/>
        <w:legacy w:legacy="1" w:legacySpace="0" w:legacyIndent="360"/>
        <w:lvlJc w:val="left"/>
        <w:pPr>
          <w:ind w:left="360" w:hanging="360"/>
        </w:pPr>
      </w:lvl>
    </w:lvlOverride>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7"/>
  </w:num>
  <w:num w:numId="16">
    <w:abstractNumId w:val="14"/>
  </w:num>
  <w:num w:numId="17">
    <w:abstractNumId w:val="30"/>
  </w:num>
  <w:num w:numId="18">
    <w:abstractNumId w:val="26"/>
  </w:num>
  <w:num w:numId="19">
    <w:abstractNumId w:val="10"/>
    <w:lvlOverride w:ilvl="0">
      <w:lvl w:ilvl="0">
        <w:numFmt w:val="bullet"/>
        <w:lvlText w:val=""/>
        <w:legacy w:legacy="1" w:legacySpace="0" w:legacyIndent="360"/>
        <w:lvlJc w:val="left"/>
        <w:pPr>
          <w:ind w:left="360" w:hanging="360"/>
        </w:pPr>
        <w:rPr>
          <w:rFonts w:ascii="Symbol" w:hAnsi="Symbol" w:hint="default"/>
        </w:rPr>
      </w:lvl>
    </w:lvlOverride>
  </w:num>
  <w:num w:numId="20">
    <w:abstractNumId w:val="18"/>
  </w:num>
  <w:num w:numId="21">
    <w:abstractNumId w:val="28"/>
  </w:num>
  <w:num w:numId="22">
    <w:abstractNumId w:val="22"/>
  </w:num>
  <w:num w:numId="23">
    <w:abstractNumId w:val="34"/>
  </w:num>
  <w:num w:numId="24">
    <w:abstractNumId w:val="20"/>
  </w:num>
  <w:num w:numId="25">
    <w:abstractNumId w:val="31"/>
  </w:num>
  <w:num w:numId="26">
    <w:abstractNumId w:val="17"/>
  </w:num>
  <w:num w:numId="27">
    <w:abstractNumId w:val="29"/>
  </w:num>
  <w:num w:numId="28">
    <w:abstractNumId w:val="19"/>
  </w:num>
  <w:num w:numId="29">
    <w:abstractNumId w:val="32"/>
  </w:num>
  <w:num w:numId="30">
    <w:abstractNumId w:val="23"/>
  </w:num>
  <w:num w:numId="31">
    <w:abstractNumId w:val="13"/>
  </w:num>
  <w:num w:numId="32">
    <w:abstractNumId w:val="12"/>
  </w:num>
  <w:num w:numId="33">
    <w:abstractNumId w:val="15"/>
  </w:num>
  <w:num w:numId="34">
    <w:abstractNumId w:val="21"/>
  </w:num>
  <w:num w:numId="35">
    <w:abstractNumId w:val="11"/>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7136db-2c58-45f8-a1fe-2346e9c810a5" w:val=" "/>
    <w:docVar w:name="VAULT_ND_0077263d-94e7-4575-bc99-b9bba9bb14b3" w:val=" "/>
    <w:docVar w:name="VAULT_ND_00b37551-23dc-473c-aefb-9b92685d45c2" w:val=" "/>
    <w:docVar w:name="VAULT_ND_010404d6-8bb7-4d76-a5f8-8579313bdfec" w:val=" "/>
    <w:docVar w:name="VAULT_ND_0150c1aa-b37b-4ba6-8506-ccd35e972cd1" w:val=" "/>
    <w:docVar w:name="VAULT_ND_02fdd806-5c89-4ad1-825b-fd028bb2f268" w:val=" "/>
    <w:docVar w:name="VAULT_ND_0421b02c-cbfb-40b0-a952-fd37b09b981f" w:val=" "/>
    <w:docVar w:name="VAULT_ND_052f3a6b-e2a6-4b2f-979f-3ca77b413bbb" w:val=" "/>
    <w:docVar w:name="vault_nd_0573fd8a-2dd9-40db-bedf-3c29eea1522b" w:val=" "/>
    <w:docVar w:name="VAULT_ND_06713988-2c5a-4d71-b6bf-456b0fea29c3" w:val=" "/>
    <w:docVar w:name="VAULT_ND_072ab281-594d-455f-9749-396f5ee9fb60" w:val=" "/>
    <w:docVar w:name="vault_nd_07fbfa1f-133c-459e-b0c3-b11aba12174b" w:val=" "/>
    <w:docVar w:name="VAULT_ND_0829db17-8dea-4d5e-9ce4-249bf0c9f8c6" w:val=" "/>
    <w:docVar w:name="VAULT_ND_082a3222-d5e0-4160-a72d-602cfb741bf3" w:val=" "/>
    <w:docVar w:name="VAULT_ND_0865f455-8658-4571-8549-076bb84e1762" w:val=" "/>
    <w:docVar w:name="VAULT_ND_08f71069-6be6-4745-ac4d-f5c84860f400" w:val=" "/>
    <w:docVar w:name="VAULT_ND_097af068-2611-4614-a4af-8c02a0fba845" w:val=" "/>
    <w:docVar w:name="VAULT_ND_0bdd5e0d-a050-4607-8dc8-ca6b665588ef" w:val=" "/>
    <w:docVar w:name="VAULT_ND_0c435814-43ea-4372-9f68-e41ce0932942" w:val=" "/>
    <w:docVar w:name="VAULT_ND_0ecd2c8b-ecfc-4dfb-8002-9c82af1ca2d9" w:val=" "/>
    <w:docVar w:name="VAULT_ND_0fbb6928-21fa-49e6-b474-19db806ad065" w:val=" "/>
    <w:docVar w:name="VAULT_ND_0fce0998-cc98-4964-ab86-9ccb094b7c87" w:val=" "/>
    <w:docVar w:name="VAULT_ND_105e06b2-c0ee-422b-838c-055aab4910e5" w:val=" "/>
    <w:docVar w:name="VAULT_ND_1154950e-2d7c-438c-ad98-1fbf883c2d32" w:val=" "/>
    <w:docVar w:name="VAULT_ND_116a8090-7b77-4cd0-b5dc-6b5a1bd27eee" w:val=" "/>
    <w:docVar w:name="VAULT_ND_1417ffce-788a-440c-8b89-1d1fe6128ebb" w:val=" "/>
    <w:docVar w:name="VAULT_ND_151b4dc4-f59c-42f9-a2da-b9d74b68ed79" w:val=" "/>
    <w:docVar w:name="VAULT_ND_16e4d7fd-c6fd-4823-8042-c072ab84f64b" w:val=" "/>
    <w:docVar w:name="VAULT_ND_1857465e-04b5-4a9f-b98d-108f13da81e0" w:val=" "/>
    <w:docVar w:name="VAULT_ND_199ccffd-5f72-43c4-a1ab-ac8d7f847809" w:val=" "/>
    <w:docVar w:name="VAULT_ND_1a1f59a6-8367-4b2e-b3d4-bd7fe1a3bf9f" w:val=" "/>
    <w:docVar w:name="VAULT_ND_1a85257b-2609-4022-afaf-5f9385789cc8" w:val=" "/>
    <w:docVar w:name="VAULT_ND_1bf95bd7-b540-472f-a99b-faa4c54e324e" w:val=" "/>
    <w:docVar w:name="VAULT_ND_1cb9ee16-a190-40fe-979c-3b526d9fcc87" w:val=" "/>
    <w:docVar w:name="VAULT_ND_1d394669-1261-4ff5-836f-40938a6aa266" w:val=" "/>
    <w:docVar w:name="VAULT_ND_1db4c34b-2249-48a4-9695-6f97aaeff963" w:val=" "/>
    <w:docVar w:name="VAULT_ND_1e56b4e0-e93d-4b2e-a8e3-b6c954f1f808" w:val=" "/>
    <w:docVar w:name="VAULT_ND_1efa08eb-d4c7-42d8-8e5a-bb1c50322ea9" w:val=" "/>
    <w:docVar w:name="VAULT_ND_1ffb3da7-ccb6-44c7-8944-478645eb120f" w:val=" "/>
    <w:docVar w:name="VAULT_ND_2044b53f-f53f-4f33-8a96-c6119fff2159" w:val=" "/>
    <w:docVar w:name="VAULT_ND_20acbe6e-2354-48b1-bf21-9b15511d15c0" w:val=" "/>
    <w:docVar w:name="VAULT_ND_2107723b-5161-4ff4-b4cc-32ca33059899" w:val=" "/>
    <w:docVar w:name="VAULT_ND_21fc553c-4345-4c31-aad4-7e1f31025939" w:val=" "/>
    <w:docVar w:name="VAULT_ND_22c50098-1cc5-4e76-824e-8f49a8f8cb19" w:val=" "/>
    <w:docVar w:name="VAULT_ND_236590e4-d2dd-4a76-bd71-e4ea589094e6" w:val=" "/>
    <w:docVar w:name="VAULT_ND_23c86d63-6634-4272-b690-589543cfe92c" w:val=" "/>
    <w:docVar w:name="VAULT_ND_24e80e4d-a8ea-44df-8ff6-f5455cc76cf1" w:val=" "/>
    <w:docVar w:name="VAULT_ND_25ab3ea0-bf78-4276-b997-6c584e6ab91f" w:val=" "/>
    <w:docVar w:name="VAULT_ND_26e33e73-236a-4b1d-9a66-4bd9a02c2fa7" w:val=" "/>
    <w:docVar w:name="VAULT_ND_2714df3f-48d4-4685-9baa-a72261abdfdb" w:val=" "/>
    <w:docVar w:name="VAULT_ND_27e7527e-ca5d-464f-8f5e-09acf33bae3a" w:val=" "/>
    <w:docVar w:name="VAULT_ND_28108506-c8ce-4a6d-851f-7182a2ac7e76" w:val=" "/>
    <w:docVar w:name="VAULT_ND_28aa74f7-a6e2-4c26-ba2c-81648421b697" w:val=" "/>
    <w:docVar w:name="VAULT_ND_28ca733a-e4e4-4cf3-bc65-cc88a419e091" w:val=" "/>
    <w:docVar w:name="vault_nd_28dccb35-e2ee-49b9-80eb-141af1797637" w:val=" "/>
    <w:docVar w:name="VAULT_ND_29ae6eb6-342b-4995-908b-79aee3a12370" w:val=" "/>
    <w:docVar w:name="VAULT_ND_2aa3e895-b847-4df4-9dae-fa9172907a4a" w:val=" "/>
    <w:docVar w:name="VAULT_ND_2aa9dff6-3265-49b6-b613-89b27a87493c" w:val=" "/>
    <w:docVar w:name="VAULT_ND_2b5680fb-8903-432d-9d63-1dabd970cdac" w:val=" "/>
    <w:docVar w:name="vault_nd_2b6cbcb6-87d4-4349-83af-1095a41704d3" w:val=" "/>
    <w:docVar w:name="VAULT_ND_2bb50cd9-fbcf-42e9-ac05-423b5409979a" w:val=" "/>
    <w:docVar w:name="VAULT_ND_2cc4bcc0-097d-4efe-a7ce-e3533e71f7e8" w:val=" "/>
    <w:docVar w:name="VAULT_ND_2cd3b76d-633f-4aaa-b25e-2851c08d7b18" w:val=" "/>
    <w:docVar w:name="VAULT_ND_2e0a2931-6c6b-48f5-8661-ea8c810ea87b" w:val=" "/>
    <w:docVar w:name="VAULT_ND_2e116165-c230-4d1b-8a73-5dcff274f01d" w:val=" "/>
    <w:docVar w:name="VAULT_ND_2eb8c69e-7387-4da1-89ae-e15c8bb42500" w:val=" "/>
    <w:docVar w:name="VAULT_ND_2f861ad2-9062-46a2-a55c-fc357fcf5dc0" w:val=" "/>
    <w:docVar w:name="VAULT_ND_2fba8255-cf6e-492c-8ec9-5fdd43d88c3c" w:val=" "/>
    <w:docVar w:name="VAULT_ND_3053a623-ba6a-496a-a574-8f7402d6771e" w:val=" "/>
    <w:docVar w:name="VAULT_ND_30853c87-096d-4d99-9ccc-b54390db8f0e" w:val=" "/>
    <w:docVar w:name="VAULT_ND_3087877b-9f7b-4e64-9a6b-6d59b32cb3d4" w:val=" "/>
    <w:docVar w:name="VAULT_ND_30c4626a-a963-401b-8b30-addd0183dbff" w:val=" "/>
    <w:docVar w:name="VAULT_ND_31402696-3b93-4921-bd65-552828335fa3" w:val=" "/>
    <w:docVar w:name="VAULT_ND_3251f91e-0b1a-4f8a-aeca-810561063826" w:val=" "/>
    <w:docVar w:name="VAULT_ND_3254af73-b6e4-4618-82f7-2b70adf6ece5" w:val=" "/>
    <w:docVar w:name="VAULT_ND_3385c102-ec7f-45d8-867a-93b4cb220f5f" w:val=" "/>
    <w:docVar w:name="VAULT_ND_37304179-e33e-4e31-b127-63b9f969d712" w:val=" "/>
    <w:docVar w:name="VAULT_ND_378c3ac3-845d-4ca5-a9a5-e516f09d7dd6" w:val=" "/>
    <w:docVar w:name="VAULT_ND_3791f343-7480-4687-b831-f0b273b57e2f" w:val=" "/>
    <w:docVar w:name="VAULT_ND_37be707f-d489-49d4-aba3-b459ea0bf41b" w:val=" "/>
    <w:docVar w:name="VAULT_ND_382b0a9d-8307-41f3-b5ab-b82ab536f560" w:val=" "/>
    <w:docVar w:name="VAULT_ND_39f4d1df-f74c-4f81-95a5-464cbb5505d0" w:val=" "/>
    <w:docVar w:name="VAULT_ND_3c00c593-7a9a-4e72-a2dd-7135c7029075" w:val=" "/>
    <w:docVar w:name="VAULT_ND_3c2887a3-1979-4aa1-b81c-e6172980f1d4" w:val=" "/>
    <w:docVar w:name="VAULT_ND_3c4b29e3-fc1c-45ac-91ec-d759de166dcb" w:val=" "/>
    <w:docVar w:name="VAULT_ND_3c626b29-3b97-4f3c-905c-d6b67515f254" w:val=" "/>
    <w:docVar w:name="VAULT_ND_3c75f4b4-e370-4d16-89a4-e0fd843e47f4" w:val=" "/>
    <w:docVar w:name="VAULT_ND_3d58645f-3391-4f06-92d0-6bd03633ac8c" w:val=" "/>
    <w:docVar w:name="VAULT_ND_3e799f59-a2c6-46ec-855b-ddb9aa30d29a" w:val=" "/>
    <w:docVar w:name="VAULT_ND_3e7cc583-b8ef-408d-9d0e-1d5333584204" w:val=" "/>
    <w:docVar w:name="VAULT_ND_3f9982c6-8ef4-472e-ab4a-2e2065341031" w:val=" "/>
    <w:docVar w:name="VAULT_ND_3fa7285a-37f0-4154-afc7-48a40201bec2" w:val=" "/>
    <w:docVar w:name="VAULT_ND_3fbb39cb-c4f0-4ded-bde2-d099a278dc89" w:val=" "/>
    <w:docVar w:name="VAULT_ND_4022523a-1f2a-496e-a4ae-684a2153fe25" w:val=" "/>
    <w:docVar w:name="VAULT_ND_4111b19e-f714-4b26-bc73-014f0e7d5a60" w:val=" "/>
    <w:docVar w:name="vault_nd_4163d866-b8d8-4de2-8686-a1f135aa4615" w:val=" "/>
    <w:docVar w:name="vault_nd_41fbc8e9-f6c4-4845-8af8-83b046a31b46" w:val=" "/>
    <w:docVar w:name="VAULT_ND_424fa580-4428-49b4-bf59-b3952f138895" w:val=" "/>
    <w:docVar w:name="VAULT_ND_46cede10-047b-4fff-a5ae-5ee06c59305f" w:val=" "/>
    <w:docVar w:name="VAULT_ND_473d7f3c-2b95-4db1-b99e-6afe9b21c8a3" w:val=" "/>
    <w:docVar w:name="vault_nd_4819486f-a894-414c-adfa-5eff8f94b8e6" w:val=" "/>
    <w:docVar w:name="VAULT_ND_481f3857-b582-435d-91bc-633a17bbda59" w:val=" "/>
    <w:docVar w:name="VAULT_ND_4873fa54-85c6-4fbf-aa62-a00c1cb6a2ce" w:val=" "/>
    <w:docVar w:name="VAULT_ND_48c57124-2d14-47a9-a6e7-c2617bb36bb1" w:val=" "/>
    <w:docVar w:name="VAULT_ND_4910cf5c-a95c-4bc1-8571-883c2ec88dae" w:val=" "/>
    <w:docVar w:name="VAULT_ND_49e5a78b-933e-4544-9298-a4097f486bf6" w:val=" "/>
    <w:docVar w:name="VAULT_ND_4c58cc70-4bfc-4358-a7f0-8d32c6269820" w:val=" "/>
    <w:docVar w:name="VAULT_ND_4c908c57-e3bc-4078-b102-481aa1c29597" w:val=" "/>
    <w:docVar w:name="VAULT_ND_4cb86663-1452-47c6-8411-3fd8112aeb2b" w:val=" "/>
    <w:docVar w:name="VAULT_ND_4e33cc5b-9879-4fc6-b662-4ed4a4f69a90" w:val=" "/>
    <w:docVar w:name="VAULT_ND_4ec33751-0a7a-420c-8385-900af0e612e3" w:val=" "/>
    <w:docVar w:name="vault_nd_4f7d0464-cf96-4c61-a2f7-32d521e2141b" w:val=" "/>
    <w:docVar w:name="VAULT_ND_4fbe5ab5-81f1-4ea9-970e-78c1fffb39d6" w:val=" "/>
    <w:docVar w:name="VAULT_ND_507288cb-accf-477b-b135-28a86d4e2519" w:val=" "/>
    <w:docVar w:name="VAULT_ND_50c5353b-ebe7-4dd7-a72a-ee2c209df787" w:val=" "/>
    <w:docVar w:name="VAULT_ND_51865cda-dca3-43c8-8a4f-47c2e2555736" w:val=" "/>
    <w:docVar w:name="VAULT_ND_520822ce-f59e-4379-a9b4-6435606a150e" w:val=" "/>
    <w:docVar w:name="VAULT_ND_53128a9d-41f4-4d35-9698-56c5a49393ab" w:val=" "/>
    <w:docVar w:name="VAULT_ND_54103778-7974-414c-9534-96d7299ff460" w:val=" "/>
    <w:docVar w:name="VAULT_ND_542bc96e-1ed4-4690-adcb-e4c3243dc6ea" w:val=" "/>
    <w:docVar w:name="VAULT_ND_54b7ea60-6a23-4960-8335-89a7ca5c9dc1" w:val=" "/>
    <w:docVar w:name="VAULT_ND_56804eff-ce1a-4b31-ae78-b668bed7ecf6" w:val=" "/>
    <w:docVar w:name="VAULT_ND_56b53371-c7dd-45f5-916f-9e647e717d20" w:val=" "/>
    <w:docVar w:name="VAULT_ND_56c33baa-20d0-43e1-ac15-dd8ca2b07f9a" w:val=" "/>
    <w:docVar w:name="VAULT_ND_5965f69d-2206-4e91-9452-29e3f6252483" w:val=" "/>
    <w:docVar w:name="VAULT_ND_59d4f55d-effd-47d6-a6ad-44d6cae859a8" w:val=" "/>
    <w:docVar w:name="VAULT_ND_59f7046e-5017-46f8-bae9-0fd7989b9374" w:val=" "/>
    <w:docVar w:name="VAULT_ND_59fb2815-a148-440b-b635-12e95485086e" w:val=" "/>
    <w:docVar w:name="VAULT_ND_5a9d3d49-68fa-497c-aec1-63f6f56964ca" w:val=" "/>
    <w:docVar w:name="VAULT_ND_5c5dbbf5-b735-469c-a3b7-9ad4741c5c7b" w:val=" "/>
    <w:docVar w:name="VAULT_ND_5c792dcb-f048-4e81-a4c2-b9f5ee162d5e" w:val=" "/>
    <w:docVar w:name="VAULT_ND_5ccf28da-d52d-4b1d-b1de-bbf5841a4278" w:val=" "/>
    <w:docVar w:name="VAULT_ND_5ce7e7ae-c99c-4660-99fd-3135e79ddaf3" w:val=" "/>
    <w:docVar w:name="VAULT_ND_5d3226dc-da74-4e73-b390-3948ce6afcff" w:val=" "/>
    <w:docVar w:name="VAULT_ND_5d66de48-3f76-47e1-ba4b-bd0341cb7bbd" w:val=" "/>
    <w:docVar w:name="VAULT_ND_5db9ab7f-22d3-4b6f-89f9-e705aeefcc7d" w:val=" "/>
    <w:docVar w:name="VAULT_ND_5f2aacb0-6820-4d64-adf8-9fadb1f602cd" w:val=" "/>
    <w:docVar w:name="vault_nd_5f8207d3-55d6-46e6-81d1-3edc41efabb1" w:val=" "/>
    <w:docVar w:name="VAULT_ND_5f86badc-a5ed-4342-b404-a2c8cec0c528" w:val=" "/>
    <w:docVar w:name="VAULT_ND_61e79bee-d1d7-486f-a78c-b5464d3a829d" w:val=" "/>
    <w:docVar w:name="VAULT_ND_628c0ff4-27a6-448c-b354-0a2ed692c0f2" w:val=" "/>
    <w:docVar w:name="VAULT_ND_628c4480-c67a-463f-ab76-7b014af7c0bf" w:val=" "/>
    <w:docVar w:name="VAULT_ND_62ce8391-8d3c-42db-b9c6-84bcc1915456" w:val=" "/>
    <w:docVar w:name="VAULT_ND_6303e93c-f92a-4a56-94f9-87da792c7224" w:val=" "/>
    <w:docVar w:name="VAULT_ND_63115ab2-5c70-4d05-bfdb-514ef41dbdd5" w:val=" "/>
    <w:docVar w:name="VAULT_ND_63c5425d-d841-4864-9144-9c0dadecd9ed" w:val=" "/>
    <w:docVar w:name="VAULT_ND_63d64cae-42a1-4a9b-b240-94313e160a13" w:val=" "/>
    <w:docVar w:name="VAULT_ND_641ed80c-1810-466d-a040-ca1f978b8138" w:val=" "/>
    <w:docVar w:name="VAULT_ND_64d6e118-a3c1-48ca-9087-f385e6be156e" w:val=" "/>
    <w:docVar w:name="VAULT_ND_64fbc94f-e122-4c3a-958e-4a7f4e459ee9" w:val=" "/>
    <w:docVar w:name="VAULT_ND_650effda-96a8-45a3-8058-69713c88b58b" w:val=" "/>
    <w:docVar w:name="VAULT_ND_664141a4-5b93-4b26-a509-c049481dbb22" w:val=" "/>
    <w:docVar w:name="VAULT_ND_6721c7f6-99db-44d2-bad2-3c98caafc58b" w:val=" "/>
    <w:docVar w:name="VAULT_ND_67a2f306-a619-4d70-8a18-9ec0b0dbeabb" w:val=" "/>
    <w:docVar w:name="VAULT_ND_6822550b-f56a-42d1-bbf2-7e8fe6958079" w:val=" "/>
    <w:docVar w:name="VAULT_ND_68500027-6628-45ef-ac1e-bcfb153fd6dc" w:val=" "/>
    <w:docVar w:name="VAULT_ND_6a0cfd50-3c63-41ca-82fc-10981318d68b" w:val=" "/>
    <w:docVar w:name="VAULT_ND_6a239fce-a1e6-447d-b34d-ac771a0d3f7e" w:val=" "/>
    <w:docVar w:name="VAULT_ND_6a28433a-5d79-435b-bdaa-4e6dc65f24ee" w:val=" "/>
    <w:docVar w:name="VAULT_ND_6a96792b-5c31-47b8-a82c-34c00322d340" w:val=" "/>
    <w:docVar w:name="VAULT_ND_6aaa446a-0e00-4445-bb49-c68c9fb69536" w:val=" "/>
    <w:docVar w:name="VAULT_ND_6ab05d6d-e13c-4970-80e5-5e216f2499a1" w:val=" "/>
    <w:docVar w:name="VAULT_ND_6bcf70f0-bb5c-4eaa-92d5-d7900c789e36" w:val=" "/>
    <w:docVar w:name="VAULT_ND_6c3202e3-fa96-4e79-b0da-e879e0ac4102" w:val=" "/>
    <w:docVar w:name="VAULT_ND_6c5abad2-b11b-4463-9b8b-f0b6f7271b39" w:val=" "/>
    <w:docVar w:name="VAULT_ND_6c70cfab-41b4-4260-8a13-8ab2949969d2" w:val=" "/>
    <w:docVar w:name="VAULT_ND_6e4fbdbd-5d11-4992-84b4-1454ecb63c8e" w:val=" "/>
    <w:docVar w:name="VAULT_ND_71432374-c0cf-4e3f-905a-b590b1398dc4" w:val=" "/>
    <w:docVar w:name="VAULT_ND_71666ca3-58b8-4381-86da-fa931dd022fa" w:val=" "/>
    <w:docVar w:name="VAULT_ND_724b9a60-2705-4406-a8da-bcc92d8e3a19" w:val=" "/>
    <w:docVar w:name="VAULT_ND_72f65a9b-83c3-4b6e-9195-4be1a6a89059" w:val=" "/>
    <w:docVar w:name="VAULT_ND_7365906a-ec51-4090-b1af-b82e1b5d4881" w:val=" "/>
    <w:docVar w:name="VAULT_ND_740920ac-52f2-4f90-95e5-4f673649ad2c" w:val=" "/>
    <w:docVar w:name="VAULT_ND_74a9a51d-300e-45ca-9fdc-cd27bff7c2bf" w:val=" "/>
    <w:docVar w:name="VAULT_ND_7517516c-c0a8-4ca2-ac08-331db98d4007" w:val=" "/>
    <w:docVar w:name="VAULT_ND_758050ae-fd76-4a9a-b855-5ba6f252760f" w:val=" "/>
    <w:docVar w:name="VAULT_ND_7596e0c5-b6d0-4e25-be86-3b8f20a9de95" w:val=" "/>
    <w:docVar w:name="VAULT_ND_75b0d1ad-734f-40f6-bd82-69b73ecd4751" w:val=" "/>
    <w:docVar w:name="VAULT_ND_75b1a804-4593-4810-a97a-6f38a91037e9" w:val=" "/>
    <w:docVar w:name="VAULT_ND_75b35a84-69d9-42c8-8c5c-131aad47107a" w:val=" "/>
    <w:docVar w:name="VAULT_ND_75b3f909-4cc6-4138-8a43-771433a8bc8a" w:val=" "/>
    <w:docVar w:name="VAULT_ND_76c4bd05-5eca-4585-a72e-274c576f0591" w:val=" "/>
    <w:docVar w:name="VAULT_ND_76dcb21b-f112-4800-9a70-5a30de2b19a8" w:val=" "/>
    <w:docVar w:name="VAULT_ND_76f83345-d222-4d73-b9a6-307a1c606aa7" w:val=" "/>
    <w:docVar w:name="VAULT_ND_772295bc-4cd4-42b1-95c0-091c984cdc5a" w:val=" "/>
    <w:docVar w:name="VAULT_ND_777469f4-c836-47aa-9a65-a082420aefbf" w:val=" "/>
    <w:docVar w:name="VAULT_ND_7a30edf0-89a9-4c6e-bf23-763b759dbb48" w:val=" "/>
    <w:docVar w:name="VAULT_ND_7c36b96d-6495-4b20-833e-7c9585f1d06b" w:val=" "/>
    <w:docVar w:name="VAULT_ND_7cee61b4-875a-40ab-92aa-9918ac210546" w:val=" "/>
    <w:docVar w:name="VAULT_ND_7d800769-fd78-4d0c-9ba0-e082e365fa8f" w:val=" "/>
    <w:docVar w:name="VAULT_ND_7db93173-490a-41ad-aadd-998eed92cfb8" w:val=" "/>
    <w:docVar w:name="VAULT_ND_7e33bd33-e11c-446d-ac30-006adea7197c" w:val=" "/>
    <w:docVar w:name="VAULT_ND_7ef6f9d9-b932-47d0-ac49-798ac01202a4" w:val=" "/>
    <w:docVar w:name="VAULT_ND_7f16f5f5-053e-4017-af18-825daf922654" w:val=" "/>
    <w:docVar w:name="VAULT_ND_7fd5e61b-0fee-4878-ac9e-1f0ba391c62f" w:val=" "/>
    <w:docVar w:name="VAULT_ND_800d9e6c-7188-4cad-a3e1-3f00cb9f3914" w:val=" "/>
    <w:docVar w:name="VAULT_ND_802b89ba-46e6-4d70-a022-57aa9287eee2" w:val=" "/>
    <w:docVar w:name="VAULT_ND_80cec54d-4920-42d1-8c30-dc0fbe7074c1" w:val=" "/>
    <w:docVar w:name="VAULT_ND_81d748c5-1274-42ce-9608-974aef8d73c1" w:val=" "/>
    <w:docVar w:name="VAULT_ND_81f310cb-31fa-4e39-8f62-976eab87ea18" w:val=" "/>
    <w:docVar w:name="VAULT_ND_82227b82-f379-41e7-9d34-aa8f9cfcf9cd" w:val=" "/>
    <w:docVar w:name="VAULT_ND_82b5007d-4178-4c7a-850b-51aa0a78858f" w:val=" "/>
    <w:docVar w:name="VAULT_ND_832c0c92-278c-4d4f-bfe5-bd3357ad38b1" w:val=" "/>
    <w:docVar w:name="VAULT_ND_83b1cd1b-bf92-4d4a-9265-6f397df82266" w:val=" "/>
    <w:docVar w:name="VAULT_ND_84b92518-ca0b-49e3-99e8-60b21bde98e2" w:val=" "/>
    <w:docVar w:name="VAULT_ND_8587ace7-5e81-41ce-873f-250f89ae1242" w:val=" "/>
    <w:docVar w:name="VAULT_ND_860e19f7-6abc-419f-9f60-2d211b515cfd" w:val=" "/>
    <w:docVar w:name="VAULT_ND_861445a7-435b-440a-a836-4f6dc331963f" w:val=" "/>
    <w:docVar w:name="VAULT_ND_8639cafa-77c5-445b-840b-2f40d8bd0f65" w:val=" "/>
    <w:docVar w:name="VAULT_ND_86b8292f-6d76-498c-83e9-e7df9a387912" w:val=" "/>
    <w:docVar w:name="VAULT_ND_87d97b8f-fd3f-411d-9714-bbf6d248a791" w:val=" "/>
    <w:docVar w:name="VAULT_ND_8a3ab4a0-9ea9-4183-a6a6-d6994bf6f07d" w:val=" "/>
    <w:docVar w:name="vault_nd_8b3d5ddd-a478-4d14-bb96-e68540a5ca89" w:val=" "/>
    <w:docVar w:name="vault_nd_8b8d79d1-1ee9-4cc8-8c3e-7e8445506ec7" w:val=" "/>
    <w:docVar w:name="VAULT_ND_8be21830-ef2a-4f1a-a519-609509f72d4d" w:val=" "/>
    <w:docVar w:name="VAULT_ND_8d05bc9f-55d7-4359-976c-ad44e1287bcc" w:val=" "/>
    <w:docVar w:name="VAULT_ND_8d547d7c-b4e8-43ef-bbcc-9ceda7e7753a" w:val=" "/>
    <w:docVar w:name="VAULT_ND_8df21739-aba0-41de-a354-91ed1dda1f1d" w:val=" "/>
    <w:docVar w:name="VAULT_ND_8f653bc9-71ac-4030-8bc6-a18cf8f332c6" w:val=" "/>
    <w:docVar w:name="VAULT_ND_8f65899f-a7cc-48bd-bff8-39f18cce7363" w:val=" "/>
    <w:docVar w:name="vault_nd_8f771694-a448-44b5-a994-61da3a64b94e" w:val=" "/>
    <w:docVar w:name="VAULT_ND_90346198-3ec7-4dee-86c3-5ee17217c116" w:val=" "/>
    <w:docVar w:name="VAULT_ND_909ef5da-99ad-4b63-9944-ad0a2db2def2" w:val=" "/>
    <w:docVar w:name="VAULT_ND_9162d1ab-e153-4b8d-90e7-cafcad520c5e" w:val=" "/>
    <w:docVar w:name="VAULT_ND_91821db9-2168-4388-957d-aa9d543c2f66" w:val=" "/>
    <w:docVar w:name="VAULT_ND_919b4905-b56a-47c1-9091-2cda0a8d4ef5" w:val=" "/>
    <w:docVar w:name="VAULT_ND_93922ebc-b39c-4f7c-9940-ba511440fd9a" w:val=" "/>
    <w:docVar w:name="VAULT_ND_939a82cd-ef27-4d22-a4d8-777a22817e61" w:val=" "/>
    <w:docVar w:name="VAULT_ND_9485749b-f55b-45ea-8557-e9742b098fcb" w:val=" "/>
    <w:docVar w:name="VAULT_ND_94a2555b-156a-4c2c-a578-73010a55d0ea" w:val=" "/>
    <w:docVar w:name="VAULT_ND_94a6d9b0-aa14-456c-9eda-689160ae7396" w:val=" "/>
    <w:docVar w:name="VAULT_ND_95fb3c37-b0f0-4901-b74e-7bec21c59aa6" w:val=" "/>
    <w:docVar w:name="VAULT_ND_96a0a560-1517-4e1c-8982-1470de3c1d33" w:val=" "/>
    <w:docVar w:name="VAULT_ND_98f338b3-a543-4ef1-84c6-64c47120ca24" w:val=" "/>
    <w:docVar w:name="VAULT_ND_9a457f0c-a23d-48c2-bf05-e4ce0e8c850c" w:val=" "/>
    <w:docVar w:name="VAULT_ND_9e2026e1-2aac-4916-8a8c-59bea3ea8697" w:val=" "/>
    <w:docVar w:name="VAULT_ND_9e2799d9-ce18-4956-99a9-2d1da0202fc0" w:val=" "/>
    <w:docVar w:name="VAULT_ND_9e308983-0682-43d3-a452-cdf8f75ba9f3" w:val=" "/>
    <w:docVar w:name="VAULT_ND_9e371e77-f415-49e0-b4af-4df7d45cf72f" w:val=" "/>
    <w:docVar w:name="VAULT_ND_9e625f24-8272-449a-a8c6-f019a27fd140" w:val=" "/>
    <w:docVar w:name="VAULT_ND_9f17677c-5608-4ce7-a746-1763751d472f" w:val=" "/>
    <w:docVar w:name="VAULT_ND_9faf25de-d8e6-4529-83ba-a532566edd80" w:val=" "/>
    <w:docVar w:name="vault_nd_9fb10cf5-bf3c-4b2c-8fd5-5fa333f66486" w:val=" "/>
    <w:docVar w:name="vault_nd_9fb35c7f-1388-49f1-a83b-a0a86edd267b" w:val=" "/>
    <w:docVar w:name="VAULT_ND_a1167e9f-8019-4e5d-837a-3761ee1cee79" w:val=" "/>
    <w:docVar w:name="VAULT_ND_a1ea19d4-a663-41bb-8d0e-a6470a022a8d" w:val=" "/>
    <w:docVar w:name="VAULT_ND_a3ccf4b9-d5da-485f-a718-1f68dbd2b9a6" w:val=" "/>
    <w:docVar w:name="VAULT_ND_a545ecdc-f51f-479e-a242-d5b5d104501b" w:val=" "/>
    <w:docVar w:name="VAULT_ND_a6ed991a-cd91-44bb-af17-ab83563fa22c" w:val=" "/>
    <w:docVar w:name="VAULT_ND_a8d035cc-faff-47cd-8fdf-70b043acd33e" w:val=" "/>
    <w:docVar w:name="VAULT_ND_a9cc16b2-2865-41d0-819b-12f3d693b104" w:val=" "/>
    <w:docVar w:name="VAULT_ND_aa65ed0f-0240-4df5-bc92-e7901ae304dc" w:val=" "/>
    <w:docVar w:name="vault_nd_aa723cd5-ee5c-40d7-aa41-5fc29e9f71e0" w:val=" "/>
    <w:docVar w:name="VAULT_ND_addef9f7-5e2d-476a-9e00-450a6d3c3479" w:val=" "/>
    <w:docVar w:name="VAULT_ND_ae64329c-c9e4-417c-91bb-2d358ebed2ec" w:val=" "/>
    <w:docVar w:name="VAULT_ND_aefbffbe-e6dc-473a-b62c-dfafedfea687" w:val=" "/>
    <w:docVar w:name="VAULT_ND_af0423a0-720c-4779-a6a8-051283fc8f98" w:val=" "/>
    <w:docVar w:name="VAULT_ND_af12d43d-ffa1-4be4-b6df-b2e1adf0fd18" w:val=" "/>
    <w:docVar w:name="VAULT_ND_b081e9bb-5964-4b7b-9552-aa7bf930c51c" w:val=" "/>
    <w:docVar w:name="VAULT_ND_b0e3cc83-c578-4ea0-9caf-ff4972548e1a" w:val=" "/>
    <w:docVar w:name="VAULT_ND_b22aa2bc-4415-4207-bf1f-eaddac7a10e9" w:val=" "/>
    <w:docVar w:name="VAULT_ND_b3b26dca-c927-4b89-9276-920c64d22561" w:val=" "/>
    <w:docVar w:name="VAULT_ND_b3c9aa82-04d6-46af-a800-5cd9e70dd917" w:val=" "/>
    <w:docVar w:name="VAULT_ND_b4e16b4c-2ca9-4dfa-9eed-dc9494b781f8" w:val=" "/>
    <w:docVar w:name="vault_nd_b4fd7ff4-860e-43ce-8f52-f3e4b872dc1f" w:val=" "/>
    <w:docVar w:name="VAULT_ND_b51812ed-bb26-4d4e-8697-71661703c0cc" w:val=" "/>
    <w:docVar w:name="VAULT_ND_b53a8c12-9ac9-4d68-b495-25826f6d9643" w:val=" "/>
    <w:docVar w:name="VAULT_ND_b5b0446b-21c2-4e65-9463-09c3a69149b5" w:val=" "/>
    <w:docVar w:name="VAULT_ND_b5b4b97e-da6e-4ab0-bcfe-f4171a84c386" w:val=" "/>
    <w:docVar w:name="VAULT_ND_b6483db1-5266-496d-95dc-1c0df637505b" w:val=" "/>
    <w:docVar w:name="VAULT_ND_b7145ade-5bf1-47be-af78-d8f63240f4f2" w:val=" "/>
    <w:docVar w:name="VAULT_ND_b7f57e2d-c08e-4296-9265-52e481b68e84" w:val=" "/>
    <w:docVar w:name="VAULT_ND_b8275d3e-3a79-4a23-b3f2-a7ecc8bec701" w:val=" "/>
    <w:docVar w:name="VAULT_ND_b9cc2d1e-fc34-49bd-be71-b62f095f5cd1" w:val=" "/>
    <w:docVar w:name="VAULT_ND_b9deee39-efd2-45c2-9bc6-52671c0f6ad3" w:val=" "/>
    <w:docVar w:name="VAULT_ND_ba8dbf81-cd83-4fa6-af72-71e480dffe8f" w:val=" "/>
    <w:docVar w:name="VAULT_ND_bb3caf9d-5c61-41d1-919f-ab1f6e294a63" w:val=" "/>
    <w:docVar w:name="VAULT_ND_bb44059d-064d-4f42-8350-f7e6aa8eee99" w:val=" "/>
    <w:docVar w:name="VAULT_ND_bb4be6fe-6c17-4358-8420-10aca7c3f1bc" w:val=" "/>
    <w:docVar w:name="VAULT_ND_bb6df020-b6ad-4cb7-b4a6-1125b68e0fb9" w:val=" "/>
    <w:docVar w:name="VAULT_ND_bbc70eb9-54cd-4419-880f-a19767747e39" w:val=" "/>
    <w:docVar w:name="VAULT_ND_bc03d37f-6fc3-4f5b-b5a3-e29778f4b475" w:val=" "/>
    <w:docVar w:name="VAULT_ND_bec7afaf-7fca-4a1a-b278-314551f2eb76" w:val=" "/>
    <w:docVar w:name="VAULT_ND_bf19d06c-6a64-4b2d-9f04-2f76c5f0281a" w:val=" "/>
    <w:docVar w:name="VAULT_ND_bf5f5253-d784-4e56-b995-457e0755b74d" w:val=" "/>
    <w:docVar w:name="VAULT_ND_bfccd3e8-d3bd-4fdc-8f67-45bf970729ef" w:val=" "/>
    <w:docVar w:name="VAULT_ND_bfeb3595-9e5f-4733-8298-571e0b04eb1f" w:val=" "/>
    <w:docVar w:name="VAULT_ND_c0c27b6e-8c11-4ac5-b1d5-73506e9e377c" w:val=" "/>
    <w:docVar w:name="VAULT_ND_c0f4365d-3c76-4cc3-86f3-ade3b40aea10" w:val=" "/>
    <w:docVar w:name="vault_nd_c1efd412-b0e6-4777-879a-0a3a6a498310" w:val=" "/>
    <w:docVar w:name="VAULT_ND_c326aab0-7949-4901-b3f8-4b24d7024486" w:val=" "/>
    <w:docVar w:name="VAULT_ND_c40be472-a52f-4bd8-b663-af6eb5093519" w:val=" "/>
    <w:docVar w:name="VAULT_ND_c465299f-3d2f-4a2c-a8ea-ed0eac3eeb3f" w:val=" "/>
    <w:docVar w:name="VAULT_ND_c4abc180-2ac1-4fe0-9c04-3e8001f1452b" w:val=" "/>
    <w:docVar w:name="VAULT_ND_c4b5d57a-61df-4c99-b8c4-c9ae63df5abc" w:val=" "/>
    <w:docVar w:name="VAULT_ND_c4da019e-ddd9-4cb3-9615-35fa7ca4454e" w:val=" "/>
    <w:docVar w:name="VAULT_ND_c5030df2-714d-4008-b0d9-cb38bc7f8975" w:val=" "/>
    <w:docVar w:name="VAULT_ND_c55babef-4812-45a6-ac77-f93d6601013e" w:val=" "/>
    <w:docVar w:name="VAULT_ND_c6d340d5-6739-49c0-96c2-f997779e165a" w:val=" "/>
    <w:docVar w:name="VAULT_ND_c6d7c5c6-4dc3-473f-8960-b7bef9d9ecea" w:val=" "/>
    <w:docVar w:name="VAULT_ND_c6e846c2-24be-484e-a35b-48eac6957a72" w:val=" "/>
    <w:docVar w:name="VAULT_ND_ca38ec72-c5d6-4054-b516-4b61f1179257" w:val=" "/>
    <w:docVar w:name="VAULT_ND_ca794922-0059-4cdb-9427-abf2e99619cc" w:val=" "/>
    <w:docVar w:name="VAULT_ND_cabaf8f8-c1bf-46b9-be14-c8102c2c11dd" w:val=" "/>
    <w:docVar w:name="VAULT_ND_cb34c5be-f612-4af9-8e68-63fff8870894" w:val=" "/>
    <w:docVar w:name="VAULT_ND_cb4663a6-bcb1-4d55-b5da-0d217b1a6a8b" w:val=" "/>
    <w:docVar w:name="VAULT_ND_cbec8c32-df51-42e4-b190-8aa53108fdab" w:val=" "/>
    <w:docVar w:name="VAULT_ND_cc9dbc12-1ae8-41b0-b267-15275a7d0395" w:val=" "/>
    <w:docVar w:name="VAULT_ND_cd04b732-00a8-4be7-9c9e-0cfcac696392" w:val=" "/>
    <w:docVar w:name="VAULT_ND_cd2391e7-670c-4b6d-8199-5e6b51156eca" w:val=" "/>
    <w:docVar w:name="VAULT_ND_cd5ff87f-d215-4f89-8aef-6c50e8fc606c" w:val=" "/>
    <w:docVar w:name="VAULT_ND_ce9b758e-b14f-4c2c-9337-c0c4f53223a7" w:val=" "/>
    <w:docVar w:name="VAULT_ND_cf041b29-e5e1-4b02-a85b-fe1f8da01c39" w:val=" "/>
    <w:docVar w:name="VAULT_ND_cf2dcb44-0fb2-460f-b178-c57127ecbb83" w:val=" "/>
    <w:docVar w:name="VAULT_ND_cf94f4d7-4150-4a30-956c-de64af271c51" w:val=" "/>
    <w:docVar w:name="VAULT_ND_d12ba251-bca0-40a9-85bc-74617f504caa" w:val=" "/>
    <w:docVar w:name="VAULT_ND_d186c8c2-0184-4617-97c2-93e5ac3cc4d3" w:val=" "/>
    <w:docVar w:name="VAULT_ND_d273789d-df6d-45e3-a4ea-5ac0d9d9039e" w:val=" "/>
    <w:docVar w:name="VAULT_ND_d2a1c4ef-353c-42d3-a6a5-4e55a0ddabb6" w:val=" "/>
    <w:docVar w:name="VAULT_ND_d323c846-70a1-41ce-8acc-2cd2fa50435f" w:val=" "/>
    <w:docVar w:name="VAULT_ND_d4064e88-aaea-494b-a408-1c9807ca638a" w:val=" "/>
    <w:docVar w:name="VAULT_ND_d4770166-f2b9-4807-a511-65c7c573d76d" w:val=" "/>
    <w:docVar w:name="VAULT_ND_d4c56024-406a-441c-aefa-a95c28f21e4a" w:val=" "/>
    <w:docVar w:name="VAULT_ND_d51a26a4-5365-493b-8307-5dc4ec36d39a" w:val=" "/>
    <w:docVar w:name="VAULT_ND_d52f3b5a-9790-4996-95ab-322762af8df2" w:val=" "/>
    <w:docVar w:name="VAULT_ND_d5fcfd5d-d2c2-47fa-945e-6dfd7e4c7e16" w:val=" "/>
    <w:docVar w:name="VAULT_ND_d654eb06-a621-4435-a3b2-a9929536c19f" w:val=" "/>
    <w:docVar w:name="vault_nd_d6912252-d864-40a3-b87c-fd57a7698a11" w:val=" "/>
    <w:docVar w:name="VAULT_ND_d6eabe6e-d0d1-4d23-abfc-b656a7135a61" w:val=" "/>
    <w:docVar w:name="vault_nd_d7a258d9-d590-44d9-b160-bd4a3e0ff5c0" w:val=" "/>
    <w:docVar w:name="VAULT_ND_d8d2dfa3-576a-4db0-913a-c80536f287a5" w:val=" "/>
    <w:docVar w:name="VAULT_ND_da356827-7000-42c5-b08a-0cba6f8facf5" w:val=" "/>
    <w:docVar w:name="VAULT_ND_da3ca709-ac2d-443a-9502-a396a63a8a27" w:val=" "/>
    <w:docVar w:name="vault_nd_daac9016-c00e-4ea3-b59e-de56aaf1ba34" w:val=" "/>
    <w:docVar w:name="VAULT_ND_db1a6e3c-a9a4-4258-ac23-4c5bad69102e" w:val=" "/>
    <w:docVar w:name="VAULT_ND_dd14bc0f-e509-4f34-b1fe-9be65d174d91" w:val=" "/>
    <w:docVar w:name="VAULT_ND_dea2366c-296b-4c30-abf8-3d72d25908a8" w:val=" "/>
    <w:docVar w:name="VAULT_ND_ded8e554-28d5-4d6f-907e-0f7a6d14e0db" w:val=" "/>
    <w:docVar w:name="VAULT_ND_e1c01f24-efb9-42d0-a09a-c8bf118b894d" w:val=" "/>
    <w:docVar w:name="VAULT_ND_e2818479-be29-4fb8-ad25-6f79248a4ff5" w:val=" "/>
    <w:docVar w:name="VAULT_ND_e2d1798f-b016-4b2e-b626-a53e95448226" w:val=" "/>
    <w:docVar w:name="VAULT_ND_e3d73d0f-e6bc-47de-86f5-741da4533945" w:val=" "/>
    <w:docVar w:name="VAULT_ND_e42d7e83-8c1a-4640-b6a6-b10dc3488c9f" w:val=" "/>
    <w:docVar w:name="vault_nd_e4582a39-cf2b-4a77-9253-ba4ff9216d2d" w:val=" "/>
    <w:docVar w:name="VAULT_ND_e4e1a1fd-058c-494a-b203-f947455c51f5" w:val=" "/>
    <w:docVar w:name="VAULT_ND_e5060fa2-71c3-4e85-9ca9-6017830b12ce" w:val=" "/>
    <w:docVar w:name="VAULT_ND_e6475a7b-82e2-4c96-ace5-1067c6d3553f" w:val=" "/>
    <w:docVar w:name="VAULT_ND_e64a5270-2477-4145-aa47-c56e656468ab" w:val=" "/>
    <w:docVar w:name="VAULT_ND_e71fb534-69b4-4081-9e1d-a6f8fcbc00a1" w:val=" "/>
    <w:docVar w:name="VAULT_ND_e766da85-8570-49dd-875a-a382bae05337" w:val=" "/>
    <w:docVar w:name="VAULT_ND_ea27db39-ff42-4f13-a5c1-81da6e5ce225" w:val=" "/>
    <w:docVar w:name="VAULT_ND_ea3b9577-9a71-4f67-b2df-6a8506b9bd91" w:val=" "/>
    <w:docVar w:name="VAULT_ND_eb45b4a9-4992-47ba-af6c-24cf10cc680c" w:val=" "/>
    <w:docVar w:name="VAULT_ND_ecee78b2-f0be-42c4-871f-2dd907c906ba" w:val=" "/>
    <w:docVar w:name="VAULT_ND_ed3aa728-670e-4fc3-8fdf-f47b7048ea53" w:val=" "/>
    <w:docVar w:name="VAULT_ND_ed6c77c8-4528-4682-af5a-a04b8fb6ab82" w:val=" "/>
    <w:docVar w:name="VAULT_ND_ed797fcd-f6bd-4bfd-ba19-b5ba75fb36a9" w:val=" "/>
    <w:docVar w:name="VAULT_ND_ef89f2b7-aca0-4374-9deb-289390411482" w:val=" "/>
    <w:docVar w:name="VAULT_ND_f0b93dca-d11f-49ac-821b-a169eb1b5168" w:val=" "/>
    <w:docVar w:name="VAULT_ND_f14c46b4-4f8d-4b24-af69-032abccab491" w:val=" "/>
    <w:docVar w:name="VAULT_ND_f14e6047-d934-4ab8-b35f-3ebced5e2885" w:val=" "/>
    <w:docVar w:name="VAULT_ND_f1f226e1-f6ef-48bc-a125-d38d6d997a8d" w:val=" "/>
    <w:docVar w:name="VAULT_ND_f20b0bff-51e0-4c6f-b3bf-7c84c6f345dd" w:val=" "/>
    <w:docVar w:name="VAULT_ND_f29e9dca-6c1a-4c90-a68b-79698d374dd1" w:val=" "/>
    <w:docVar w:name="VAULT_ND_f2f774b7-11ed-4228-bbc7-eddbe2632d95" w:val=" "/>
    <w:docVar w:name="VAULT_ND_f31125c1-229e-4850-9f2f-07b49348f992" w:val=" "/>
    <w:docVar w:name="VAULT_ND_f335dc89-c1e7-4419-b9fd-0fb9e5f997b4" w:val=" "/>
    <w:docVar w:name="VAULT_ND_f41c03d6-f935-45d8-b6ee-e2fd744ee988" w:val=" "/>
    <w:docVar w:name="VAULT_ND_f560da2d-11a0-4294-b7a2-38c76467b7fb" w:val=" "/>
    <w:docVar w:name="VAULT_ND_f631dc95-8b33-49aa-aa2d-836d65bd59b3" w:val=" "/>
    <w:docVar w:name="VAULT_ND_f6d5a760-ec6d-4d7f-97d3-587479bdd568" w:val=" "/>
    <w:docVar w:name="VAULT_ND_f71eeff2-7b41-4e0b-9590-d835c488d785" w:val=" "/>
    <w:docVar w:name="VAULT_ND_f73ea332-7639-4f3c-bddc-f85bbecf607b" w:val=" "/>
    <w:docVar w:name="VAULT_ND_f7ad5200-715e-4e0a-b0a5-d7c77ee1ee30" w:val=" "/>
    <w:docVar w:name="VAULT_ND_f8926652-413c-4a89-9db4-a356082083ce" w:val=" "/>
    <w:docVar w:name="VAULT_ND_fa6e9da1-9185-47fc-ba41-dac9d6a6d56c" w:val=" "/>
    <w:docVar w:name="VAULT_ND_fbf912dd-c2ce-4d25-a5e7-80663b556e40" w:val=" "/>
    <w:docVar w:name="vault_nd_fc3d209b-179a-41fd-a10c-5394746290ca" w:val=" "/>
    <w:docVar w:name="VAULT_ND_fc5e9024-8884-4a81-a870-d56e2c3ce9fe" w:val=" "/>
    <w:docVar w:name="VAULT_ND_fe2e1764-0b2a-4843-bb33-cc32ad56f3b5" w:val=" "/>
    <w:docVar w:name="VAULT_ND_fe87de54-67c6-41ae-bf6a-10add28fd6d3" w:val=" "/>
    <w:docVar w:name="VAULT_ND_ff5eaa2c-71ef-48eb-8cd3-1feffe2425d7" w:val=" "/>
    <w:docVar w:name="VAULT_ND_ff80386f-06d2-4777-b2bb-cb114021cc85" w:val=" "/>
    <w:docVar w:name="Version" w:val="0"/>
  </w:docVars>
  <w:rsids>
    <w:rsidRoot w:val="00BF3A12"/>
    <w:rsid w:val="00002B4F"/>
    <w:rsid w:val="00004EAD"/>
    <w:rsid w:val="000056C3"/>
    <w:rsid w:val="00006B6E"/>
    <w:rsid w:val="000074D5"/>
    <w:rsid w:val="00007C1E"/>
    <w:rsid w:val="00010E9F"/>
    <w:rsid w:val="00016219"/>
    <w:rsid w:val="00022639"/>
    <w:rsid w:val="000259A3"/>
    <w:rsid w:val="0003097F"/>
    <w:rsid w:val="000335C5"/>
    <w:rsid w:val="00035FE6"/>
    <w:rsid w:val="00036653"/>
    <w:rsid w:val="00041D22"/>
    <w:rsid w:val="00043195"/>
    <w:rsid w:val="00055D09"/>
    <w:rsid w:val="000575D2"/>
    <w:rsid w:val="00057E3B"/>
    <w:rsid w:val="00060464"/>
    <w:rsid w:val="0006048D"/>
    <w:rsid w:val="00060B28"/>
    <w:rsid w:val="000624EA"/>
    <w:rsid w:val="000637A5"/>
    <w:rsid w:val="00070574"/>
    <w:rsid w:val="00070DCB"/>
    <w:rsid w:val="00072338"/>
    <w:rsid w:val="00075374"/>
    <w:rsid w:val="000775A3"/>
    <w:rsid w:val="000802DA"/>
    <w:rsid w:val="0008292D"/>
    <w:rsid w:val="000840F9"/>
    <w:rsid w:val="0008583A"/>
    <w:rsid w:val="00091C9A"/>
    <w:rsid w:val="0009662A"/>
    <w:rsid w:val="000B5F02"/>
    <w:rsid w:val="000C358B"/>
    <w:rsid w:val="000C3782"/>
    <w:rsid w:val="000C5E64"/>
    <w:rsid w:val="000D244C"/>
    <w:rsid w:val="000D4E9E"/>
    <w:rsid w:val="000D6A75"/>
    <w:rsid w:val="000D798A"/>
    <w:rsid w:val="000E019D"/>
    <w:rsid w:val="000E16EF"/>
    <w:rsid w:val="000E2669"/>
    <w:rsid w:val="000E46E4"/>
    <w:rsid w:val="000F2877"/>
    <w:rsid w:val="000F517C"/>
    <w:rsid w:val="000F6039"/>
    <w:rsid w:val="000F6ADA"/>
    <w:rsid w:val="001026DD"/>
    <w:rsid w:val="00107054"/>
    <w:rsid w:val="00114DBB"/>
    <w:rsid w:val="0011638C"/>
    <w:rsid w:val="00121306"/>
    <w:rsid w:val="0012413E"/>
    <w:rsid w:val="00126DA7"/>
    <w:rsid w:val="00132BE4"/>
    <w:rsid w:val="001338EB"/>
    <w:rsid w:val="00134100"/>
    <w:rsid w:val="00135519"/>
    <w:rsid w:val="00136FF3"/>
    <w:rsid w:val="00140187"/>
    <w:rsid w:val="00141956"/>
    <w:rsid w:val="001436E4"/>
    <w:rsid w:val="00143CEE"/>
    <w:rsid w:val="00150059"/>
    <w:rsid w:val="00150B57"/>
    <w:rsid w:val="001522FB"/>
    <w:rsid w:val="001609EF"/>
    <w:rsid w:val="00163DA2"/>
    <w:rsid w:val="00165A3D"/>
    <w:rsid w:val="001709CE"/>
    <w:rsid w:val="001767EB"/>
    <w:rsid w:val="00176A01"/>
    <w:rsid w:val="001776B0"/>
    <w:rsid w:val="001809CF"/>
    <w:rsid w:val="0018434E"/>
    <w:rsid w:val="00185DE8"/>
    <w:rsid w:val="001864B8"/>
    <w:rsid w:val="00187BD9"/>
    <w:rsid w:val="001927BD"/>
    <w:rsid w:val="00192FEE"/>
    <w:rsid w:val="00194750"/>
    <w:rsid w:val="001A1027"/>
    <w:rsid w:val="001A2F3B"/>
    <w:rsid w:val="001A344E"/>
    <w:rsid w:val="001A58A5"/>
    <w:rsid w:val="001A5AAB"/>
    <w:rsid w:val="001B0469"/>
    <w:rsid w:val="001B0D57"/>
    <w:rsid w:val="001B20E0"/>
    <w:rsid w:val="001B3A84"/>
    <w:rsid w:val="001B4FFE"/>
    <w:rsid w:val="001C2BCF"/>
    <w:rsid w:val="001C4923"/>
    <w:rsid w:val="001C562C"/>
    <w:rsid w:val="001C7FC7"/>
    <w:rsid w:val="001D312E"/>
    <w:rsid w:val="001D4158"/>
    <w:rsid w:val="001D7035"/>
    <w:rsid w:val="001D7273"/>
    <w:rsid w:val="001E0102"/>
    <w:rsid w:val="001E08DD"/>
    <w:rsid w:val="001E2D64"/>
    <w:rsid w:val="001E591E"/>
    <w:rsid w:val="001E5BD1"/>
    <w:rsid w:val="001F5224"/>
    <w:rsid w:val="001F7046"/>
    <w:rsid w:val="001F7E36"/>
    <w:rsid w:val="0020216A"/>
    <w:rsid w:val="00202FB4"/>
    <w:rsid w:val="002129A0"/>
    <w:rsid w:val="00212FE4"/>
    <w:rsid w:val="0021312D"/>
    <w:rsid w:val="00213B65"/>
    <w:rsid w:val="00215FD0"/>
    <w:rsid w:val="00216F2D"/>
    <w:rsid w:val="0022156D"/>
    <w:rsid w:val="002227BF"/>
    <w:rsid w:val="00232C10"/>
    <w:rsid w:val="00234097"/>
    <w:rsid w:val="00234B0E"/>
    <w:rsid w:val="00241B78"/>
    <w:rsid w:val="00244A16"/>
    <w:rsid w:val="002463CE"/>
    <w:rsid w:val="00246560"/>
    <w:rsid w:val="002478C7"/>
    <w:rsid w:val="0025389B"/>
    <w:rsid w:val="002555C3"/>
    <w:rsid w:val="00256E82"/>
    <w:rsid w:val="0025739D"/>
    <w:rsid w:val="00257B2E"/>
    <w:rsid w:val="00265166"/>
    <w:rsid w:val="00273587"/>
    <w:rsid w:val="002743A7"/>
    <w:rsid w:val="0027578D"/>
    <w:rsid w:val="00275E0A"/>
    <w:rsid w:val="00283383"/>
    <w:rsid w:val="0028518B"/>
    <w:rsid w:val="00285C91"/>
    <w:rsid w:val="002868FA"/>
    <w:rsid w:val="00291484"/>
    <w:rsid w:val="002A4177"/>
    <w:rsid w:val="002A4C75"/>
    <w:rsid w:val="002A5E94"/>
    <w:rsid w:val="002A67E7"/>
    <w:rsid w:val="002A73D7"/>
    <w:rsid w:val="002A75F7"/>
    <w:rsid w:val="002B002E"/>
    <w:rsid w:val="002B205B"/>
    <w:rsid w:val="002B553E"/>
    <w:rsid w:val="002B60C6"/>
    <w:rsid w:val="002B68CA"/>
    <w:rsid w:val="002B7C1D"/>
    <w:rsid w:val="002C4BDF"/>
    <w:rsid w:val="002C6E1E"/>
    <w:rsid w:val="002C783C"/>
    <w:rsid w:val="002D0A38"/>
    <w:rsid w:val="002D64BB"/>
    <w:rsid w:val="002D663A"/>
    <w:rsid w:val="002D6B3D"/>
    <w:rsid w:val="002D6C27"/>
    <w:rsid w:val="002D7A08"/>
    <w:rsid w:val="002E0A51"/>
    <w:rsid w:val="002E1A00"/>
    <w:rsid w:val="002E27D7"/>
    <w:rsid w:val="002E52EA"/>
    <w:rsid w:val="002E7586"/>
    <w:rsid w:val="002E7D3F"/>
    <w:rsid w:val="002F2E7F"/>
    <w:rsid w:val="002F39AD"/>
    <w:rsid w:val="002F556C"/>
    <w:rsid w:val="002F7501"/>
    <w:rsid w:val="00301BAE"/>
    <w:rsid w:val="00302A75"/>
    <w:rsid w:val="00310AB2"/>
    <w:rsid w:val="003132BF"/>
    <w:rsid w:val="003214CD"/>
    <w:rsid w:val="003232DF"/>
    <w:rsid w:val="00323EA2"/>
    <w:rsid w:val="00323EDE"/>
    <w:rsid w:val="00330616"/>
    <w:rsid w:val="00333398"/>
    <w:rsid w:val="00333490"/>
    <w:rsid w:val="0033472C"/>
    <w:rsid w:val="00340CE7"/>
    <w:rsid w:val="003412F0"/>
    <w:rsid w:val="00344328"/>
    <w:rsid w:val="0034542E"/>
    <w:rsid w:val="003476D3"/>
    <w:rsid w:val="00352BBF"/>
    <w:rsid w:val="003535A2"/>
    <w:rsid w:val="00354619"/>
    <w:rsid w:val="00354A77"/>
    <w:rsid w:val="00357948"/>
    <w:rsid w:val="003620A3"/>
    <w:rsid w:val="00362D6A"/>
    <w:rsid w:val="00362DB3"/>
    <w:rsid w:val="003702CE"/>
    <w:rsid w:val="00374B39"/>
    <w:rsid w:val="003756F5"/>
    <w:rsid w:val="00376B01"/>
    <w:rsid w:val="003772D5"/>
    <w:rsid w:val="00384DF4"/>
    <w:rsid w:val="0038757A"/>
    <w:rsid w:val="00387A9D"/>
    <w:rsid w:val="00391B2C"/>
    <w:rsid w:val="00393D6B"/>
    <w:rsid w:val="00395628"/>
    <w:rsid w:val="00395C1C"/>
    <w:rsid w:val="003966D6"/>
    <w:rsid w:val="0039674F"/>
    <w:rsid w:val="003A3BB6"/>
    <w:rsid w:val="003A4EBC"/>
    <w:rsid w:val="003B2FF1"/>
    <w:rsid w:val="003C2289"/>
    <w:rsid w:val="003C448D"/>
    <w:rsid w:val="003C6524"/>
    <w:rsid w:val="003C7625"/>
    <w:rsid w:val="003D3C5F"/>
    <w:rsid w:val="003E1606"/>
    <w:rsid w:val="003E50A2"/>
    <w:rsid w:val="003F0908"/>
    <w:rsid w:val="003F1B5C"/>
    <w:rsid w:val="004017CE"/>
    <w:rsid w:val="00401A64"/>
    <w:rsid w:val="00403C50"/>
    <w:rsid w:val="0040484F"/>
    <w:rsid w:val="004054E8"/>
    <w:rsid w:val="004067CA"/>
    <w:rsid w:val="004102D0"/>
    <w:rsid w:val="00410C6A"/>
    <w:rsid w:val="00411522"/>
    <w:rsid w:val="00422F5D"/>
    <w:rsid w:val="0042594C"/>
    <w:rsid w:val="00425FA0"/>
    <w:rsid w:val="00432C1C"/>
    <w:rsid w:val="004341A3"/>
    <w:rsid w:val="00434300"/>
    <w:rsid w:val="00434FDB"/>
    <w:rsid w:val="00437FCB"/>
    <w:rsid w:val="00440E96"/>
    <w:rsid w:val="00442C49"/>
    <w:rsid w:val="0044328E"/>
    <w:rsid w:val="0044340F"/>
    <w:rsid w:val="00444D55"/>
    <w:rsid w:val="00457DD4"/>
    <w:rsid w:val="0046272F"/>
    <w:rsid w:val="00463D60"/>
    <w:rsid w:val="00473063"/>
    <w:rsid w:val="00473EC5"/>
    <w:rsid w:val="00475C67"/>
    <w:rsid w:val="00475D39"/>
    <w:rsid w:val="00480DA5"/>
    <w:rsid w:val="00482942"/>
    <w:rsid w:val="00483324"/>
    <w:rsid w:val="004835E6"/>
    <w:rsid w:val="0048572B"/>
    <w:rsid w:val="004913FB"/>
    <w:rsid w:val="00491DEC"/>
    <w:rsid w:val="00496179"/>
    <w:rsid w:val="004A4144"/>
    <w:rsid w:val="004A5805"/>
    <w:rsid w:val="004B023C"/>
    <w:rsid w:val="004B082A"/>
    <w:rsid w:val="004B21EE"/>
    <w:rsid w:val="004B2EB3"/>
    <w:rsid w:val="004B31A7"/>
    <w:rsid w:val="004C1BCB"/>
    <w:rsid w:val="004C2754"/>
    <w:rsid w:val="004C3B14"/>
    <w:rsid w:val="004D1321"/>
    <w:rsid w:val="004D1C67"/>
    <w:rsid w:val="004D2E10"/>
    <w:rsid w:val="004D553E"/>
    <w:rsid w:val="004D5DA9"/>
    <w:rsid w:val="004E33D1"/>
    <w:rsid w:val="004F0FA1"/>
    <w:rsid w:val="004F1E31"/>
    <w:rsid w:val="004F2ACE"/>
    <w:rsid w:val="004F2B1F"/>
    <w:rsid w:val="004F6AEB"/>
    <w:rsid w:val="00501AA0"/>
    <w:rsid w:val="00502056"/>
    <w:rsid w:val="00506AC7"/>
    <w:rsid w:val="00510214"/>
    <w:rsid w:val="00520CD8"/>
    <w:rsid w:val="00522E39"/>
    <w:rsid w:val="00530912"/>
    <w:rsid w:val="005313D9"/>
    <w:rsid w:val="00532A3B"/>
    <w:rsid w:val="00533D0F"/>
    <w:rsid w:val="0053446C"/>
    <w:rsid w:val="0053663D"/>
    <w:rsid w:val="00536C44"/>
    <w:rsid w:val="0053705F"/>
    <w:rsid w:val="005447E7"/>
    <w:rsid w:val="00546D50"/>
    <w:rsid w:val="005509C6"/>
    <w:rsid w:val="005577C7"/>
    <w:rsid w:val="00557E81"/>
    <w:rsid w:val="005604F5"/>
    <w:rsid w:val="005640E9"/>
    <w:rsid w:val="00564548"/>
    <w:rsid w:val="00565A83"/>
    <w:rsid w:val="00566D52"/>
    <w:rsid w:val="005672BA"/>
    <w:rsid w:val="005676E7"/>
    <w:rsid w:val="00567FD4"/>
    <w:rsid w:val="0057169F"/>
    <w:rsid w:val="0057308C"/>
    <w:rsid w:val="00573577"/>
    <w:rsid w:val="005755B9"/>
    <w:rsid w:val="005770F5"/>
    <w:rsid w:val="00581B9A"/>
    <w:rsid w:val="00585FC4"/>
    <w:rsid w:val="00591462"/>
    <w:rsid w:val="00591EE2"/>
    <w:rsid w:val="005A0841"/>
    <w:rsid w:val="005A5A73"/>
    <w:rsid w:val="005A6C6A"/>
    <w:rsid w:val="005A718C"/>
    <w:rsid w:val="005A71FE"/>
    <w:rsid w:val="005B01DF"/>
    <w:rsid w:val="005B098A"/>
    <w:rsid w:val="005B47E6"/>
    <w:rsid w:val="005B5582"/>
    <w:rsid w:val="005B5FBC"/>
    <w:rsid w:val="005B6950"/>
    <w:rsid w:val="005C0F0A"/>
    <w:rsid w:val="005C37F1"/>
    <w:rsid w:val="005C69BD"/>
    <w:rsid w:val="005C7AE4"/>
    <w:rsid w:val="005D1F3D"/>
    <w:rsid w:val="005D31E6"/>
    <w:rsid w:val="005D3C42"/>
    <w:rsid w:val="005D5295"/>
    <w:rsid w:val="005E0609"/>
    <w:rsid w:val="005E1D48"/>
    <w:rsid w:val="005E233C"/>
    <w:rsid w:val="005E30B8"/>
    <w:rsid w:val="005E5785"/>
    <w:rsid w:val="005F5BAC"/>
    <w:rsid w:val="005F7459"/>
    <w:rsid w:val="006006C3"/>
    <w:rsid w:val="006017A0"/>
    <w:rsid w:val="0061204E"/>
    <w:rsid w:val="00612B79"/>
    <w:rsid w:val="00621441"/>
    <w:rsid w:val="006215BC"/>
    <w:rsid w:val="0062580C"/>
    <w:rsid w:val="006260EF"/>
    <w:rsid w:val="00627B70"/>
    <w:rsid w:val="0063337C"/>
    <w:rsid w:val="00634488"/>
    <w:rsid w:val="0063529E"/>
    <w:rsid w:val="006364D4"/>
    <w:rsid w:val="00637A2B"/>
    <w:rsid w:val="006476C5"/>
    <w:rsid w:val="006508DD"/>
    <w:rsid w:val="00650E7C"/>
    <w:rsid w:val="0065763C"/>
    <w:rsid w:val="0066078A"/>
    <w:rsid w:val="006621DF"/>
    <w:rsid w:val="0066319E"/>
    <w:rsid w:val="0066693D"/>
    <w:rsid w:val="00674774"/>
    <w:rsid w:val="00675077"/>
    <w:rsid w:val="00676745"/>
    <w:rsid w:val="006778BE"/>
    <w:rsid w:val="0068044B"/>
    <w:rsid w:val="0068643C"/>
    <w:rsid w:val="0068744F"/>
    <w:rsid w:val="006907CB"/>
    <w:rsid w:val="00692641"/>
    <w:rsid w:val="00695C3F"/>
    <w:rsid w:val="006C021C"/>
    <w:rsid w:val="006C0B8C"/>
    <w:rsid w:val="006C1217"/>
    <w:rsid w:val="006C4F88"/>
    <w:rsid w:val="006C631C"/>
    <w:rsid w:val="006C6F65"/>
    <w:rsid w:val="006C7D62"/>
    <w:rsid w:val="006D1883"/>
    <w:rsid w:val="006D1DCC"/>
    <w:rsid w:val="006E0449"/>
    <w:rsid w:val="006E0699"/>
    <w:rsid w:val="006E0E77"/>
    <w:rsid w:val="006E3908"/>
    <w:rsid w:val="006E4B7B"/>
    <w:rsid w:val="006F0A7C"/>
    <w:rsid w:val="006F2078"/>
    <w:rsid w:val="006F434F"/>
    <w:rsid w:val="006F456D"/>
    <w:rsid w:val="006F4AF2"/>
    <w:rsid w:val="007017C6"/>
    <w:rsid w:val="007051AE"/>
    <w:rsid w:val="00706D7C"/>
    <w:rsid w:val="00711802"/>
    <w:rsid w:val="00713D5B"/>
    <w:rsid w:val="00721159"/>
    <w:rsid w:val="007245C4"/>
    <w:rsid w:val="007267EF"/>
    <w:rsid w:val="00727788"/>
    <w:rsid w:val="007351F6"/>
    <w:rsid w:val="00735A3B"/>
    <w:rsid w:val="00736754"/>
    <w:rsid w:val="007416C4"/>
    <w:rsid w:val="0074295A"/>
    <w:rsid w:val="00746E45"/>
    <w:rsid w:val="007521B4"/>
    <w:rsid w:val="0075237B"/>
    <w:rsid w:val="007533CF"/>
    <w:rsid w:val="007549CA"/>
    <w:rsid w:val="00754F60"/>
    <w:rsid w:val="00763DAE"/>
    <w:rsid w:val="007641F8"/>
    <w:rsid w:val="00766A89"/>
    <w:rsid w:val="00766DB5"/>
    <w:rsid w:val="00766F8A"/>
    <w:rsid w:val="00770013"/>
    <w:rsid w:val="007712D7"/>
    <w:rsid w:val="0077199F"/>
    <w:rsid w:val="00771AA4"/>
    <w:rsid w:val="007720AC"/>
    <w:rsid w:val="007731BC"/>
    <w:rsid w:val="007746D7"/>
    <w:rsid w:val="007820ED"/>
    <w:rsid w:val="00785473"/>
    <w:rsid w:val="00785E56"/>
    <w:rsid w:val="007873B9"/>
    <w:rsid w:val="00790318"/>
    <w:rsid w:val="007903B3"/>
    <w:rsid w:val="0079053E"/>
    <w:rsid w:val="007923AA"/>
    <w:rsid w:val="007930C0"/>
    <w:rsid w:val="00795E38"/>
    <w:rsid w:val="007A06A1"/>
    <w:rsid w:val="007A1796"/>
    <w:rsid w:val="007A38C3"/>
    <w:rsid w:val="007A5468"/>
    <w:rsid w:val="007A668E"/>
    <w:rsid w:val="007A7BC0"/>
    <w:rsid w:val="007B003B"/>
    <w:rsid w:val="007B1FC6"/>
    <w:rsid w:val="007B2BAE"/>
    <w:rsid w:val="007B754C"/>
    <w:rsid w:val="007C1116"/>
    <w:rsid w:val="007C7BF3"/>
    <w:rsid w:val="007D1309"/>
    <w:rsid w:val="007D1F4F"/>
    <w:rsid w:val="007D42BC"/>
    <w:rsid w:val="007D5EC1"/>
    <w:rsid w:val="007D6E41"/>
    <w:rsid w:val="007D76E7"/>
    <w:rsid w:val="007E1F80"/>
    <w:rsid w:val="007E26E0"/>
    <w:rsid w:val="007E3FC8"/>
    <w:rsid w:val="007E46CB"/>
    <w:rsid w:val="007E59C6"/>
    <w:rsid w:val="007E6DFE"/>
    <w:rsid w:val="007F1A4E"/>
    <w:rsid w:val="007F1B22"/>
    <w:rsid w:val="007F2890"/>
    <w:rsid w:val="007F331D"/>
    <w:rsid w:val="007F5990"/>
    <w:rsid w:val="007F628A"/>
    <w:rsid w:val="007F7A90"/>
    <w:rsid w:val="00801AF3"/>
    <w:rsid w:val="00804472"/>
    <w:rsid w:val="00804709"/>
    <w:rsid w:val="008065A9"/>
    <w:rsid w:val="0081328A"/>
    <w:rsid w:val="008139E6"/>
    <w:rsid w:val="008146C0"/>
    <w:rsid w:val="0081766F"/>
    <w:rsid w:val="00820C1B"/>
    <w:rsid w:val="00820D61"/>
    <w:rsid w:val="0082104F"/>
    <w:rsid w:val="00823129"/>
    <w:rsid w:val="00830B4C"/>
    <w:rsid w:val="008333AF"/>
    <w:rsid w:val="0083764A"/>
    <w:rsid w:val="00837F58"/>
    <w:rsid w:val="00842EB9"/>
    <w:rsid w:val="00843276"/>
    <w:rsid w:val="0084478F"/>
    <w:rsid w:val="0085030B"/>
    <w:rsid w:val="00852A8B"/>
    <w:rsid w:val="00854D38"/>
    <w:rsid w:val="0085628A"/>
    <w:rsid w:val="00856ECA"/>
    <w:rsid w:val="008617F5"/>
    <w:rsid w:val="00862F6B"/>
    <w:rsid w:val="00863542"/>
    <w:rsid w:val="008736D4"/>
    <w:rsid w:val="00874243"/>
    <w:rsid w:val="00880C43"/>
    <w:rsid w:val="00883841"/>
    <w:rsid w:val="0088729E"/>
    <w:rsid w:val="008979BA"/>
    <w:rsid w:val="008A457A"/>
    <w:rsid w:val="008B0857"/>
    <w:rsid w:val="008B1C54"/>
    <w:rsid w:val="008B7845"/>
    <w:rsid w:val="008C0C79"/>
    <w:rsid w:val="008C2782"/>
    <w:rsid w:val="008D36FE"/>
    <w:rsid w:val="008D4628"/>
    <w:rsid w:val="008D51A5"/>
    <w:rsid w:val="008D51B0"/>
    <w:rsid w:val="008D7E4F"/>
    <w:rsid w:val="008E0203"/>
    <w:rsid w:val="008E195A"/>
    <w:rsid w:val="008E3A69"/>
    <w:rsid w:val="008F6C80"/>
    <w:rsid w:val="0090414F"/>
    <w:rsid w:val="00905BB8"/>
    <w:rsid w:val="00913D01"/>
    <w:rsid w:val="00921620"/>
    <w:rsid w:val="00931309"/>
    <w:rsid w:val="009342E2"/>
    <w:rsid w:val="00935536"/>
    <w:rsid w:val="00935BC3"/>
    <w:rsid w:val="0094096E"/>
    <w:rsid w:val="00940C5C"/>
    <w:rsid w:val="009424B3"/>
    <w:rsid w:val="00942B4E"/>
    <w:rsid w:val="00947294"/>
    <w:rsid w:val="00956C58"/>
    <w:rsid w:val="00962449"/>
    <w:rsid w:val="00962ADB"/>
    <w:rsid w:val="00964DCA"/>
    <w:rsid w:val="00965738"/>
    <w:rsid w:val="00967328"/>
    <w:rsid w:val="009719C2"/>
    <w:rsid w:val="009849E8"/>
    <w:rsid w:val="0098556D"/>
    <w:rsid w:val="00987D61"/>
    <w:rsid w:val="00995C38"/>
    <w:rsid w:val="00997709"/>
    <w:rsid w:val="009A50DB"/>
    <w:rsid w:val="009A70D7"/>
    <w:rsid w:val="009B39F8"/>
    <w:rsid w:val="009B6B26"/>
    <w:rsid w:val="009B7EC2"/>
    <w:rsid w:val="009C0DE3"/>
    <w:rsid w:val="009C3633"/>
    <w:rsid w:val="009C3A1E"/>
    <w:rsid w:val="009C5768"/>
    <w:rsid w:val="009C651D"/>
    <w:rsid w:val="009D43D7"/>
    <w:rsid w:val="009D467E"/>
    <w:rsid w:val="009D5B0D"/>
    <w:rsid w:val="009D5E77"/>
    <w:rsid w:val="009D5EA9"/>
    <w:rsid w:val="009D642C"/>
    <w:rsid w:val="009D6806"/>
    <w:rsid w:val="009D6C81"/>
    <w:rsid w:val="009D7B13"/>
    <w:rsid w:val="009D7EDF"/>
    <w:rsid w:val="009E0044"/>
    <w:rsid w:val="009E27DE"/>
    <w:rsid w:val="009E68CF"/>
    <w:rsid w:val="009F07A5"/>
    <w:rsid w:val="009F1CE3"/>
    <w:rsid w:val="009F3063"/>
    <w:rsid w:val="009F3BB3"/>
    <w:rsid w:val="009F4C2A"/>
    <w:rsid w:val="009F5954"/>
    <w:rsid w:val="009F5B2C"/>
    <w:rsid w:val="009F6121"/>
    <w:rsid w:val="00A0044C"/>
    <w:rsid w:val="00A03D07"/>
    <w:rsid w:val="00A071CE"/>
    <w:rsid w:val="00A10C76"/>
    <w:rsid w:val="00A111B1"/>
    <w:rsid w:val="00A16A36"/>
    <w:rsid w:val="00A21420"/>
    <w:rsid w:val="00A22266"/>
    <w:rsid w:val="00A22A8A"/>
    <w:rsid w:val="00A266F8"/>
    <w:rsid w:val="00A26E12"/>
    <w:rsid w:val="00A3105A"/>
    <w:rsid w:val="00A326C9"/>
    <w:rsid w:val="00A33447"/>
    <w:rsid w:val="00A3349C"/>
    <w:rsid w:val="00A37934"/>
    <w:rsid w:val="00A37E9D"/>
    <w:rsid w:val="00A44E79"/>
    <w:rsid w:val="00A4512A"/>
    <w:rsid w:val="00A53E7D"/>
    <w:rsid w:val="00A55152"/>
    <w:rsid w:val="00A56926"/>
    <w:rsid w:val="00A62589"/>
    <w:rsid w:val="00A67B63"/>
    <w:rsid w:val="00A70DAB"/>
    <w:rsid w:val="00A715BB"/>
    <w:rsid w:val="00A7210D"/>
    <w:rsid w:val="00A7346D"/>
    <w:rsid w:val="00A74663"/>
    <w:rsid w:val="00A76B6B"/>
    <w:rsid w:val="00A77276"/>
    <w:rsid w:val="00A7796C"/>
    <w:rsid w:val="00A82A31"/>
    <w:rsid w:val="00A8368D"/>
    <w:rsid w:val="00A94759"/>
    <w:rsid w:val="00A968AA"/>
    <w:rsid w:val="00AA488D"/>
    <w:rsid w:val="00AA77C7"/>
    <w:rsid w:val="00AB0054"/>
    <w:rsid w:val="00AB17B5"/>
    <w:rsid w:val="00AB2D01"/>
    <w:rsid w:val="00AB75C9"/>
    <w:rsid w:val="00AD1827"/>
    <w:rsid w:val="00AD2F89"/>
    <w:rsid w:val="00AD498A"/>
    <w:rsid w:val="00AD503B"/>
    <w:rsid w:val="00AD5197"/>
    <w:rsid w:val="00AD728D"/>
    <w:rsid w:val="00AD7E8D"/>
    <w:rsid w:val="00AE102E"/>
    <w:rsid w:val="00AE72B1"/>
    <w:rsid w:val="00AE7DB3"/>
    <w:rsid w:val="00AF072C"/>
    <w:rsid w:val="00AF3667"/>
    <w:rsid w:val="00AF4590"/>
    <w:rsid w:val="00AF5290"/>
    <w:rsid w:val="00AF619E"/>
    <w:rsid w:val="00B02358"/>
    <w:rsid w:val="00B04035"/>
    <w:rsid w:val="00B15214"/>
    <w:rsid w:val="00B16C99"/>
    <w:rsid w:val="00B2189B"/>
    <w:rsid w:val="00B30959"/>
    <w:rsid w:val="00B32889"/>
    <w:rsid w:val="00B329E8"/>
    <w:rsid w:val="00B34C99"/>
    <w:rsid w:val="00B35A3F"/>
    <w:rsid w:val="00B37FD2"/>
    <w:rsid w:val="00B40491"/>
    <w:rsid w:val="00B44E28"/>
    <w:rsid w:val="00B467A0"/>
    <w:rsid w:val="00B473BC"/>
    <w:rsid w:val="00B47F6C"/>
    <w:rsid w:val="00B5287B"/>
    <w:rsid w:val="00B54944"/>
    <w:rsid w:val="00B56641"/>
    <w:rsid w:val="00B663D2"/>
    <w:rsid w:val="00B67BE7"/>
    <w:rsid w:val="00B711E7"/>
    <w:rsid w:val="00B71FDE"/>
    <w:rsid w:val="00B766F6"/>
    <w:rsid w:val="00B80078"/>
    <w:rsid w:val="00B845C3"/>
    <w:rsid w:val="00B865D7"/>
    <w:rsid w:val="00B914B9"/>
    <w:rsid w:val="00B92038"/>
    <w:rsid w:val="00B923A4"/>
    <w:rsid w:val="00B93702"/>
    <w:rsid w:val="00BA0505"/>
    <w:rsid w:val="00BA2673"/>
    <w:rsid w:val="00BA3CD6"/>
    <w:rsid w:val="00BA6710"/>
    <w:rsid w:val="00BB1D35"/>
    <w:rsid w:val="00BB2EE8"/>
    <w:rsid w:val="00BB465C"/>
    <w:rsid w:val="00BB5CA7"/>
    <w:rsid w:val="00BB6ABA"/>
    <w:rsid w:val="00BC1A56"/>
    <w:rsid w:val="00BC1FF5"/>
    <w:rsid w:val="00BC2131"/>
    <w:rsid w:val="00BC281C"/>
    <w:rsid w:val="00BC323C"/>
    <w:rsid w:val="00BC58BD"/>
    <w:rsid w:val="00BC7617"/>
    <w:rsid w:val="00BD28E9"/>
    <w:rsid w:val="00BD6021"/>
    <w:rsid w:val="00BD75F0"/>
    <w:rsid w:val="00BE0DFB"/>
    <w:rsid w:val="00BE6B46"/>
    <w:rsid w:val="00BF0949"/>
    <w:rsid w:val="00BF2A65"/>
    <w:rsid w:val="00BF3A12"/>
    <w:rsid w:val="00BF7DE9"/>
    <w:rsid w:val="00BF7FFD"/>
    <w:rsid w:val="00C001EA"/>
    <w:rsid w:val="00C02EDC"/>
    <w:rsid w:val="00C04C18"/>
    <w:rsid w:val="00C0578C"/>
    <w:rsid w:val="00C13ECB"/>
    <w:rsid w:val="00C15F32"/>
    <w:rsid w:val="00C230B5"/>
    <w:rsid w:val="00C23AF6"/>
    <w:rsid w:val="00C24798"/>
    <w:rsid w:val="00C25DAD"/>
    <w:rsid w:val="00C26DF1"/>
    <w:rsid w:val="00C27155"/>
    <w:rsid w:val="00C309A7"/>
    <w:rsid w:val="00C35BF6"/>
    <w:rsid w:val="00C40EBE"/>
    <w:rsid w:val="00C503D0"/>
    <w:rsid w:val="00C53A53"/>
    <w:rsid w:val="00C548E1"/>
    <w:rsid w:val="00C55CAB"/>
    <w:rsid w:val="00C61039"/>
    <w:rsid w:val="00C6356E"/>
    <w:rsid w:val="00C640EB"/>
    <w:rsid w:val="00C6447A"/>
    <w:rsid w:val="00C66171"/>
    <w:rsid w:val="00C67175"/>
    <w:rsid w:val="00C740B7"/>
    <w:rsid w:val="00C75ADB"/>
    <w:rsid w:val="00C81EA6"/>
    <w:rsid w:val="00C930D4"/>
    <w:rsid w:val="00C93E13"/>
    <w:rsid w:val="00C9408A"/>
    <w:rsid w:val="00C9476D"/>
    <w:rsid w:val="00C96472"/>
    <w:rsid w:val="00C96E08"/>
    <w:rsid w:val="00CA650D"/>
    <w:rsid w:val="00CA6CF6"/>
    <w:rsid w:val="00CB7A18"/>
    <w:rsid w:val="00CC1859"/>
    <w:rsid w:val="00CC1D74"/>
    <w:rsid w:val="00CC30AB"/>
    <w:rsid w:val="00CD1C8A"/>
    <w:rsid w:val="00CD27EB"/>
    <w:rsid w:val="00CD7426"/>
    <w:rsid w:val="00CE08C1"/>
    <w:rsid w:val="00CE34D3"/>
    <w:rsid w:val="00CE43F5"/>
    <w:rsid w:val="00CE4F36"/>
    <w:rsid w:val="00CE539D"/>
    <w:rsid w:val="00CE714E"/>
    <w:rsid w:val="00CE746A"/>
    <w:rsid w:val="00CF1BCD"/>
    <w:rsid w:val="00CF4ECA"/>
    <w:rsid w:val="00CF4F35"/>
    <w:rsid w:val="00CF5BC0"/>
    <w:rsid w:val="00CF605F"/>
    <w:rsid w:val="00CF60F6"/>
    <w:rsid w:val="00D0014B"/>
    <w:rsid w:val="00D00683"/>
    <w:rsid w:val="00D020A3"/>
    <w:rsid w:val="00D05CB0"/>
    <w:rsid w:val="00D069CE"/>
    <w:rsid w:val="00D07F93"/>
    <w:rsid w:val="00D10F05"/>
    <w:rsid w:val="00D11684"/>
    <w:rsid w:val="00D17671"/>
    <w:rsid w:val="00D25C9C"/>
    <w:rsid w:val="00D31FC2"/>
    <w:rsid w:val="00D33B08"/>
    <w:rsid w:val="00D3739F"/>
    <w:rsid w:val="00D4046B"/>
    <w:rsid w:val="00D51F7E"/>
    <w:rsid w:val="00D54D9E"/>
    <w:rsid w:val="00D56431"/>
    <w:rsid w:val="00D66410"/>
    <w:rsid w:val="00D73E12"/>
    <w:rsid w:val="00D767AC"/>
    <w:rsid w:val="00D8089F"/>
    <w:rsid w:val="00D86122"/>
    <w:rsid w:val="00D865C6"/>
    <w:rsid w:val="00D96833"/>
    <w:rsid w:val="00DA007C"/>
    <w:rsid w:val="00DA3097"/>
    <w:rsid w:val="00DA3AF2"/>
    <w:rsid w:val="00DA451A"/>
    <w:rsid w:val="00DA7283"/>
    <w:rsid w:val="00DA757E"/>
    <w:rsid w:val="00DA7E15"/>
    <w:rsid w:val="00DC3622"/>
    <w:rsid w:val="00DC4EF4"/>
    <w:rsid w:val="00DC57B5"/>
    <w:rsid w:val="00DC5A91"/>
    <w:rsid w:val="00DC64D7"/>
    <w:rsid w:val="00DC6893"/>
    <w:rsid w:val="00DC7813"/>
    <w:rsid w:val="00DD2336"/>
    <w:rsid w:val="00DD3F62"/>
    <w:rsid w:val="00DE11EB"/>
    <w:rsid w:val="00DE7B64"/>
    <w:rsid w:val="00DF1C93"/>
    <w:rsid w:val="00DF2447"/>
    <w:rsid w:val="00DF5142"/>
    <w:rsid w:val="00E0637C"/>
    <w:rsid w:val="00E06C9C"/>
    <w:rsid w:val="00E1188B"/>
    <w:rsid w:val="00E13584"/>
    <w:rsid w:val="00E1784C"/>
    <w:rsid w:val="00E17C69"/>
    <w:rsid w:val="00E17D41"/>
    <w:rsid w:val="00E212FB"/>
    <w:rsid w:val="00E22967"/>
    <w:rsid w:val="00E23BA4"/>
    <w:rsid w:val="00E23CD3"/>
    <w:rsid w:val="00E254A7"/>
    <w:rsid w:val="00E259B1"/>
    <w:rsid w:val="00E26C21"/>
    <w:rsid w:val="00E304B4"/>
    <w:rsid w:val="00E310C9"/>
    <w:rsid w:val="00E31430"/>
    <w:rsid w:val="00E328D5"/>
    <w:rsid w:val="00E33FCA"/>
    <w:rsid w:val="00E354B7"/>
    <w:rsid w:val="00E356B3"/>
    <w:rsid w:val="00E35DF7"/>
    <w:rsid w:val="00E40901"/>
    <w:rsid w:val="00E40E55"/>
    <w:rsid w:val="00E4542F"/>
    <w:rsid w:val="00E45C2B"/>
    <w:rsid w:val="00E503DF"/>
    <w:rsid w:val="00E52D2E"/>
    <w:rsid w:val="00E53A17"/>
    <w:rsid w:val="00E57ADD"/>
    <w:rsid w:val="00E57FCF"/>
    <w:rsid w:val="00E61CE3"/>
    <w:rsid w:val="00E624B9"/>
    <w:rsid w:val="00E64BBE"/>
    <w:rsid w:val="00E72554"/>
    <w:rsid w:val="00E7591C"/>
    <w:rsid w:val="00E83533"/>
    <w:rsid w:val="00E836AF"/>
    <w:rsid w:val="00E8567A"/>
    <w:rsid w:val="00E90FAF"/>
    <w:rsid w:val="00E919ED"/>
    <w:rsid w:val="00E928FD"/>
    <w:rsid w:val="00E9299E"/>
    <w:rsid w:val="00E93346"/>
    <w:rsid w:val="00EA2AF4"/>
    <w:rsid w:val="00EA4067"/>
    <w:rsid w:val="00EA5C88"/>
    <w:rsid w:val="00EB1085"/>
    <w:rsid w:val="00EB2F37"/>
    <w:rsid w:val="00EB5744"/>
    <w:rsid w:val="00EC1C4B"/>
    <w:rsid w:val="00EC3D16"/>
    <w:rsid w:val="00EC46CA"/>
    <w:rsid w:val="00EC5703"/>
    <w:rsid w:val="00EC6332"/>
    <w:rsid w:val="00EC797D"/>
    <w:rsid w:val="00ED20B2"/>
    <w:rsid w:val="00ED7933"/>
    <w:rsid w:val="00ED7FF1"/>
    <w:rsid w:val="00EE2C43"/>
    <w:rsid w:val="00EE6202"/>
    <w:rsid w:val="00EE7686"/>
    <w:rsid w:val="00EE7794"/>
    <w:rsid w:val="00EF00AF"/>
    <w:rsid w:val="00EF1578"/>
    <w:rsid w:val="00EF3B51"/>
    <w:rsid w:val="00F003E8"/>
    <w:rsid w:val="00F00E35"/>
    <w:rsid w:val="00F02139"/>
    <w:rsid w:val="00F05CE1"/>
    <w:rsid w:val="00F070C0"/>
    <w:rsid w:val="00F10D98"/>
    <w:rsid w:val="00F11540"/>
    <w:rsid w:val="00F12A13"/>
    <w:rsid w:val="00F1313F"/>
    <w:rsid w:val="00F13B64"/>
    <w:rsid w:val="00F2183E"/>
    <w:rsid w:val="00F3003C"/>
    <w:rsid w:val="00F304B9"/>
    <w:rsid w:val="00F30806"/>
    <w:rsid w:val="00F3312B"/>
    <w:rsid w:val="00F34318"/>
    <w:rsid w:val="00F34607"/>
    <w:rsid w:val="00F36240"/>
    <w:rsid w:val="00F45F14"/>
    <w:rsid w:val="00F5454E"/>
    <w:rsid w:val="00F57A57"/>
    <w:rsid w:val="00F57D26"/>
    <w:rsid w:val="00F620FF"/>
    <w:rsid w:val="00F624EA"/>
    <w:rsid w:val="00F72105"/>
    <w:rsid w:val="00F73025"/>
    <w:rsid w:val="00F73F09"/>
    <w:rsid w:val="00F767EB"/>
    <w:rsid w:val="00F774E7"/>
    <w:rsid w:val="00F77C10"/>
    <w:rsid w:val="00F80980"/>
    <w:rsid w:val="00F83532"/>
    <w:rsid w:val="00F85647"/>
    <w:rsid w:val="00F943B9"/>
    <w:rsid w:val="00F95EEB"/>
    <w:rsid w:val="00F97A14"/>
    <w:rsid w:val="00FA1517"/>
    <w:rsid w:val="00FA1A48"/>
    <w:rsid w:val="00FA1FE8"/>
    <w:rsid w:val="00FA5187"/>
    <w:rsid w:val="00FA7484"/>
    <w:rsid w:val="00FB07FF"/>
    <w:rsid w:val="00FB2714"/>
    <w:rsid w:val="00FB446B"/>
    <w:rsid w:val="00FC0A63"/>
    <w:rsid w:val="00FC0D57"/>
    <w:rsid w:val="00FC2E1E"/>
    <w:rsid w:val="00FC45F6"/>
    <w:rsid w:val="00FC4663"/>
    <w:rsid w:val="00FC4BBD"/>
    <w:rsid w:val="00FD20DA"/>
    <w:rsid w:val="00FD4072"/>
    <w:rsid w:val="00FE29C6"/>
    <w:rsid w:val="00FE6C28"/>
    <w:rsid w:val="00FE70F2"/>
    <w:rsid w:val="00FF1174"/>
    <w:rsid w:val="00FF18C4"/>
    <w:rsid w:val="00FF51CA"/>
    <w:rsid w:val="00FF7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E9769"/>
  <w15:docId w15:val="{F5093D11-F49B-4563-B0F2-131E42D8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A1"/>
    <w:rPr>
      <w:sz w:val="22"/>
      <w:lang w:eastAsia="en-US"/>
    </w:rPr>
  </w:style>
  <w:style w:type="paragraph" w:styleId="Heading1">
    <w:name w:val="heading 1"/>
    <w:basedOn w:val="Normal"/>
    <w:next w:val="Normal"/>
    <w:qFormat/>
    <w:rsid w:val="007A06A1"/>
    <w:pPr>
      <w:keepNext/>
      <w:tabs>
        <w:tab w:val="left" w:pos="-720"/>
        <w:tab w:val="left" w:pos="1"/>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noProof/>
    </w:rPr>
  </w:style>
  <w:style w:type="paragraph" w:styleId="Heading2">
    <w:name w:val="heading 2"/>
    <w:basedOn w:val="Normal"/>
    <w:next w:val="Normal"/>
    <w:qFormat/>
    <w:rsid w:val="007A06A1"/>
    <w:pPr>
      <w:keepNext/>
      <w:tabs>
        <w:tab w:val="left" w:pos="567"/>
        <w:tab w:val="left" w:pos="709"/>
      </w:tabs>
      <w:jc w:val="both"/>
      <w:outlineLvl w:val="1"/>
    </w:pPr>
    <w:rPr>
      <w:color w:val="FF0000"/>
      <w:lang w:val="fi-FI"/>
    </w:rPr>
  </w:style>
  <w:style w:type="paragraph" w:styleId="Heading3">
    <w:name w:val="heading 3"/>
    <w:basedOn w:val="Normal"/>
    <w:next w:val="Normal"/>
    <w:qFormat/>
    <w:rsid w:val="007A06A1"/>
    <w:pPr>
      <w:keepNext/>
      <w:outlineLvl w:val="2"/>
    </w:pPr>
    <w:rPr>
      <w:color w:val="FF0000"/>
      <w:lang w:val="fi-FI"/>
    </w:rPr>
  </w:style>
  <w:style w:type="paragraph" w:styleId="Heading4">
    <w:name w:val="heading 4"/>
    <w:basedOn w:val="Normal"/>
    <w:next w:val="Normal"/>
    <w:qFormat/>
    <w:rsid w:val="007A06A1"/>
    <w:pPr>
      <w:keepNext/>
      <w:tabs>
        <w:tab w:val="left" w:pos="567"/>
      </w:tabs>
      <w:suppressAutoHyphens/>
      <w:jc w:val="center"/>
      <w:outlineLvl w:val="3"/>
    </w:pPr>
    <w:rPr>
      <w:b/>
      <w:noProof/>
    </w:rPr>
  </w:style>
  <w:style w:type="paragraph" w:styleId="Heading5">
    <w:name w:val="heading 5"/>
    <w:basedOn w:val="Normal"/>
    <w:next w:val="Normal"/>
    <w:qFormat/>
    <w:rsid w:val="007A06A1"/>
    <w:pPr>
      <w:keepNext/>
      <w:numPr>
        <w:ilvl w:val="12"/>
      </w:numPr>
      <w:tabs>
        <w:tab w:val="left" w:pos="567"/>
        <w:tab w:val="left" w:pos="3261"/>
        <w:tab w:val="left" w:pos="7797"/>
      </w:tabs>
      <w:outlineLvl w:val="4"/>
    </w:pPr>
    <w:rPr>
      <w:b/>
    </w:rPr>
  </w:style>
  <w:style w:type="paragraph" w:styleId="Heading6">
    <w:name w:val="heading 6"/>
    <w:basedOn w:val="Normal"/>
    <w:next w:val="Normal"/>
    <w:qFormat/>
    <w:rsid w:val="007A06A1"/>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qFormat/>
    <w:rsid w:val="007A06A1"/>
    <w:pPr>
      <w:keepNext/>
      <w:tabs>
        <w:tab w:val="left" w:pos="-720"/>
        <w:tab w:val="left" w:pos="567"/>
        <w:tab w:val="left" w:pos="4536"/>
      </w:tabs>
      <w:suppressAutoHyphens/>
      <w:spacing w:line="260" w:lineRule="exact"/>
      <w:jc w:val="both"/>
      <w:outlineLvl w:val="6"/>
    </w:pPr>
    <w:rPr>
      <w:i/>
    </w:rPr>
  </w:style>
  <w:style w:type="paragraph" w:styleId="Heading8">
    <w:name w:val="heading 8"/>
    <w:basedOn w:val="Normal"/>
    <w:next w:val="Normal"/>
    <w:qFormat/>
    <w:rsid w:val="007A06A1"/>
    <w:pPr>
      <w:keepNext/>
      <w:numPr>
        <w:ilvl w:val="12"/>
      </w:numPr>
      <w:tabs>
        <w:tab w:val="left" w:pos="567"/>
      </w:tabs>
      <w:outlineLvl w:val="7"/>
    </w:pPr>
    <w:rPr>
      <w:b/>
      <w:lang w:val="el-GR"/>
    </w:rPr>
  </w:style>
  <w:style w:type="paragraph" w:styleId="Heading9">
    <w:name w:val="heading 9"/>
    <w:basedOn w:val="Normal"/>
    <w:next w:val="Normal"/>
    <w:qFormat/>
    <w:rsid w:val="007A06A1"/>
    <w:pPr>
      <w:keepNext/>
      <w:suppressAutoHyphens/>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7A06A1"/>
    <w:rPr>
      <w:vertAlign w:val="superscript"/>
    </w:rPr>
  </w:style>
  <w:style w:type="character" w:styleId="FootnoteReference">
    <w:name w:val="footnote reference"/>
    <w:semiHidden/>
    <w:rsid w:val="007A06A1"/>
    <w:rPr>
      <w:vertAlign w:val="superscript"/>
    </w:rPr>
  </w:style>
  <w:style w:type="paragraph" w:styleId="FootnoteText">
    <w:name w:val="footnote text"/>
    <w:basedOn w:val="Normal"/>
    <w:semiHidden/>
    <w:rsid w:val="007A06A1"/>
    <w:pPr>
      <w:tabs>
        <w:tab w:val="left" w:pos="-1588"/>
        <w:tab w:val="left" w:pos="-868"/>
        <w:tab w:val="left" w:pos="-148"/>
        <w:tab w:val="left" w:pos="0"/>
        <w:tab w:val="left" w:pos="571"/>
        <w:tab w:val="left" w:pos="720"/>
        <w:tab w:val="left" w:pos="1291"/>
        <w:tab w:val="left" w:pos="1440"/>
        <w:tab w:val="left" w:pos="2011"/>
        <w:tab w:val="left" w:pos="2731"/>
        <w:tab w:val="left" w:pos="3451"/>
        <w:tab w:val="left" w:pos="4171"/>
        <w:tab w:val="left" w:pos="4891"/>
        <w:tab w:val="left" w:pos="5611"/>
        <w:tab w:val="left" w:pos="6331"/>
        <w:tab w:val="left" w:pos="7051"/>
        <w:tab w:val="left" w:pos="7771"/>
        <w:tab w:val="left" w:pos="8491"/>
      </w:tabs>
      <w:suppressAutoHyphens/>
      <w:ind w:left="1440" w:hanging="1440"/>
      <w:jc w:val="both"/>
    </w:pPr>
    <w:rPr>
      <w:rFonts w:ascii="CG Times" w:hAnsi="CG Times"/>
      <w:spacing w:val="-3"/>
      <w:lang w:val="fi-FI"/>
    </w:rPr>
  </w:style>
  <w:style w:type="paragraph" w:styleId="Header">
    <w:name w:val="header"/>
    <w:basedOn w:val="Normal"/>
    <w:rsid w:val="007A06A1"/>
    <w:pPr>
      <w:tabs>
        <w:tab w:val="center" w:pos="4153"/>
        <w:tab w:val="right" w:pos="8306"/>
      </w:tabs>
    </w:pPr>
  </w:style>
  <w:style w:type="paragraph" w:styleId="Footer">
    <w:name w:val="footer"/>
    <w:basedOn w:val="Normal"/>
    <w:rsid w:val="007A06A1"/>
    <w:pPr>
      <w:tabs>
        <w:tab w:val="center" w:pos="4153"/>
        <w:tab w:val="right" w:pos="8306"/>
      </w:tabs>
    </w:pPr>
  </w:style>
  <w:style w:type="character" w:styleId="PageNumber">
    <w:name w:val="page number"/>
    <w:basedOn w:val="DefaultParagraphFont"/>
    <w:rsid w:val="007A06A1"/>
  </w:style>
  <w:style w:type="character" w:customStyle="1" w:styleId="Initial">
    <w:name w:val="Initial"/>
    <w:rsid w:val="007A06A1"/>
    <w:rPr>
      <w:rFonts w:ascii="CG Times" w:hAnsi="CG Times"/>
      <w:noProof w:val="0"/>
      <w:sz w:val="24"/>
      <w:lang w:val="en-US"/>
    </w:rPr>
  </w:style>
  <w:style w:type="paragraph" w:styleId="Date">
    <w:name w:val="Date"/>
    <w:basedOn w:val="Normal"/>
    <w:next w:val="References"/>
    <w:rsid w:val="007A06A1"/>
    <w:pPr>
      <w:ind w:left="5103" w:right="-567"/>
    </w:pPr>
    <w:rPr>
      <w:lang w:val="sv-SE"/>
    </w:rPr>
  </w:style>
  <w:style w:type="paragraph" w:customStyle="1" w:styleId="References">
    <w:name w:val="References"/>
    <w:basedOn w:val="Normal"/>
    <w:next w:val="Normal"/>
    <w:rsid w:val="007A06A1"/>
    <w:pPr>
      <w:spacing w:after="240"/>
      <w:ind w:left="5103"/>
    </w:pPr>
    <w:rPr>
      <w:sz w:val="20"/>
      <w:lang w:val="sv-SE"/>
    </w:rPr>
  </w:style>
  <w:style w:type="paragraph" w:customStyle="1" w:styleId="ZCom">
    <w:name w:val="Z_Com"/>
    <w:basedOn w:val="Normal"/>
    <w:next w:val="ZDGName"/>
    <w:rsid w:val="007A06A1"/>
    <w:pPr>
      <w:ind w:right="85"/>
      <w:jc w:val="both"/>
    </w:pPr>
    <w:rPr>
      <w:rFonts w:ascii="Arial" w:hAnsi="Arial"/>
      <w:lang w:val="sv-SE"/>
    </w:rPr>
  </w:style>
  <w:style w:type="paragraph" w:customStyle="1" w:styleId="ZDGName">
    <w:name w:val="Z_DGName"/>
    <w:basedOn w:val="Normal"/>
    <w:rsid w:val="007A06A1"/>
    <w:pPr>
      <w:ind w:right="85"/>
      <w:jc w:val="both"/>
    </w:pPr>
    <w:rPr>
      <w:rFonts w:ascii="Arial" w:hAnsi="Arial"/>
      <w:sz w:val="16"/>
      <w:lang w:val="sv-SE"/>
    </w:rPr>
  </w:style>
  <w:style w:type="paragraph" w:customStyle="1" w:styleId="Text">
    <w:name w:val="Text"/>
    <w:basedOn w:val="Normal"/>
    <w:rsid w:val="007A06A1"/>
    <w:pPr>
      <w:spacing w:before="14" w:after="144" w:line="300" w:lineRule="atLeast"/>
      <w:ind w:left="720" w:right="360" w:hanging="720"/>
    </w:pPr>
    <w:rPr>
      <w:noProof/>
      <w:color w:val="000000"/>
    </w:rPr>
  </w:style>
  <w:style w:type="paragraph" w:styleId="BodyText">
    <w:name w:val="Body Text"/>
    <w:basedOn w:val="Normal"/>
    <w:rsid w:val="007A06A1"/>
    <w:pPr>
      <w:keepNext/>
      <w:suppressAutoHyphens/>
    </w:pPr>
    <w:rPr>
      <w:lang w:val="fi-FI"/>
    </w:rPr>
  </w:style>
  <w:style w:type="paragraph" w:styleId="EndnoteText">
    <w:name w:val="endnote text"/>
    <w:basedOn w:val="Normal"/>
    <w:semiHidden/>
    <w:rsid w:val="007A06A1"/>
    <w:pPr>
      <w:tabs>
        <w:tab w:val="left" w:pos="567"/>
      </w:tabs>
    </w:pPr>
  </w:style>
  <w:style w:type="paragraph" w:styleId="ListBullet">
    <w:name w:val="List Bullet"/>
    <w:basedOn w:val="Normal"/>
    <w:autoRedefine/>
    <w:rsid w:val="007A06A1"/>
    <w:pPr>
      <w:numPr>
        <w:numId w:val="3"/>
      </w:numPr>
      <w:spacing w:after="240"/>
      <w:jc w:val="both"/>
    </w:pPr>
    <w:rPr>
      <w:lang w:val="fi-FI"/>
    </w:rPr>
  </w:style>
  <w:style w:type="paragraph" w:styleId="ListBullet2">
    <w:name w:val="List Bullet 2"/>
    <w:basedOn w:val="Normal"/>
    <w:autoRedefine/>
    <w:rsid w:val="007A06A1"/>
    <w:pPr>
      <w:numPr>
        <w:numId w:val="5"/>
      </w:numPr>
      <w:spacing w:after="240"/>
      <w:jc w:val="both"/>
    </w:pPr>
    <w:rPr>
      <w:lang w:val="fi-FI"/>
    </w:rPr>
  </w:style>
  <w:style w:type="paragraph" w:styleId="ListBullet3">
    <w:name w:val="List Bullet 3"/>
    <w:basedOn w:val="Normal"/>
    <w:autoRedefine/>
    <w:rsid w:val="007A06A1"/>
    <w:pPr>
      <w:numPr>
        <w:numId w:val="6"/>
      </w:numPr>
      <w:spacing w:after="240"/>
      <w:jc w:val="both"/>
    </w:pPr>
    <w:rPr>
      <w:lang w:val="fi-FI"/>
    </w:rPr>
  </w:style>
  <w:style w:type="paragraph" w:styleId="ListBullet4">
    <w:name w:val="List Bullet 4"/>
    <w:basedOn w:val="Normal"/>
    <w:autoRedefine/>
    <w:rsid w:val="007A06A1"/>
    <w:pPr>
      <w:numPr>
        <w:numId w:val="7"/>
      </w:numPr>
      <w:spacing w:after="240"/>
      <w:jc w:val="both"/>
    </w:pPr>
    <w:rPr>
      <w:lang w:val="fi-FI"/>
    </w:rPr>
  </w:style>
  <w:style w:type="paragraph" w:styleId="ListBullet5">
    <w:name w:val="List Bullet 5"/>
    <w:basedOn w:val="Normal"/>
    <w:autoRedefine/>
    <w:rsid w:val="007A06A1"/>
    <w:pPr>
      <w:numPr>
        <w:numId w:val="8"/>
      </w:numPr>
      <w:spacing w:after="240"/>
      <w:jc w:val="both"/>
    </w:pPr>
    <w:rPr>
      <w:lang w:val="fi-FI"/>
    </w:rPr>
  </w:style>
  <w:style w:type="paragraph" w:styleId="ListNumber">
    <w:name w:val="List Number"/>
    <w:basedOn w:val="Normal"/>
    <w:rsid w:val="007A06A1"/>
    <w:pPr>
      <w:numPr>
        <w:numId w:val="9"/>
      </w:numPr>
      <w:spacing w:after="240"/>
      <w:jc w:val="both"/>
    </w:pPr>
    <w:rPr>
      <w:lang w:val="fi-FI"/>
    </w:rPr>
  </w:style>
  <w:style w:type="paragraph" w:styleId="ListNumber2">
    <w:name w:val="List Number 2"/>
    <w:basedOn w:val="Normal"/>
    <w:rsid w:val="007A06A1"/>
    <w:pPr>
      <w:numPr>
        <w:numId w:val="10"/>
      </w:numPr>
      <w:spacing w:after="240"/>
      <w:jc w:val="both"/>
    </w:pPr>
    <w:rPr>
      <w:lang w:val="fi-FI"/>
    </w:rPr>
  </w:style>
  <w:style w:type="paragraph" w:styleId="ListNumber3">
    <w:name w:val="List Number 3"/>
    <w:basedOn w:val="Normal"/>
    <w:rsid w:val="007A06A1"/>
    <w:pPr>
      <w:numPr>
        <w:numId w:val="11"/>
      </w:numPr>
      <w:spacing w:after="240"/>
      <w:jc w:val="both"/>
    </w:pPr>
    <w:rPr>
      <w:lang w:val="fi-FI"/>
    </w:rPr>
  </w:style>
  <w:style w:type="paragraph" w:styleId="ListNumber4">
    <w:name w:val="List Number 4"/>
    <w:basedOn w:val="Normal"/>
    <w:rsid w:val="007A06A1"/>
    <w:pPr>
      <w:numPr>
        <w:numId w:val="12"/>
      </w:numPr>
      <w:spacing w:after="240"/>
      <w:jc w:val="both"/>
    </w:pPr>
    <w:rPr>
      <w:lang w:val="fi-FI"/>
    </w:rPr>
  </w:style>
  <w:style w:type="paragraph" w:styleId="ListNumber5">
    <w:name w:val="List Number 5"/>
    <w:basedOn w:val="Normal"/>
    <w:rsid w:val="007A06A1"/>
    <w:pPr>
      <w:numPr>
        <w:numId w:val="13"/>
      </w:numPr>
      <w:spacing w:after="240"/>
      <w:jc w:val="both"/>
    </w:pPr>
    <w:rPr>
      <w:lang w:val="fi-FI"/>
    </w:rPr>
  </w:style>
  <w:style w:type="paragraph" w:customStyle="1" w:styleId="Considrant">
    <w:name w:val="Considérant"/>
    <w:basedOn w:val="Normal"/>
    <w:rsid w:val="007A06A1"/>
    <w:pPr>
      <w:numPr>
        <w:numId w:val="14"/>
      </w:numPr>
      <w:spacing w:before="120" w:after="120"/>
      <w:jc w:val="both"/>
    </w:pPr>
    <w:rPr>
      <w:lang w:val="fi-FI"/>
    </w:rPr>
  </w:style>
  <w:style w:type="paragraph" w:styleId="Title">
    <w:name w:val="Title"/>
    <w:basedOn w:val="Normal"/>
    <w:qFormat/>
    <w:rsid w:val="007A06A1"/>
    <w:pPr>
      <w:jc w:val="center"/>
    </w:pPr>
    <w:rPr>
      <w:b/>
    </w:rPr>
  </w:style>
  <w:style w:type="paragraph" w:styleId="BodyText3">
    <w:name w:val="Body Text 3"/>
    <w:basedOn w:val="Normal"/>
    <w:rsid w:val="007A06A1"/>
    <w:pPr>
      <w:tabs>
        <w:tab w:val="left" w:pos="567"/>
        <w:tab w:val="left" w:pos="3261"/>
        <w:tab w:val="left" w:pos="7797"/>
      </w:tabs>
    </w:pPr>
    <w:rPr>
      <w:lang w:val="fi-FI"/>
    </w:rPr>
  </w:style>
  <w:style w:type="paragraph" w:styleId="BodyText2">
    <w:name w:val="Body Text 2"/>
    <w:basedOn w:val="Normal"/>
    <w:rsid w:val="007A06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29"/>
    </w:pPr>
    <w:rPr>
      <w:lang w:val="fi-FI"/>
    </w:rPr>
  </w:style>
  <w:style w:type="paragraph" w:customStyle="1" w:styleId="Header2A">
    <w:name w:val="Header2A"/>
    <w:basedOn w:val="Header2"/>
    <w:next w:val="Text"/>
    <w:rsid w:val="007A06A1"/>
    <w:rPr>
      <w:u w:val="none"/>
    </w:rPr>
  </w:style>
  <w:style w:type="paragraph" w:customStyle="1" w:styleId="Header2">
    <w:name w:val="Header2"/>
    <w:basedOn w:val="Normal"/>
    <w:next w:val="Normal"/>
    <w:rsid w:val="007A06A1"/>
    <w:pPr>
      <w:spacing w:before="14" w:after="144" w:line="300" w:lineRule="atLeast"/>
      <w:ind w:left="540" w:hanging="540"/>
      <w:jc w:val="both"/>
    </w:pPr>
    <w:rPr>
      <w:rFonts w:ascii="Helvetica" w:hAnsi="Helvetica"/>
      <w:b/>
      <w:noProof/>
      <w:snapToGrid w:val="0"/>
      <w:u w:val="single"/>
    </w:rPr>
  </w:style>
  <w:style w:type="character" w:customStyle="1" w:styleId="tw4winMark">
    <w:name w:val="tw4winMark"/>
    <w:rsid w:val="007A06A1"/>
    <w:rPr>
      <w:rFonts w:ascii="Courier New" w:hAnsi="Courier New"/>
      <w:vanish/>
      <w:color w:val="800080"/>
      <w:sz w:val="24"/>
      <w:vertAlign w:val="subscript"/>
    </w:rPr>
  </w:style>
  <w:style w:type="character" w:customStyle="1" w:styleId="tw4winError">
    <w:name w:val="tw4winError"/>
    <w:rsid w:val="007A06A1"/>
    <w:rPr>
      <w:rFonts w:ascii="Courier New" w:hAnsi="Courier New"/>
      <w:color w:val="00FF00"/>
      <w:sz w:val="40"/>
    </w:rPr>
  </w:style>
  <w:style w:type="character" w:customStyle="1" w:styleId="tw4winTerm">
    <w:name w:val="tw4winTerm"/>
    <w:rsid w:val="007A06A1"/>
    <w:rPr>
      <w:color w:val="0000FF"/>
    </w:rPr>
  </w:style>
  <w:style w:type="character" w:customStyle="1" w:styleId="tw4winPopup">
    <w:name w:val="tw4winPopup"/>
    <w:rsid w:val="007A06A1"/>
    <w:rPr>
      <w:rFonts w:ascii="Courier New" w:hAnsi="Courier New"/>
      <w:noProof/>
      <w:color w:val="008000"/>
    </w:rPr>
  </w:style>
  <w:style w:type="character" w:customStyle="1" w:styleId="tw4winJump">
    <w:name w:val="tw4winJump"/>
    <w:rsid w:val="007A06A1"/>
    <w:rPr>
      <w:rFonts w:ascii="Courier New" w:hAnsi="Courier New"/>
      <w:noProof/>
      <w:color w:val="008080"/>
    </w:rPr>
  </w:style>
  <w:style w:type="character" w:customStyle="1" w:styleId="tw4winExternal">
    <w:name w:val="tw4winExternal"/>
    <w:rsid w:val="007A06A1"/>
    <w:rPr>
      <w:rFonts w:ascii="Courier New" w:hAnsi="Courier New"/>
      <w:noProof/>
      <w:color w:val="808080"/>
    </w:rPr>
  </w:style>
  <w:style w:type="character" w:customStyle="1" w:styleId="tw4winInternal">
    <w:name w:val="tw4winInternal"/>
    <w:rsid w:val="007A06A1"/>
    <w:rPr>
      <w:rFonts w:ascii="Courier New" w:hAnsi="Courier New"/>
      <w:noProof/>
      <w:color w:val="FF0000"/>
    </w:rPr>
  </w:style>
  <w:style w:type="character" w:customStyle="1" w:styleId="DONOTTRANSLATE">
    <w:name w:val="DO_NOT_TRANSLATE"/>
    <w:rsid w:val="007A06A1"/>
    <w:rPr>
      <w:rFonts w:ascii="Courier New" w:hAnsi="Courier New"/>
      <w:color w:val="800000"/>
    </w:rPr>
  </w:style>
  <w:style w:type="paragraph" w:styleId="BodyTextIndent">
    <w:name w:val="Body Text Indent"/>
    <w:basedOn w:val="Normal"/>
    <w:rsid w:val="007A06A1"/>
    <w:pPr>
      <w:tabs>
        <w:tab w:val="left" w:pos="567"/>
      </w:tabs>
      <w:suppressAutoHyphens/>
      <w:ind w:left="567" w:hanging="567"/>
    </w:pPr>
    <w:rPr>
      <w:b/>
    </w:rPr>
  </w:style>
  <w:style w:type="paragraph" w:customStyle="1" w:styleId="Fait">
    <w:name w:val="Fait à"/>
    <w:basedOn w:val="Normal"/>
    <w:next w:val="Institutionquisigne"/>
    <w:rsid w:val="007A06A1"/>
    <w:pPr>
      <w:keepNext/>
      <w:spacing w:before="120"/>
      <w:jc w:val="both"/>
    </w:pPr>
    <w:rPr>
      <w:sz w:val="24"/>
      <w:lang w:val="fi-FI"/>
    </w:rPr>
  </w:style>
  <w:style w:type="paragraph" w:customStyle="1" w:styleId="Institutionquisigne">
    <w:name w:val="Institution qui signe"/>
    <w:basedOn w:val="Normal"/>
    <w:next w:val="Personnequisigne"/>
    <w:rsid w:val="007A06A1"/>
    <w:pPr>
      <w:keepNext/>
      <w:tabs>
        <w:tab w:val="left" w:pos="4253"/>
      </w:tabs>
      <w:spacing w:before="720"/>
      <w:jc w:val="both"/>
    </w:pPr>
    <w:rPr>
      <w:i/>
      <w:sz w:val="24"/>
      <w:lang w:val="fi-FI"/>
    </w:rPr>
  </w:style>
  <w:style w:type="paragraph" w:customStyle="1" w:styleId="Personnequisigne">
    <w:name w:val="Personne qui signe"/>
    <w:basedOn w:val="Normal"/>
    <w:next w:val="Institutionquisigne"/>
    <w:rsid w:val="007A06A1"/>
    <w:pPr>
      <w:tabs>
        <w:tab w:val="left" w:pos="4253"/>
      </w:tabs>
    </w:pPr>
    <w:rPr>
      <w:i/>
      <w:sz w:val="24"/>
      <w:lang w:val="fi-FI"/>
    </w:rPr>
  </w:style>
  <w:style w:type="paragraph" w:customStyle="1" w:styleId="Emission">
    <w:name w:val="Emission"/>
    <w:basedOn w:val="Normal"/>
    <w:next w:val="Rfrenceinstitutionelle"/>
    <w:rsid w:val="007A06A1"/>
    <w:pPr>
      <w:ind w:left="5103"/>
    </w:pPr>
    <w:rPr>
      <w:sz w:val="24"/>
      <w:lang w:val="fi-FI"/>
    </w:rPr>
  </w:style>
  <w:style w:type="paragraph" w:customStyle="1" w:styleId="Rfrenceinstitutionelle">
    <w:name w:val="Référence institutionelle"/>
    <w:basedOn w:val="Normal"/>
    <w:next w:val="Normal"/>
    <w:rsid w:val="007A06A1"/>
    <w:pPr>
      <w:spacing w:after="240"/>
      <w:ind w:left="5103"/>
    </w:pPr>
    <w:rPr>
      <w:sz w:val="24"/>
      <w:lang w:val="fi-FI"/>
    </w:rPr>
  </w:style>
  <w:style w:type="paragraph" w:customStyle="1" w:styleId="Typedudocument">
    <w:name w:val="Type du document"/>
    <w:basedOn w:val="Normal"/>
    <w:next w:val="Datedadoption"/>
    <w:rsid w:val="007A06A1"/>
    <w:pPr>
      <w:spacing w:before="360"/>
      <w:jc w:val="center"/>
    </w:pPr>
    <w:rPr>
      <w:b/>
      <w:sz w:val="24"/>
      <w:lang w:val="fi-FI"/>
    </w:rPr>
  </w:style>
  <w:style w:type="paragraph" w:customStyle="1" w:styleId="Datedadoption">
    <w:name w:val="Date d'adoption"/>
    <w:basedOn w:val="Normal"/>
    <w:next w:val="Titreobjet"/>
    <w:rsid w:val="007A06A1"/>
    <w:pPr>
      <w:spacing w:before="360"/>
      <w:jc w:val="center"/>
    </w:pPr>
    <w:rPr>
      <w:b/>
      <w:sz w:val="24"/>
      <w:lang w:val="fi-FI"/>
    </w:rPr>
  </w:style>
  <w:style w:type="paragraph" w:customStyle="1" w:styleId="Titreobjet">
    <w:name w:val="Titre objet"/>
    <w:basedOn w:val="Normal"/>
    <w:next w:val="Sous-titreobjet"/>
    <w:rsid w:val="007A06A1"/>
    <w:pPr>
      <w:spacing w:before="360" w:after="360"/>
      <w:jc w:val="center"/>
    </w:pPr>
    <w:rPr>
      <w:b/>
      <w:sz w:val="24"/>
      <w:lang w:val="fi-FI"/>
    </w:rPr>
  </w:style>
  <w:style w:type="paragraph" w:customStyle="1" w:styleId="Sous-titreobjet">
    <w:name w:val="Sous-titre objet"/>
    <w:basedOn w:val="Titreobjet"/>
    <w:rsid w:val="007A06A1"/>
    <w:pPr>
      <w:spacing w:before="0" w:after="0"/>
    </w:pPr>
  </w:style>
  <w:style w:type="paragraph" w:customStyle="1" w:styleId="Formuledadoption">
    <w:name w:val="Formule d'adoption"/>
    <w:basedOn w:val="Normal"/>
    <w:next w:val="Titrearticle"/>
    <w:rsid w:val="007A06A1"/>
    <w:pPr>
      <w:keepNext/>
      <w:spacing w:before="120" w:after="120"/>
      <w:jc w:val="both"/>
    </w:pPr>
    <w:rPr>
      <w:sz w:val="24"/>
      <w:lang w:val="fi-FI"/>
    </w:rPr>
  </w:style>
  <w:style w:type="paragraph" w:customStyle="1" w:styleId="Titrearticle">
    <w:name w:val="Titre article"/>
    <w:basedOn w:val="Normal"/>
    <w:next w:val="Normal"/>
    <w:rsid w:val="007A06A1"/>
    <w:pPr>
      <w:keepNext/>
      <w:spacing w:before="360" w:after="120"/>
      <w:jc w:val="center"/>
    </w:pPr>
    <w:rPr>
      <w:i/>
      <w:sz w:val="24"/>
      <w:lang w:val="fi-FI"/>
    </w:rPr>
  </w:style>
  <w:style w:type="paragraph" w:customStyle="1" w:styleId="Institutionquiagit">
    <w:name w:val="Institution qui agit"/>
    <w:basedOn w:val="Normal"/>
    <w:next w:val="Normal"/>
    <w:rsid w:val="007A06A1"/>
    <w:pPr>
      <w:keepNext/>
      <w:spacing w:before="600" w:after="120"/>
      <w:jc w:val="both"/>
    </w:pPr>
    <w:rPr>
      <w:sz w:val="24"/>
      <w:lang w:val="fi-FI"/>
    </w:rPr>
  </w:style>
  <w:style w:type="paragraph" w:customStyle="1" w:styleId="Nomdelinstitution">
    <w:name w:val="Nom de l'institution"/>
    <w:basedOn w:val="Normal"/>
    <w:next w:val="Emission"/>
    <w:rsid w:val="007A06A1"/>
    <w:rPr>
      <w:rFonts w:ascii="Arial" w:hAnsi="Arial"/>
      <w:sz w:val="24"/>
      <w:lang w:val="fi-FI"/>
    </w:rPr>
  </w:style>
  <w:style w:type="paragraph" w:customStyle="1" w:styleId="Langueoriginale">
    <w:name w:val="Langue originale"/>
    <w:basedOn w:val="Normal"/>
    <w:next w:val="Phrasefinale"/>
    <w:rsid w:val="007A06A1"/>
    <w:pPr>
      <w:spacing w:before="360" w:after="120"/>
      <w:jc w:val="center"/>
    </w:pPr>
    <w:rPr>
      <w:caps/>
      <w:sz w:val="24"/>
      <w:lang w:val="fi-FI"/>
    </w:rPr>
  </w:style>
  <w:style w:type="paragraph" w:customStyle="1" w:styleId="Phrasefinale">
    <w:name w:val="Phrase finale"/>
    <w:basedOn w:val="Normal"/>
    <w:next w:val="Normal"/>
    <w:rsid w:val="007A06A1"/>
    <w:pPr>
      <w:spacing w:before="360"/>
      <w:jc w:val="center"/>
    </w:pPr>
    <w:rPr>
      <w:sz w:val="24"/>
      <w:lang w:val="fi-FI"/>
    </w:rPr>
  </w:style>
  <w:style w:type="character" w:customStyle="1" w:styleId="Marker">
    <w:name w:val="Marker"/>
    <w:rsid w:val="007A06A1"/>
    <w:rPr>
      <w:noProof w:val="0"/>
      <w:color w:val="0000FF"/>
      <w:lang w:val="fi-FI"/>
    </w:rPr>
  </w:style>
  <w:style w:type="paragraph" w:customStyle="1" w:styleId="Confidentialit">
    <w:name w:val="Confidentialité"/>
    <w:basedOn w:val="Normal"/>
    <w:next w:val="Normal"/>
    <w:rsid w:val="007A06A1"/>
    <w:pPr>
      <w:spacing w:before="240" w:after="240"/>
      <w:ind w:left="5103"/>
      <w:jc w:val="both"/>
    </w:pPr>
    <w:rPr>
      <w:sz w:val="24"/>
      <w:u w:val="single"/>
      <w:lang w:val="fi-FI"/>
    </w:rPr>
  </w:style>
  <w:style w:type="paragraph" w:styleId="BodyTextIndent2">
    <w:name w:val="Body Text Indent 2"/>
    <w:basedOn w:val="Normal"/>
    <w:rsid w:val="007A06A1"/>
    <w:pPr>
      <w:pBdr>
        <w:top w:val="single" w:sz="4" w:space="1" w:color="auto"/>
        <w:left w:val="single" w:sz="4" w:space="4" w:color="auto"/>
        <w:bottom w:val="single" w:sz="4" w:space="1" w:color="auto"/>
        <w:right w:val="single" w:sz="4" w:space="4" w:color="auto"/>
      </w:pBdr>
      <w:tabs>
        <w:tab w:val="left" w:pos="567"/>
      </w:tabs>
      <w:suppressAutoHyphens/>
      <w:ind w:left="567" w:hanging="567"/>
    </w:pPr>
    <w:rPr>
      <w:b/>
      <w:lang w:val="fi-FI"/>
    </w:rPr>
  </w:style>
  <w:style w:type="paragraph" w:styleId="BalloonText">
    <w:name w:val="Balloon Text"/>
    <w:basedOn w:val="Normal"/>
    <w:semiHidden/>
    <w:rsid w:val="007A06A1"/>
    <w:rPr>
      <w:rFonts w:ascii="Tahoma" w:hAnsi="Tahoma" w:cs="Tahoma"/>
      <w:sz w:val="16"/>
      <w:szCs w:val="16"/>
    </w:rPr>
  </w:style>
  <w:style w:type="character" w:styleId="Hyperlink">
    <w:name w:val="Hyperlink"/>
    <w:rsid w:val="007A06A1"/>
    <w:rPr>
      <w:color w:val="0000FF"/>
      <w:u w:val="single"/>
    </w:rPr>
  </w:style>
  <w:style w:type="paragraph" w:customStyle="1" w:styleId="TitleA">
    <w:name w:val="Title A"/>
    <w:basedOn w:val="Normal"/>
    <w:rsid w:val="00036653"/>
    <w:pPr>
      <w:jc w:val="center"/>
    </w:pPr>
    <w:rPr>
      <w:b/>
      <w:lang w:val="fi-FI"/>
    </w:rPr>
  </w:style>
  <w:style w:type="paragraph" w:customStyle="1" w:styleId="TitleB">
    <w:name w:val="Title B"/>
    <w:basedOn w:val="Normal"/>
    <w:rsid w:val="00091C9A"/>
    <w:pPr>
      <w:ind w:left="567" w:hanging="567"/>
    </w:pPr>
    <w:rPr>
      <w:b/>
      <w:color w:val="000000"/>
      <w:lang w:val="fi-FI"/>
    </w:rPr>
  </w:style>
  <w:style w:type="paragraph" w:customStyle="1" w:styleId="EMEAEnBodyText">
    <w:name w:val="EMEA En Body Text"/>
    <w:basedOn w:val="Normal"/>
    <w:rsid w:val="006E0E77"/>
    <w:pPr>
      <w:spacing w:before="120" w:after="120"/>
      <w:jc w:val="both"/>
    </w:pPr>
    <w:rPr>
      <w:snapToGrid w:val="0"/>
      <w:lang w:val="en-US" w:eastAsia="fi-FI"/>
    </w:rPr>
  </w:style>
  <w:style w:type="paragraph" w:customStyle="1" w:styleId="AHeader1">
    <w:name w:val="AHeader 1"/>
    <w:basedOn w:val="Normal"/>
    <w:rsid w:val="006E0E77"/>
    <w:pPr>
      <w:numPr>
        <w:numId w:val="26"/>
      </w:numPr>
      <w:spacing w:after="120"/>
    </w:pPr>
    <w:rPr>
      <w:rFonts w:ascii="Arial" w:hAnsi="Arial" w:cs="Arial"/>
      <w:b/>
      <w:bCs/>
      <w:snapToGrid w:val="0"/>
      <w:sz w:val="24"/>
      <w:lang w:eastAsia="fi-FI"/>
    </w:rPr>
  </w:style>
  <w:style w:type="paragraph" w:customStyle="1" w:styleId="AHeader2">
    <w:name w:val="AHeader 2"/>
    <w:basedOn w:val="AHeader1"/>
    <w:rsid w:val="006E0E77"/>
    <w:pPr>
      <w:numPr>
        <w:ilvl w:val="1"/>
      </w:numPr>
    </w:pPr>
    <w:rPr>
      <w:sz w:val="22"/>
    </w:rPr>
  </w:style>
  <w:style w:type="paragraph" w:customStyle="1" w:styleId="AHeader3">
    <w:name w:val="AHeader 3"/>
    <w:basedOn w:val="AHeader2"/>
    <w:rsid w:val="006E0E77"/>
    <w:pPr>
      <w:numPr>
        <w:ilvl w:val="2"/>
      </w:numPr>
    </w:pPr>
  </w:style>
  <w:style w:type="paragraph" w:customStyle="1" w:styleId="AHeader2abc">
    <w:name w:val="AHeader 2 abc"/>
    <w:basedOn w:val="AHeader3"/>
    <w:rsid w:val="006E0E77"/>
    <w:pPr>
      <w:numPr>
        <w:ilvl w:val="3"/>
      </w:numPr>
      <w:jc w:val="both"/>
    </w:pPr>
    <w:rPr>
      <w:b w:val="0"/>
      <w:bCs w:val="0"/>
    </w:rPr>
  </w:style>
  <w:style w:type="paragraph" w:customStyle="1" w:styleId="AHeader3abc">
    <w:name w:val="AHeader 3 abc"/>
    <w:basedOn w:val="AHeader2abc"/>
    <w:rsid w:val="006E0E77"/>
    <w:pPr>
      <w:numPr>
        <w:ilvl w:val="4"/>
      </w:numPr>
    </w:pPr>
  </w:style>
  <w:style w:type="paragraph" w:styleId="BodyTextIndent3">
    <w:name w:val="Body Text Indent 3"/>
    <w:basedOn w:val="Normal"/>
    <w:rsid w:val="006E0E77"/>
    <w:pPr>
      <w:tabs>
        <w:tab w:val="left" w:pos="567"/>
        <w:tab w:val="left" w:pos="1134"/>
      </w:tabs>
      <w:autoSpaceDE w:val="0"/>
      <w:autoSpaceDN w:val="0"/>
      <w:adjustRightInd w:val="0"/>
      <w:spacing w:line="260" w:lineRule="exact"/>
      <w:ind w:left="633"/>
      <w:jc w:val="both"/>
    </w:pPr>
    <w:rPr>
      <w:snapToGrid w:val="0"/>
      <w:szCs w:val="21"/>
      <w:lang w:eastAsia="fi-FI"/>
    </w:rPr>
  </w:style>
  <w:style w:type="character" w:styleId="FollowedHyperlink">
    <w:name w:val="FollowedHyperlink"/>
    <w:rsid w:val="006E0E77"/>
    <w:rPr>
      <w:rFonts w:cs="Times New Roman"/>
      <w:color w:val="800080"/>
      <w:u w:val="single"/>
    </w:rPr>
  </w:style>
  <w:style w:type="paragraph" w:styleId="EnvelopeAddress">
    <w:name w:val="envelope address"/>
    <w:basedOn w:val="Normal"/>
    <w:rsid w:val="006E0E77"/>
    <w:pPr>
      <w:framePr w:w="7938" w:h="1985" w:hRule="exact" w:hSpace="141" w:wrap="auto" w:hAnchor="page" w:xAlign="center" w:yAlign="bottom"/>
      <w:tabs>
        <w:tab w:val="left" w:pos="567"/>
      </w:tabs>
      <w:spacing w:line="260" w:lineRule="exact"/>
      <w:ind w:left="2835"/>
    </w:pPr>
    <w:rPr>
      <w:rFonts w:ascii="Arial" w:hAnsi="Arial" w:cs="Arial"/>
      <w:snapToGrid w:val="0"/>
      <w:sz w:val="24"/>
      <w:szCs w:val="24"/>
      <w:lang w:eastAsia="fi-FI"/>
    </w:rPr>
  </w:style>
  <w:style w:type="paragraph" w:styleId="EnvelopeReturn">
    <w:name w:val="envelope return"/>
    <w:basedOn w:val="Normal"/>
    <w:rsid w:val="006E0E77"/>
    <w:pPr>
      <w:tabs>
        <w:tab w:val="left" w:pos="567"/>
      </w:tabs>
      <w:spacing w:line="260" w:lineRule="exact"/>
    </w:pPr>
    <w:rPr>
      <w:rFonts w:ascii="Arial" w:hAnsi="Arial" w:cs="Arial"/>
      <w:snapToGrid w:val="0"/>
      <w:sz w:val="20"/>
      <w:lang w:eastAsia="fi-FI"/>
    </w:rPr>
  </w:style>
  <w:style w:type="paragraph" w:styleId="HTMLAddress">
    <w:name w:val="HTML Address"/>
    <w:basedOn w:val="Normal"/>
    <w:rsid w:val="006E0E77"/>
    <w:pPr>
      <w:tabs>
        <w:tab w:val="left" w:pos="567"/>
      </w:tabs>
      <w:spacing w:line="260" w:lineRule="exact"/>
    </w:pPr>
    <w:rPr>
      <w:i/>
      <w:iCs/>
      <w:snapToGrid w:val="0"/>
      <w:lang w:eastAsia="fi-FI"/>
    </w:rPr>
  </w:style>
  <w:style w:type="paragraph" w:styleId="MessageHeader">
    <w:name w:val="Message Header"/>
    <w:basedOn w:val="Normal"/>
    <w:rsid w:val="006E0E77"/>
    <w:pPr>
      <w:pBdr>
        <w:top w:val="single" w:sz="6" w:space="1" w:color="auto"/>
        <w:left w:val="single" w:sz="6" w:space="1" w:color="auto"/>
        <w:bottom w:val="single" w:sz="6" w:space="1" w:color="auto"/>
        <w:right w:val="single" w:sz="6" w:space="1" w:color="auto"/>
      </w:pBdr>
      <w:shd w:val="pct20" w:color="auto" w:fill="auto"/>
      <w:tabs>
        <w:tab w:val="left" w:pos="567"/>
      </w:tabs>
      <w:spacing w:line="260" w:lineRule="exact"/>
      <w:ind w:left="1134" w:hanging="1134"/>
    </w:pPr>
    <w:rPr>
      <w:rFonts w:ascii="Arial" w:hAnsi="Arial" w:cs="Arial"/>
      <w:snapToGrid w:val="0"/>
      <w:sz w:val="24"/>
      <w:szCs w:val="24"/>
      <w:lang w:eastAsia="fi-FI"/>
    </w:rPr>
  </w:style>
  <w:style w:type="paragraph" w:styleId="Closing">
    <w:name w:val="Closing"/>
    <w:basedOn w:val="Normal"/>
    <w:rsid w:val="006E0E77"/>
    <w:pPr>
      <w:tabs>
        <w:tab w:val="left" w:pos="567"/>
      </w:tabs>
      <w:spacing w:line="260" w:lineRule="exact"/>
      <w:ind w:left="4252"/>
    </w:pPr>
    <w:rPr>
      <w:snapToGrid w:val="0"/>
      <w:lang w:eastAsia="fi-FI"/>
    </w:rPr>
  </w:style>
  <w:style w:type="paragraph" w:styleId="List">
    <w:name w:val="List"/>
    <w:basedOn w:val="Normal"/>
    <w:rsid w:val="006E0E77"/>
    <w:pPr>
      <w:tabs>
        <w:tab w:val="left" w:pos="567"/>
      </w:tabs>
      <w:spacing w:line="260" w:lineRule="exact"/>
      <w:ind w:left="283" w:hanging="283"/>
    </w:pPr>
    <w:rPr>
      <w:snapToGrid w:val="0"/>
      <w:lang w:eastAsia="fi-FI"/>
    </w:rPr>
  </w:style>
  <w:style w:type="paragraph" w:styleId="List2">
    <w:name w:val="List 2"/>
    <w:basedOn w:val="Normal"/>
    <w:rsid w:val="006E0E77"/>
    <w:pPr>
      <w:tabs>
        <w:tab w:val="left" w:pos="567"/>
      </w:tabs>
      <w:spacing w:line="260" w:lineRule="exact"/>
      <w:ind w:left="566" w:hanging="283"/>
    </w:pPr>
    <w:rPr>
      <w:snapToGrid w:val="0"/>
      <w:lang w:eastAsia="fi-FI"/>
    </w:rPr>
  </w:style>
  <w:style w:type="paragraph" w:styleId="List3">
    <w:name w:val="List 3"/>
    <w:basedOn w:val="Normal"/>
    <w:rsid w:val="006E0E77"/>
    <w:pPr>
      <w:tabs>
        <w:tab w:val="left" w:pos="567"/>
      </w:tabs>
      <w:spacing w:line="260" w:lineRule="exact"/>
      <w:ind w:left="849" w:hanging="283"/>
    </w:pPr>
    <w:rPr>
      <w:snapToGrid w:val="0"/>
      <w:lang w:eastAsia="fi-FI"/>
    </w:rPr>
  </w:style>
  <w:style w:type="paragraph" w:styleId="List4">
    <w:name w:val="List 4"/>
    <w:basedOn w:val="Normal"/>
    <w:rsid w:val="006E0E77"/>
    <w:pPr>
      <w:tabs>
        <w:tab w:val="left" w:pos="567"/>
      </w:tabs>
      <w:spacing w:line="260" w:lineRule="exact"/>
      <w:ind w:left="1132" w:hanging="283"/>
    </w:pPr>
    <w:rPr>
      <w:snapToGrid w:val="0"/>
      <w:lang w:eastAsia="fi-FI"/>
    </w:rPr>
  </w:style>
  <w:style w:type="paragraph" w:styleId="List5">
    <w:name w:val="List 5"/>
    <w:basedOn w:val="Normal"/>
    <w:rsid w:val="006E0E77"/>
    <w:pPr>
      <w:tabs>
        <w:tab w:val="left" w:pos="567"/>
      </w:tabs>
      <w:spacing w:line="260" w:lineRule="exact"/>
      <w:ind w:left="1415" w:hanging="283"/>
    </w:pPr>
    <w:rPr>
      <w:snapToGrid w:val="0"/>
      <w:lang w:eastAsia="fi-FI"/>
    </w:rPr>
  </w:style>
  <w:style w:type="paragraph" w:styleId="ListContinue">
    <w:name w:val="List Continue"/>
    <w:basedOn w:val="Normal"/>
    <w:rsid w:val="006E0E77"/>
    <w:pPr>
      <w:tabs>
        <w:tab w:val="left" w:pos="567"/>
      </w:tabs>
      <w:spacing w:after="120" w:line="260" w:lineRule="exact"/>
      <w:ind w:left="283"/>
    </w:pPr>
    <w:rPr>
      <w:snapToGrid w:val="0"/>
      <w:lang w:eastAsia="fi-FI"/>
    </w:rPr>
  </w:style>
  <w:style w:type="paragraph" w:styleId="ListContinue2">
    <w:name w:val="List Continue 2"/>
    <w:basedOn w:val="Normal"/>
    <w:rsid w:val="006E0E77"/>
    <w:pPr>
      <w:tabs>
        <w:tab w:val="left" w:pos="567"/>
      </w:tabs>
      <w:spacing w:after="120" w:line="260" w:lineRule="exact"/>
      <w:ind w:left="566"/>
    </w:pPr>
    <w:rPr>
      <w:snapToGrid w:val="0"/>
      <w:lang w:eastAsia="fi-FI"/>
    </w:rPr>
  </w:style>
  <w:style w:type="paragraph" w:styleId="ListContinue3">
    <w:name w:val="List Continue 3"/>
    <w:basedOn w:val="Normal"/>
    <w:rsid w:val="006E0E77"/>
    <w:pPr>
      <w:tabs>
        <w:tab w:val="left" w:pos="567"/>
      </w:tabs>
      <w:spacing w:after="120" w:line="260" w:lineRule="exact"/>
      <w:ind w:left="849"/>
    </w:pPr>
    <w:rPr>
      <w:snapToGrid w:val="0"/>
      <w:lang w:eastAsia="fi-FI"/>
    </w:rPr>
  </w:style>
  <w:style w:type="paragraph" w:styleId="ListContinue4">
    <w:name w:val="List Continue 4"/>
    <w:basedOn w:val="Normal"/>
    <w:rsid w:val="006E0E77"/>
    <w:pPr>
      <w:tabs>
        <w:tab w:val="left" w:pos="567"/>
      </w:tabs>
      <w:spacing w:after="120" w:line="260" w:lineRule="exact"/>
      <w:ind w:left="1132"/>
    </w:pPr>
    <w:rPr>
      <w:snapToGrid w:val="0"/>
      <w:lang w:eastAsia="fi-FI"/>
    </w:rPr>
  </w:style>
  <w:style w:type="paragraph" w:styleId="ListContinue5">
    <w:name w:val="List Continue 5"/>
    <w:basedOn w:val="Normal"/>
    <w:rsid w:val="006E0E77"/>
    <w:pPr>
      <w:tabs>
        <w:tab w:val="left" w:pos="567"/>
      </w:tabs>
      <w:spacing w:after="120" w:line="260" w:lineRule="exact"/>
      <w:ind w:left="1415"/>
    </w:pPr>
    <w:rPr>
      <w:snapToGrid w:val="0"/>
      <w:lang w:eastAsia="fi-FI"/>
    </w:rPr>
  </w:style>
  <w:style w:type="paragraph" w:styleId="NormalWeb">
    <w:name w:val="Normal (Web)"/>
    <w:basedOn w:val="Normal"/>
    <w:rsid w:val="006E0E77"/>
    <w:pPr>
      <w:tabs>
        <w:tab w:val="left" w:pos="567"/>
      </w:tabs>
      <w:spacing w:line="260" w:lineRule="exact"/>
    </w:pPr>
    <w:rPr>
      <w:snapToGrid w:val="0"/>
      <w:sz w:val="24"/>
      <w:szCs w:val="24"/>
      <w:lang w:eastAsia="fi-FI"/>
    </w:rPr>
  </w:style>
  <w:style w:type="paragraph" w:styleId="BlockText">
    <w:name w:val="Block Text"/>
    <w:basedOn w:val="Normal"/>
    <w:rsid w:val="006E0E77"/>
    <w:pPr>
      <w:tabs>
        <w:tab w:val="left" w:pos="567"/>
      </w:tabs>
      <w:spacing w:after="120" w:line="260" w:lineRule="exact"/>
      <w:ind w:left="1440" w:right="1440"/>
    </w:pPr>
    <w:rPr>
      <w:snapToGrid w:val="0"/>
      <w:lang w:eastAsia="fi-FI"/>
    </w:rPr>
  </w:style>
  <w:style w:type="paragraph" w:styleId="HTMLPreformatted">
    <w:name w:val="HTML Preformatted"/>
    <w:basedOn w:val="Normal"/>
    <w:rsid w:val="006E0E77"/>
    <w:pPr>
      <w:tabs>
        <w:tab w:val="left" w:pos="567"/>
      </w:tabs>
      <w:spacing w:line="260" w:lineRule="exact"/>
    </w:pPr>
    <w:rPr>
      <w:rFonts w:ascii="Courier New" w:hAnsi="Courier New" w:cs="Courier New"/>
      <w:snapToGrid w:val="0"/>
      <w:sz w:val="20"/>
      <w:lang w:eastAsia="fi-FI"/>
    </w:rPr>
  </w:style>
  <w:style w:type="paragraph" w:styleId="BodyTextFirstIndent">
    <w:name w:val="Body Text First Indent"/>
    <w:basedOn w:val="BodyText"/>
    <w:rsid w:val="006E0E77"/>
    <w:pPr>
      <w:keepNext w:val="0"/>
      <w:tabs>
        <w:tab w:val="left" w:pos="567"/>
      </w:tabs>
      <w:suppressAutoHyphens w:val="0"/>
      <w:spacing w:after="120" w:line="260" w:lineRule="exact"/>
      <w:ind w:firstLine="210"/>
    </w:pPr>
    <w:rPr>
      <w:snapToGrid w:val="0"/>
      <w:lang w:val="en-GB" w:eastAsia="fi-FI"/>
    </w:rPr>
  </w:style>
  <w:style w:type="paragraph" w:styleId="BodyTextFirstIndent2">
    <w:name w:val="Body Text First Indent 2"/>
    <w:basedOn w:val="BodyTextIndent"/>
    <w:rsid w:val="006E0E77"/>
    <w:pPr>
      <w:suppressAutoHyphens w:val="0"/>
      <w:spacing w:after="120" w:line="260" w:lineRule="exact"/>
      <w:ind w:left="283" w:firstLine="210"/>
    </w:pPr>
    <w:rPr>
      <w:b w:val="0"/>
      <w:snapToGrid w:val="0"/>
      <w:lang w:eastAsia="fi-FI"/>
    </w:rPr>
  </w:style>
  <w:style w:type="paragraph" w:styleId="NormalIndent">
    <w:name w:val="Normal Indent"/>
    <w:basedOn w:val="Normal"/>
    <w:rsid w:val="006E0E77"/>
    <w:pPr>
      <w:tabs>
        <w:tab w:val="left" w:pos="567"/>
      </w:tabs>
      <w:spacing w:line="260" w:lineRule="exact"/>
      <w:ind w:left="708"/>
    </w:pPr>
    <w:rPr>
      <w:snapToGrid w:val="0"/>
      <w:lang w:eastAsia="fi-FI"/>
    </w:rPr>
  </w:style>
  <w:style w:type="paragraph" w:styleId="Salutation">
    <w:name w:val="Salutation"/>
    <w:basedOn w:val="Normal"/>
    <w:next w:val="Normal"/>
    <w:rsid w:val="006E0E77"/>
    <w:pPr>
      <w:tabs>
        <w:tab w:val="left" w:pos="567"/>
      </w:tabs>
      <w:spacing w:line="260" w:lineRule="exact"/>
    </w:pPr>
    <w:rPr>
      <w:snapToGrid w:val="0"/>
      <w:lang w:eastAsia="fi-FI"/>
    </w:rPr>
  </w:style>
  <w:style w:type="paragraph" w:styleId="Signature">
    <w:name w:val="Signature"/>
    <w:basedOn w:val="Normal"/>
    <w:rsid w:val="006E0E77"/>
    <w:pPr>
      <w:tabs>
        <w:tab w:val="left" w:pos="567"/>
      </w:tabs>
      <w:spacing w:line="260" w:lineRule="exact"/>
      <w:ind w:left="4252"/>
    </w:pPr>
    <w:rPr>
      <w:snapToGrid w:val="0"/>
      <w:lang w:eastAsia="fi-FI"/>
    </w:rPr>
  </w:style>
  <w:style w:type="paragraph" w:styleId="E-mailSignature">
    <w:name w:val="E-mail Signature"/>
    <w:basedOn w:val="Normal"/>
    <w:rsid w:val="006E0E77"/>
    <w:pPr>
      <w:tabs>
        <w:tab w:val="left" w:pos="567"/>
      </w:tabs>
      <w:spacing w:line="260" w:lineRule="exact"/>
    </w:pPr>
    <w:rPr>
      <w:snapToGrid w:val="0"/>
      <w:lang w:eastAsia="fi-FI"/>
    </w:rPr>
  </w:style>
  <w:style w:type="paragraph" w:styleId="Subtitle">
    <w:name w:val="Subtitle"/>
    <w:basedOn w:val="Normal"/>
    <w:qFormat/>
    <w:rsid w:val="006E0E77"/>
    <w:pPr>
      <w:tabs>
        <w:tab w:val="left" w:pos="567"/>
      </w:tabs>
      <w:spacing w:after="60" w:line="260" w:lineRule="exact"/>
      <w:jc w:val="center"/>
      <w:outlineLvl w:val="1"/>
    </w:pPr>
    <w:rPr>
      <w:rFonts w:ascii="Arial" w:hAnsi="Arial" w:cs="Arial"/>
      <w:snapToGrid w:val="0"/>
      <w:sz w:val="24"/>
      <w:szCs w:val="24"/>
      <w:lang w:eastAsia="fi-FI"/>
    </w:rPr>
  </w:style>
  <w:style w:type="paragraph" w:styleId="PlainText">
    <w:name w:val="Plain Text"/>
    <w:basedOn w:val="Normal"/>
    <w:rsid w:val="006E0E77"/>
    <w:pPr>
      <w:tabs>
        <w:tab w:val="left" w:pos="567"/>
      </w:tabs>
      <w:spacing w:line="260" w:lineRule="exact"/>
    </w:pPr>
    <w:rPr>
      <w:rFonts w:ascii="Courier New" w:hAnsi="Courier New" w:cs="Courier New"/>
      <w:snapToGrid w:val="0"/>
      <w:sz w:val="20"/>
      <w:lang w:eastAsia="fi-FI"/>
    </w:rPr>
  </w:style>
  <w:style w:type="paragraph" w:styleId="NoteHeading">
    <w:name w:val="Note Heading"/>
    <w:basedOn w:val="Normal"/>
    <w:next w:val="Normal"/>
    <w:rsid w:val="006E0E77"/>
    <w:pPr>
      <w:tabs>
        <w:tab w:val="left" w:pos="567"/>
      </w:tabs>
      <w:spacing w:line="260" w:lineRule="exact"/>
    </w:pPr>
    <w:rPr>
      <w:snapToGrid w:val="0"/>
      <w:lang w:eastAsia="fi-FI"/>
    </w:rPr>
  </w:style>
  <w:style w:type="paragraph" w:customStyle="1" w:styleId="Style1">
    <w:name w:val="Style1"/>
    <w:basedOn w:val="Normal"/>
    <w:rsid w:val="006E0E77"/>
    <w:pPr>
      <w:tabs>
        <w:tab w:val="left" w:pos="-1440"/>
        <w:tab w:val="left" w:pos="-720"/>
      </w:tabs>
      <w:jc w:val="center"/>
    </w:pPr>
    <w:rPr>
      <w:b/>
      <w:snapToGrid w:val="0"/>
      <w:szCs w:val="22"/>
      <w:lang w:val="fi-FI" w:eastAsia="fi-FI"/>
    </w:rPr>
  </w:style>
  <w:style w:type="paragraph" w:customStyle="1" w:styleId="Style2">
    <w:name w:val="Style2"/>
    <w:basedOn w:val="Normal"/>
    <w:rsid w:val="006E0E77"/>
    <w:pPr>
      <w:tabs>
        <w:tab w:val="left" w:pos="567"/>
      </w:tabs>
      <w:spacing w:line="260" w:lineRule="exact"/>
      <w:ind w:left="567" w:hanging="567"/>
    </w:pPr>
    <w:rPr>
      <w:b/>
      <w:noProof/>
      <w:snapToGrid w:val="0"/>
      <w:szCs w:val="22"/>
      <w:lang w:val="fi-FI" w:eastAsia="fi-FI"/>
    </w:rPr>
  </w:style>
  <w:style w:type="paragraph" w:customStyle="1" w:styleId="Text1">
    <w:name w:val="Text 1"/>
    <w:basedOn w:val="Normal"/>
    <w:rsid w:val="00141956"/>
    <w:pPr>
      <w:spacing w:before="120" w:after="120"/>
      <w:ind w:left="851"/>
      <w:jc w:val="both"/>
    </w:pPr>
    <w:rPr>
      <w:sz w:val="24"/>
    </w:rPr>
  </w:style>
  <w:style w:type="paragraph" w:customStyle="1" w:styleId="Text2">
    <w:name w:val="Text 2"/>
    <w:basedOn w:val="Normal"/>
    <w:rsid w:val="00141956"/>
    <w:pPr>
      <w:spacing w:before="120" w:after="120"/>
      <w:ind w:left="851"/>
      <w:jc w:val="both"/>
    </w:pPr>
    <w:rPr>
      <w:sz w:val="24"/>
    </w:rPr>
  </w:style>
  <w:style w:type="paragraph" w:customStyle="1" w:styleId="Text3">
    <w:name w:val="Text 3"/>
    <w:basedOn w:val="Normal"/>
    <w:rsid w:val="00141956"/>
    <w:pPr>
      <w:spacing w:before="120" w:after="120"/>
      <w:ind w:left="851"/>
      <w:jc w:val="both"/>
    </w:pPr>
    <w:rPr>
      <w:sz w:val="24"/>
    </w:rPr>
  </w:style>
  <w:style w:type="paragraph" w:customStyle="1" w:styleId="Text4">
    <w:name w:val="Text 4"/>
    <w:basedOn w:val="Normal"/>
    <w:rsid w:val="00141956"/>
    <w:pPr>
      <w:spacing w:before="120" w:after="120"/>
      <w:ind w:left="851"/>
      <w:jc w:val="both"/>
    </w:pPr>
    <w:rPr>
      <w:sz w:val="24"/>
    </w:rPr>
  </w:style>
  <w:style w:type="paragraph" w:customStyle="1" w:styleId="Annexetitreacte">
    <w:name w:val="Annexe titre (acte)"/>
    <w:basedOn w:val="Normal"/>
    <w:next w:val="Normal"/>
    <w:rsid w:val="00141956"/>
    <w:pPr>
      <w:spacing w:before="120" w:after="120"/>
      <w:jc w:val="center"/>
    </w:pPr>
    <w:rPr>
      <w:b/>
      <w:sz w:val="24"/>
      <w:u w:val="single"/>
    </w:rPr>
  </w:style>
  <w:style w:type="paragraph" w:customStyle="1" w:styleId="Annexetitreexposglobal">
    <w:name w:val="Annexe titre (exposé global)"/>
    <w:basedOn w:val="Normal"/>
    <w:next w:val="Normal"/>
    <w:rsid w:val="00141956"/>
    <w:pPr>
      <w:spacing w:before="120" w:after="120"/>
      <w:jc w:val="center"/>
    </w:pPr>
    <w:rPr>
      <w:b/>
      <w:sz w:val="24"/>
      <w:u w:val="single"/>
    </w:rPr>
  </w:style>
  <w:style w:type="paragraph" w:customStyle="1" w:styleId="Annexetitreexpos">
    <w:name w:val="Annexe titre (exposé)"/>
    <w:basedOn w:val="Normal"/>
    <w:next w:val="Normal"/>
    <w:rsid w:val="00141956"/>
    <w:pPr>
      <w:spacing w:before="120" w:after="120"/>
      <w:jc w:val="center"/>
    </w:pPr>
    <w:rPr>
      <w:b/>
      <w:sz w:val="24"/>
      <w:u w:val="single"/>
    </w:rPr>
  </w:style>
  <w:style w:type="paragraph" w:customStyle="1" w:styleId="Annexetitrefichefinacte">
    <w:name w:val="Annexe titre (fiche fin. acte)"/>
    <w:basedOn w:val="Normal"/>
    <w:next w:val="Normal"/>
    <w:rsid w:val="00141956"/>
    <w:pPr>
      <w:spacing w:before="120" w:after="120"/>
      <w:jc w:val="center"/>
    </w:pPr>
    <w:rPr>
      <w:b/>
      <w:sz w:val="24"/>
      <w:u w:val="single"/>
    </w:rPr>
  </w:style>
  <w:style w:type="paragraph" w:customStyle="1" w:styleId="Annexetitrefichefinglobale">
    <w:name w:val="Annexe titre (fiche fin. globale)"/>
    <w:basedOn w:val="Normal"/>
    <w:next w:val="Normal"/>
    <w:rsid w:val="00141956"/>
    <w:pPr>
      <w:spacing w:before="120" w:after="120"/>
      <w:jc w:val="center"/>
    </w:pPr>
    <w:rPr>
      <w:b/>
      <w:sz w:val="24"/>
      <w:u w:val="single"/>
    </w:rPr>
  </w:style>
  <w:style w:type="paragraph" w:customStyle="1" w:styleId="Annexetitreglobale">
    <w:name w:val="Annexe titre (globale)"/>
    <w:basedOn w:val="Normal"/>
    <w:next w:val="Normal"/>
    <w:rsid w:val="00141956"/>
    <w:pPr>
      <w:spacing w:before="120" w:after="120"/>
      <w:jc w:val="center"/>
    </w:pPr>
    <w:rPr>
      <w:b/>
      <w:sz w:val="24"/>
      <w:u w:val="single"/>
    </w:rPr>
  </w:style>
  <w:style w:type="paragraph" w:customStyle="1" w:styleId="Applicationdirecte">
    <w:name w:val="Application directe"/>
    <w:basedOn w:val="Normal"/>
    <w:next w:val="Fait"/>
    <w:rsid w:val="00141956"/>
    <w:pPr>
      <w:spacing w:before="480" w:after="120"/>
      <w:jc w:val="both"/>
    </w:pPr>
    <w:rPr>
      <w:sz w:val="24"/>
    </w:rPr>
  </w:style>
  <w:style w:type="paragraph" w:customStyle="1" w:styleId="ChapterTitle">
    <w:name w:val="ChapterTitle"/>
    <w:basedOn w:val="Normal"/>
    <w:next w:val="Normal"/>
    <w:rsid w:val="00141956"/>
    <w:pPr>
      <w:keepNext/>
      <w:spacing w:before="120" w:after="360"/>
      <w:jc w:val="center"/>
    </w:pPr>
    <w:rPr>
      <w:b/>
      <w:sz w:val="32"/>
    </w:rPr>
  </w:style>
  <w:style w:type="paragraph" w:customStyle="1" w:styleId="Confidence">
    <w:name w:val="Confidence"/>
    <w:basedOn w:val="Normal"/>
    <w:next w:val="Normal"/>
    <w:rsid w:val="00141956"/>
    <w:pPr>
      <w:spacing w:before="360" w:after="120"/>
      <w:jc w:val="center"/>
    </w:pPr>
    <w:rPr>
      <w:sz w:val="24"/>
    </w:rPr>
  </w:style>
  <w:style w:type="paragraph" w:customStyle="1" w:styleId="Corrigendum">
    <w:name w:val="Corrigendum"/>
    <w:basedOn w:val="Normal"/>
    <w:next w:val="Normal"/>
    <w:rsid w:val="00141956"/>
    <w:pPr>
      <w:spacing w:after="240"/>
    </w:pPr>
    <w:rPr>
      <w:sz w:val="24"/>
    </w:rPr>
  </w:style>
  <w:style w:type="paragraph" w:customStyle="1" w:styleId="Statut">
    <w:name w:val="Statut"/>
    <w:basedOn w:val="Normal"/>
    <w:next w:val="Typedudocument"/>
    <w:rsid w:val="00141956"/>
    <w:pPr>
      <w:spacing w:before="360"/>
      <w:jc w:val="center"/>
    </w:pPr>
    <w:rPr>
      <w:sz w:val="24"/>
    </w:rPr>
  </w:style>
  <w:style w:type="paragraph" w:customStyle="1" w:styleId="Exposdesmotifstitre">
    <w:name w:val="Exposé des motifs titre"/>
    <w:basedOn w:val="Normal"/>
    <w:next w:val="Normal"/>
    <w:rsid w:val="00141956"/>
    <w:pPr>
      <w:spacing w:before="120" w:after="120"/>
      <w:jc w:val="center"/>
    </w:pPr>
    <w:rPr>
      <w:b/>
      <w:sz w:val="24"/>
      <w:u w:val="single"/>
    </w:rPr>
  </w:style>
  <w:style w:type="paragraph" w:customStyle="1" w:styleId="Exposdesmotifstitreglobal">
    <w:name w:val="Exposé des motifs titre (global)"/>
    <w:basedOn w:val="Normal"/>
    <w:next w:val="Normal"/>
    <w:rsid w:val="00141956"/>
    <w:pPr>
      <w:spacing w:before="120" w:after="120"/>
      <w:jc w:val="center"/>
    </w:pPr>
    <w:rPr>
      <w:b/>
      <w:sz w:val="24"/>
      <w:u w:val="single"/>
    </w:rPr>
  </w:style>
  <w:style w:type="paragraph" w:customStyle="1" w:styleId="FichedimpactPMEtitre">
    <w:name w:val="Fiche d'impact PME titre"/>
    <w:basedOn w:val="Normal"/>
    <w:next w:val="Normal"/>
    <w:rsid w:val="00141956"/>
    <w:pPr>
      <w:spacing w:before="120" w:after="120"/>
      <w:jc w:val="center"/>
    </w:pPr>
    <w:rPr>
      <w:b/>
      <w:sz w:val="24"/>
    </w:rPr>
  </w:style>
  <w:style w:type="paragraph" w:customStyle="1" w:styleId="Fichefinanciretextetable">
    <w:name w:val="Fiche financière texte (table)"/>
    <w:basedOn w:val="Normal"/>
    <w:rsid w:val="00141956"/>
    <w:rPr>
      <w:sz w:val="20"/>
    </w:rPr>
  </w:style>
  <w:style w:type="paragraph" w:customStyle="1" w:styleId="Fichefinanciretitre">
    <w:name w:val="Fiche financière titre"/>
    <w:basedOn w:val="Normal"/>
    <w:next w:val="Normal"/>
    <w:rsid w:val="00141956"/>
    <w:pPr>
      <w:spacing w:before="120" w:after="120"/>
      <w:jc w:val="center"/>
    </w:pPr>
    <w:rPr>
      <w:b/>
      <w:sz w:val="24"/>
      <w:u w:val="single"/>
    </w:rPr>
  </w:style>
  <w:style w:type="paragraph" w:customStyle="1" w:styleId="Fichefinanciretitreactetable">
    <w:name w:val="Fiche financière titre (acte table)"/>
    <w:basedOn w:val="Normal"/>
    <w:next w:val="Normal"/>
    <w:rsid w:val="00141956"/>
    <w:pPr>
      <w:spacing w:before="120" w:after="120"/>
      <w:jc w:val="center"/>
    </w:pPr>
    <w:rPr>
      <w:b/>
      <w:sz w:val="40"/>
    </w:rPr>
  </w:style>
  <w:style w:type="paragraph" w:customStyle="1" w:styleId="Fichefinanciretitreacte">
    <w:name w:val="Fiche financière titre (acte)"/>
    <w:basedOn w:val="Normal"/>
    <w:next w:val="Normal"/>
    <w:rsid w:val="00141956"/>
    <w:pPr>
      <w:spacing w:before="120" w:after="120"/>
      <w:jc w:val="center"/>
    </w:pPr>
    <w:rPr>
      <w:b/>
      <w:sz w:val="24"/>
      <w:u w:val="single"/>
    </w:rPr>
  </w:style>
  <w:style w:type="paragraph" w:customStyle="1" w:styleId="Fichefinanciretitretable">
    <w:name w:val="Fiche financière titre (table)"/>
    <w:basedOn w:val="Normal"/>
    <w:rsid w:val="00141956"/>
    <w:pPr>
      <w:spacing w:before="120" w:after="120"/>
      <w:jc w:val="center"/>
    </w:pPr>
    <w:rPr>
      <w:b/>
      <w:sz w:val="40"/>
    </w:rPr>
  </w:style>
  <w:style w:type="paragraph" w:customStyle="1" w:styleId="Langue">
    <w:name w:val="Langue"/>
    <w:basedOn w:val="Normal"/>
    <w:next w:val="Rfrenceinterne"/>
    <w:rsid w:val="00141956"/>
    <w:pPr>
      <w:spacing w:after="600"/>
      <w:jc w:val="center"/>
    </w:pPr>
    <w:rPr>
      <w:b/>
      <w:caps/>
      <w:sz w:val="24"/>
    </w:rPr>
  </w:style>
  <w:style w:type="paragraph" w:customStyle="1" w:styleId="Rfrenceinterne">
    <w:name w:val="Référence interne"/>
    <w:basedOn w:val="Normal"/>
    <w:next w:val="Nomdelinstitution"/>
    <w:rsid w:val="00141956"/>
    <w:pPr>
      <w:spacing w:after="600"/>
      <w:jc w:val="center"/>
    </w:pPr>
    <w:rPr>
      <w:b/>
      <w:sz w:val="24"/>
    </w:rPr>
  </w:style>
  <w:style w:type="paragraph" w:customStyle="1" w:styleId="ManualHeading1">
    <w:name w:val="Manual Heading 1"/>
    <w:basedOn w:val="Heading1"/>
    <w:next w:val="Text1"/>
    <w:rsid w:val="00141956"/>
    <w:pPr>
      <w:tabs>
        <w:tab w:val="clear" w:pos="-720"/>
        <w:tab w:val="clear" w:pos="1"/>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s>
      <w:spacing w:before="360" w:after="120"/>
      <w:ind w:left="851" w:hanging="851"/>
      <w:jc w:val="both"/>
    </w:pPr>
    <w:rPr>
      <w:smallCaps/>
      <w:noProof w:val="0"/>
      <w:sz w:val="24"/>
    </w:rPr>
  </w:style>
  <w:style w:type="paragraph" w:customStyle="1" w:styleId="ManualHeading2">
    <w:name w:val="Manual Heading 2"/>
    <w:basedOn w:val="Heading2"/>
    <w:next w:val="Text2"/>
    <w:rsid w:val="00141956"/>
    <w:pPr>
      <w:tabs>
        <w:tab w:val="clear" w:pos="567"/>
        <w:tab w:val="clear" w:pos="709"/>
        <w:tab w:val="num" w:pos="851"/>
      </w:tabs>
      <w:spacing w:before="120" w:after="120"/>
      <w:ind w:left="851" w:hanging="851"/>
    </w:pPr>
    <w:rPr>
      <w:b/>
      <w:color w:val="auto"/>
      <w:sz w:val="24"/>
      <w:lang w:val="en-GB"/>
    </w:rPr>
  </w:style>
  <w:style w:type="paragraph" w:customStyle="1" w:styleId="ManualHeading3">
    <w:name w:val="Manual Heading 3"/>
    <w:basedOn w:val="Heading3"/>
    <w:next w:val="Text3"/>
    <w:rsid w:val="00141956"/>
    <w:pPr>
      <w:tabs>
        <w:tab w:val="num" w:pos="851"/>
      </w:tabs>
      <w:spacing w:before="120" w:after="120"/>
      <w:ind w:left="850" w:hanging="850"/>
      <w:jc w:val="both"/>
    </w:pPr>
    <w:rPr>
      <w:i/>
      <w:color w:val="auto"/>
      <w:sz w:val="24"/>
      <w:lang w:val="en-GB"/>
    </w:rPr>
  </w:style>
  <w:style w:type="paragraph" w:customStyle="1" w:styleId="ManualHeading4">
    <w:name w:val="Manual Heading 4"/>
    <w:basedOn w:val="Heading4"/>
    <w:next w:val="Text4"/>
    <w:rsid w:val="00141956"/>
    <w:pPr>
      <w:tabs>
        <w:tab w:val="clear" w:pos="567"/>
        <w:tab w:val="num" w:pos="851"/>
      </w:tabs>
      <w:suppressAutoHyphens w:val="0"/>
      <w:spacing w:before="120" w:after="120"/>
      <w:ind w:left="850" w:hanging="850"/>
      <w:jc w:val="both"/>
    </w:pPr>
    <w:rPr>
      <w:b w:val="0"/>
      <w:noProof w:val="0"/>
      <w:sz w:val="24"/>
    </w:rPr>
  </w:style>
  <w:style w:type="paragraph" w:customStyle="1" w:styleId="ManualNumPar1">
    <w:name w:val="Manual NumPar 1"/>
    <w:basedOn w:val="Normal"/>
    <w:next w:val="Text1"/>
    <w:rsid w:val="00141956"/>
    <w:pPr>
      <w:spacing w:before="120" w:after="120"/>
      <w:ind w:left="851" w:hanging="851"/>
      <w:jc w:val="both"/>
    </w:pPr>
    <w:rPr>
      <w:sz w:val="24"/>
    </w:rPr>
  </w:style>
  <w:style w:type="paragraph" w:customStyle="1" w:styleId="ManualNumPar2">
    <w:name w:val="Manual NumPar 2"/>
    <w:basedOn w:val="Normal"/>
    <w:next w:val="Text2"/>
    <w:rsid w:val="00141956"/>
    <w:pPr>
      <w:spacing w:before="120" w:after="120"/>
      <w:ind w:left="851" w:hanging="851"/>
      <w:jc w:val="both"/>
    </w:pPr>
    <w:rPr>
      <w:sz w:val="24"/>
    </w:rPr>
  </w:style>
  <w:style w:type="paragraph" w:customStyle="1" w:styleId="ManualNumPar3">
    <w:name w:val="Manual NumPar 3"/>
    <w:basedOn w:val="Normal"/>
    <w:next w:val="Text3"/>
    <w:rsid w:val="00141956"/>
    <w:pPr>
      <w:spacing w:before="120" w:after="120"/>
      <w:ind w:left="851" w:hanging="851"/>
      <w:jc w:val="both"/>
    </w:pPr>
    <w:rPr>
      <w:sz w:val="24"/>
    </w:rPr>
  </w:style>
  <w:style w:type="paragraph" w:customStyle="1" w:styleId="ManualNumPar4">
    <w:name w:val="Manual NumPar 4"/>
    <w:basedOn w:val="Normal"/>
    <w:next w:val="Text4"/>
    <w:rsid w:val="00141956"/>
    <w:pPr>
      <w:spacing w:before="120" w:after="120"/>
      <w:ind w:left="851" w:hanging="851"/>
      <w:jc w:val="both"/>
    </w:pPr>
    <w:rPr>
      <w:sz w:val="24"/>
    </w:rPr>
  </w:style>
  <w:style w:type="paragraph" w:customStyle="1" w:styleId="NormalCentered">
    <w:name w:val="Normal Centered"/>
    <w:basedOn w:val="Normal"/>
    <w:rsid w:val="00141956"/>
    <w:pPr>
      <w:spacing w:before="120" w:after="120"/>
      <w:jc w:val="center"/>
    </w:pPr>
    <w:rPr>
      <w:sz w:val="24"/>
    </w:rPr>
  </w:style>
  <w:style w:type="paragraph" w:customStyle="1" w:styleId="NormalLeft">
    <w:name w:val="Normal Left"/>
    <w:basedOn w:val="Normal"/>
    <w:rsid w:val="00141956"/>
    <w:pPr>
      <w:spacing w:before="120" w:after="120"/>
    </w:pPr>
    <w:rPr>
      <w:sz w:val="24"/>
    </w:rPr>
  </w:style>
  <w:style w:type="paragraph" w:customStyle="1" w:styleId="NormalRight">
    <w:name w:val="Normal Right"/>
    <w:basedOn w:val="Normal"/>
    <w:rsid w:val="00141956"/>
    <w:pPr>
      <w:spacing w:before="120" w:after="120"/>
      <w:jc w:val="right"/>
    </w:pPr>
    <w:rPr>
      <w:sz w:val="24"/>
    </w:rPr>
  </w:style>
  <w:style w:type="paragraph" w:customStyle="1" w:styleId="NumPar1">
    <w:name w:val="NumPar 1"/>
    <w:basedOn w:val="Normal"/>
    <w:next w:val="Text1"/>
    <w:rsid w:val="00141956"/>
    <w:pPr>
      <w:tabs>
        <w:tab w:val="num" w:pos="570"/>
      </w:tabs>
      <w:spacing w:before="120" w:after="120"/>
      <w:ind w:left="570" w:hanging="570"/>
      <w:jc w:val="both"/>
    </w:pPr>
    <w:rPr>
      <w:sz w:val="24"/>
    </w:rPr>
  </w:style>
  <w:style w:type="paragraph" w:customStyle="1" w:styleId="NumPar2">
    <w:name w:val="NumPar 2"/>
    <w:basedOn w:val="Normal"/>
    <w:next w:val="Text2"/>
    <w:rsid w:val="00141956"/>
    <w:pPr>
      <w:numPr>
        <w:ilvl w:val="1"/>
        <w:numId w:val="2"/>
      </w:numPr>
      <w:spacing w:before="120" w:after="120"/>
      <w:jc w:val="both"/>
    </w:pPr>
    <w:rPr>
      <w:sz w:val="24"/>
    </w:rPr>
  </w:style>
  <w:style w:type="paragraph" w:customStyle="1" w:styleId="NumPar3">
    <w:name w:val="NumPar 3"/>
    <w:basedOn w:val="Normal"/>
    <w:next w:val="Text3"/>
    <w:rsid w:val="00141956"/>
    <w:pPr>
      <w:numPr>
        <w:ilvl w:val="2"/>
        <w:numId w:val="2"/>
      </w:numPr>
      <w:spacing w:before="120" w:after="120"/>
      <w:jc w:val="both"/>
    </w:pPr>
    <w:rPr>
      <w:sz w:val="24"/>
    </w:rPr>
  </w:style>
  <w:style w:type="paragraph" w:customStyle="1" w:styleId="NumPar4">
    <w:name w:val="NumPar 4"/>
    <w:basedOn w:val="Normal"/>
    <w:next w:val="Text4"/>
    <w:rsid w:val="00141956"/>
    <w:pPr>
      <w:numPr>
        <w:ilvl w:val="3"/>
        <w:numId w:val="2"/>
      </w:numPr>
      <w:spacing w:before="120" w:after="120"/>
      <w:jc w:val="both"/>
    </w:pPr>
    <w:rPr>
      <w:sz w:val="24"/>
    </w:rPr>
  </w:style>
  <w:style w:type="paragraph" w:customStyle="1" w:styleId="Objetexterne">
    <w:name w:val="Objet externe"/>
    <w:basedOn w:val="Normal"/>
    <w:next w:val="Normal"/>
    <w:rsid w:val="00141956"/>
    <w:pPr>
      <w:spacing w:before="120" w:after="120"/>
      <w:jc w:val="both"/>
    </w:pPr>
    <w:rPr>
      <w:i/>
      <w:caps/>
      <w:sz w:val="24"/>
    </w:rPr>
  </w:style>
  <w:style w:type="paragraph" w:customStyle="1" w:styleId="PartTitle">
    <w:name w:val="PartTitle"/>
    <w:basedOn w:val="Normal"/>
    <w:next w:val="ChapterTitle"/>
    <w:rsid w:val="00141956"/>
    <w:pPr>
      <w:keepNext/>
      <w:pageBreakBefore/>
      <w:spacing w:before="120" w:after="360"/>
      <w:jc w:val="center"/>
    </w:pPr>
    <w:rPr>
      <w:b/>
      <w:sz w:val="36"/>
    </w:rPr>
  </w:style>
  <w:style w:type="paragraph" w:customStyle="1" w:styleId="Point0">
    <w:name w:val="Point 0"/>
    <w:basedOn w:val="Normal"/>
    <w:rsid w:val="00141956"/>
    <w:pPr>
      <w:spacing w:before="120" w:after="120"/>
      <w:ind w:left="851" w:hanging="851"/>
      <w:jc w:val="both"/>
    </w:pPr>
    <w:rPr>
      <w:sz w:val="24"/>
    </w:rPr>
  </w:style>
  <w:style w:type="paragraph" w:customStyle="1" w:styleId="Point1">
    <w:name w:val="Point 1"/>
    <w:basedOn w:val="Normal"/>
    <w:rsid w:val="00141956"/>
    <w:pPr>
      <w:spacing w:before="120" w:after="120"/>
      <w:ind w:left="1418" w:hanging="567"/>
      <w:jc w:val="both"/>
    </w:pPr>
    <w:rPr>
      <w:sz w:val="24"/>
    </w:rPr>
  </w:style>
  <w:style w:type="paragraph" w:customStyle="1" w:styleId="Point2">
    <w:name w:val="Point 2"/>
    <w:basedOn w:val="Normal"/>
    <w:rsid w:val="00141956"/>
    <w:pPr>
      <w:spacing w:before="120" w:after="120"/>
      <w:ind w:left="1985" w:hanging="567"/>
      <w:jc w:val="both"/>
    </w:pPr>
    <w:rPr>
      <w:sz w:val="24"/>
    </w:rPr>
  </w:style>
  <w:style w:type="paragraph" w:customStyle="1" w:styleId="Point3">
    <w:name w:val="Point 3"/>
    <w:basedOn w:val="Normal"/>
    <w:rsid w:val="00141956"/>
    <w:pPr>
      <w:spacing w:before="120" w:after="120"/>
      <w:ind w:left="2552" w:hanging="567"/>
      <w:jc w:val="both"/>
    </w:pPr>
    <w:rPr>
      <w:sz w:val="24"/>
    </w:rPr>
  </w:style>
  <w:style w:type="paragraph" w:customStyle="1" w:styleId="Point4">
    <w:name w:val="Point 4"/>
    <w:basedOn w:val="Normal"/>
    <w:rsid w:val="00141956"/>
    <w:pPr>
      <w:spacing w:before="120" w:after="120"/>
      <w:ind w:left="3119" w:hanging="567"/>
      <w:jc w:val="both"/>
    </w:pPr>
    <w:rPr>
      <w:sz w:val="24"/>
    </w:rPr>
  </w:style>
  <w:style w:type="paragraph" w:customStyle="1" w:styleId="PointDouble0">
    <w:name w:val="PointDouble 0"/>
    <w:basedOn w:val="Normal"/>
    <w:rsid w:val="00141956"/>
    <w:pPr>
      <w:tabs>
        <w:tab w:val="left" w:pos="851"/>
      </w:tabs>
      <w:spacing w:before="120" w:after="120"/>
      <w:ind w:left="1418" w:hanging="1418"/>
      <w:jc w:val="both"/>
    </w:pPr>
    <w:rPr>
      <w:sz w:val="24"/>
    </w:rPr>
  </w:style>
  <w:style w:type="paragraph" w:customStyle="1" w:styleId="PointDouble1">
    <w:name w:val="PointDouble 1"/>
    <w:basedOn w:val="Normal"/>
    <w:rsid w:val="00141956"/>
    <w:pPr>
      <w:tabs>
        <w:tab w:val="left" w:pos="1418"/>
      </w:tabs>
      <w:spacing w:before="120" w:after="120"/>
      <w:ind w:left="1985" w:hanging="1134"/>
      <w:jc w:val="both"/>
    </w:pPr>
    <w:rPr>
      <w:sz w:val="24"/>
    </w:rPr>
  </w:style>
  <w:style w:type="paragraph" w:customStyle="1" w:styleId="PointDouble2">
    <w:name w:val="PointDouble 2"/>
    <w:basedOn w:val="Normal"/>
    <w:rsid w:val="00141956"/>
    <w:pPr>
      <w:tabs>
        <w:tab w:val="left" w:pos="1985"/>
      </w:tabs>
      <w:spacing w:before="120" w:after="120"/>
      <w:ind w:left="2552" w:hanging="1134"/>
      <w:jc w:val="both"/>
    </w:pPr>
    <w:rPr>
      <w:sz w:val="24"/>
    </w:rPr>
  </w:style>
  <w:style w:type="paragraph" w:customStyle="1" w:styleId="PointDouble3">
    <w:name w:val="PointDouble 3"/>
    <w:basedOn w:val="Normal"/>
    <w:rsid w:val="00141956"/>
    <w:pPr>
      <w:tabs>
        <w:tab w:val="left" w:pos="2552"/>
      </w:tabs>
      <w:spacing w:before="120" w:after="120"/>
      <w:ind w:left="3119" w:hanging="1134"/>
      <w:jc w:val="both"/>
    </w:pPr>
    <w:rPr>
      <w:sz w:val="24"/>
    </w:rPr>
  </w:style>
  <w:style w:type="paragraph" w:customStyle="1" w:styleId="PointDouble4">
    <w:name w:val="PointDouble 4"/>
    <w:basedOn w:val="Normal"/>
    <w:rsid w:val="00141956"/>
    <w:pPr>
      <w:tabs>
        <w:tab w:val="left" w:pos="3119"/>
      </w:tabs>
      <w:spacing w:before="120" w:after="120"/>
      <w:ind w:left="3686" w:hanging="1134"/>
      <w:jc w:val="both"/>
    </w:pPr>
    <w:rPr>
      <w:sz w:val="24"/>
    </w:rPr>
  </w:style>
  <w:style w:type="paragraph" w:customStyle="1" w:styleId="PointTriple0">
    <w:name w:val="PointTriple 0"/>
    <w:basedOn w:val="Normal"/>
    <w:rsid w:val="00141956"/>
    <w:pPr>
      <w:tabs>
        <w:tab w:val="left" w:pos="851"/>
        <w:tab w:val="left" w:pos="1418"/>
      </w:tabs>
      <w:spacing w:before="120" w:after="120"/>
      <w:ind w:left="1985" w:hanging="1985"/>
      <w:jc w:val="both"/>
    </w:pPr>
    <w:rPr>
      <w:sz w:val="24"/>
    </w:rPr>
  </w:style>
  <w:style w:type="paragraph" w:customStyle="1" w:styleId="PointTriple1">
    <w:name w:val="PointTriple 1"/>
    <w:basedOn w:val="Normal"/>
    <w:rsid w:val="00141956"/>
    <w:pPr>
      <w:tabs>
        <w:tab w:val="left" w:pos="1418"/>
        <w:tab w:val="left" w:pos="1985"/>
      </w:tabs>
      <w:spacing w:before="120" w:after="120"/>
      <w:ind w:left="2552" w:hanging="1701"/>
      <w:jc w:val="both"/>
    </w:pPr>
    <w:rPr>
      <w:sz w:val="24"/>
    </w:rPr>
  </w:style>
  <w:style w:type="paragraph" w:customStyle="1" w:styleId="PointTriple2">
    <w:name w:val="PointTriple 2"/>
    <w:basedOn w:val="Normal"/>
    <w:rsid w:val="00141956"/>
    <w:pPr>
      <w:tabs>
        <w:tab w:val="left" w:pos="1985"/>
        <w:tab w:val="left" w:pos="2552"/>
      </w:tabs>
      <w:spacing w:before="120" w:after="120"/>
      <w:ind w:left="3119" w:hanging="1701"/>
      <w:jc w:val="both"/>
    </w:pPr>
    <w:rPr>
      <w:sz w:val="24"/>
    </w:rPr>
  </w:style>
  <w:style w:type="paragraph" w:customStyle="1" w:styleId="PointTriple3">
    <w:name w:val="PointTriple 3"/>
    <w:basedOn w:val="Normal"/>
    <w:rsid w:val="00141956"/>
    <w:pPr>
      <w:tabs>
        <w:tab w:val="left" w:pos="2552"/>
        <w:tab w:val="left" w:pos="3119"/>
      </w:tabs>
      <w:spacing w:before="120" w:after="120"/>
      <w:ind w:left="3686" w:hanging="1701"/>
      <w:jc w:val="both"/>
    </w:pPr>
    <w:rPr>
      <w:sz w:val="24"/>
    </w:rPr>
  </w:style>
  <w:style w:type="paragraph" w:customStyle="1" w:styleId="PointTriple4">
    <w:name w:val="PointTriple 4"/>
    <w:basedOn w:val="Normal"/>
    <w:rsid w:val="00141956"/>
    <w:pPr>
      <w:tabs>
        <w:tab w:val="left" w:pos="3119"/>
        <w:tab w:val="left" w:pos="3686"/>
      </w:tabs>
      <w:spacing w:before="120" w:after="120"/>
      <w:ind w:left="4253" w:hanging="1701"/>
      <w:jc w:val="both"/>
    </w:pPr>
    <w:rPr>
      <w:sz w:val="24"/>
    </w:rPr>
  </w:style>
  <w:style w:type="paragraph" w:customStyle="1" w:styleId="Prliminairetitre">
    <w:name w:val="Préliminaire titre"/>
    <w:basedOn w:val="Normal"/>
    <w:next w:val="Normal"/>
    <w:rsid w:val="00141956"/>
    <w:pPr>
      <w:spacing w:before="360" w:after="360"/>
      <w:jc w:val="center"/>
    </w:pPr>
    <w:rPr>
      <w:b/>
      <w:sz w:val="24"/>
    </w:rPr>
  </w:style>
  <w:style w:type="paragraph" w:customStyle="1" w:styleId="Prliminairetype">
    <w:name w:val="Préliminaire type"/>
    <w:basedOn w:val="Normal"/>
    <w:next w:val="Normal"/>
    <w:rsid w:val="00141956"/>
    <w:pPr>
      <w:spacing w:before="360"/>
      <w:jc w:val="center"/>
    </w:pPr>
    <w:rPr>
      <w:b/>
      <w:sz w:val="24"/>
    </w:rPr>
  </w:style>
  <w:style w:type="paragraph" w:customStyle="1" w:styleId="QuotedNumPar">
    <w:name w:val="Quoted NumPar"/>
    <w:basedOn w:val="Normal"/>
    <w:rsid w:val="00141956"/>
    <w:pPr>
      <w:spacing w:before="120" w:after="120"/>
      <w:ind w:left="1418" w:hanging="567"/>
      <w:jc w:val="both"/>
    </w:pPr>
    <w:rPr>
      <w:sz w:val="24"/>
    </w:rPr>
  </w:style>
  <w:style w:type="paragraph" w:customStyle="1" w:styleId="QuotedText">
    <w:name w:val="Quoted Text"/>
    <w:basedOn w:val="Normal"/>
    <w:rsid w:val="00141956"/>
    <w:pPr>
      <w:spacing w:before="120" w:after="120"/>
      <w:ind w:left="1418"/>
      <w:jc w:val="both"/>
    </w:pPr>
    <w:rPr>
      <w:sz w:val="24"/>
    </w:rPr>
  </w:style>
  <w:style w:type="paragraph" w:customStyle="1" w:styleId="Rfrenceinterinstitutionelle">
    <w:name w:val="Référence interinstitutionelle"/>
    <w:basedOn w:val="Normal"/>
    <w:next w:val="Statut"/>
    <w:rsid w:val="00141956"/>
    <w:pPr>
      <w:ind w:left="5103"/>
    </w:pPr>
    <w:rPr>
      <w:sz w:val="24"/>
    </w:rPr>
  </w:style>
  <w:style w:type="paragraph" w:customStyle="1" w:styleId="SectionTitle">
    <w:name w:val="SectionTitle"/>
    <w:basedOn w:val="Normal"/>
    <w:next w:val="Heading1"/>
    <w:rsid w:val="00141956"/>
    <w:pPr>
      <w:keepNext/>
      <w:spacing w:before="120" w:after="360"/>
      <w:jc w:val="center"/>
    </w:pPr>
    <w:rPr>
      <w:b/>
      <w:smallCaps/>
      <w:sz w:val="28"/>
    </w:rPr>
  </w:style>
  <w:style w:type="paragraph" w:customStyle="1" w:styleId="TableTitle">
    <w:name w:val="Table Title"/>
    <w:basedOn w:val="Normal"/>
    <w:next w:val="Normal"/>
    <w:rsid w:val="00141956"/>
    <w:pPr>
      <w:spacing w:before="120" w:after="120"/>
      <w:jc w:val="center"/>
    </w:pPr>
    <w:rPr>
      <w:b/>
      <w:sz w:val="24"/>
    </w:rPr>
  </w:style>
  <w:style w:type="paragraph" w:customStyle="1" w:styleId="Tiret0">
    <w:name w:val="Tiret 0"/>
    <w:basedOn w:val="Point0"/>
    <w:rsid w:val="00141956"/>
  </w:style>
  <w:style w:type="paragraph" w:customStyle="1" w:styleId="Tiret1">
    <w:name w:val="Tiret 1"/>
    <w:basedOn w:val="Point1"/>
    <w:rsid w:val="00141956"/>
  </w:style>
  <w:style w:type="paragraph" w:customStyle="1" w:styleId="Tiret2">
    <w:name w:val="Tiret 2"/>
    <w:basedOn w:val="Point2"/>
    <w:rsid w:val="00141956"/>
  </w:style>
  <w:style w:type="paragraph" w:customStyle="1" w:styleId="Tiret3">
    <w:name w:val="Tiret 3"/>
    <w:basedOn w:val="Point3"/>
    <w:rsid w:val="00141956"/>
  </w:style>
  <w:style w:type="paragraph" w:customStyle="1" w:styleId="Tiret4">
    <w:name w:val="Tiret 4"/>
    <w:basedOn w:val="Point4"/>
    <w:rsid w:val="00141956"/>
  </w:style>
  <w:style w:type="paragraph" w:styleId="TOCHeading">
    <w:name w:val="TOC Heading"/>
    <w:basedOn w:val="Normal"/>
    <w:next w:val="Normal"/>
    <w:qFormat/>
    <w:rsid w:val="00141956"/>
    <w:pPr>
      <w:spacing w:before="120" w:after="240"/>
      <w:jc w:val="center"/>
    </w:pPr>
    <w:rPr>
      <w:b/>
      <w:sz w:val="28"/>
    </w:rPr>
  </w:style>
  <w:style w:type="paragraph" w:customStyle="1" w:styleId="ManualConsidrant">
    <w:name w:val="Manual Considérant"/>
    <w:basedOn w:val="Normal"/>
    <w:rsid w:val="00141956"/>
    <w:pPr>
      <w:spacing w:before="120" w:after="120"/>
      <w:ind w:left="709" w:hanging="709"/>
      <w:jc w:val="both"/>
    </w:pPr>
    <w:rPr>
      <w:sz w:val="24"/>
    </w:rPr>
  </w:style>
  <w:style w:type="paragraph" w:customStyle="1" w:styleId="FooterLandscape">
    <w:name w:val="FooterLandscape"/>
    <w:basedOn w:val="Footer"/>
    <w:rsid w:val="00141956"/>
    <w:pPr>
      <w:tabs>
        <w:tab w:val="clear" w:pos="4153"/>
        <w:tab w:val="clear" w:pos="8306"/>
        <w:tab w:val="center" w:pos="7002"/>
        <w:tab w:val="right" w:pos="14005"/>
      </w:tabs>
      <w:spacing w:before="360"/>
    </w:pPr>
    <w:rPr>
      <w:sz w:val="24"/>
    </w:rPr>
  </w:style>
  <w:style w:type="paragraph" w:styleId="CommentText">
    <w:name w:val="annotation text"/>
    <w:basedOn w:val="Normal"/>
    <w:semiHidden/>
    <w:rsid w:val="001D7035"/>
    <w:rPr>
      <w:sz w:val="20"/>
    </w:rPr>
  </w:style>
  <w:style w:type="paragraph" w:styleId="DocumentMap">
    <w:name w:val="Document Map"/>
    <w:basedOn w:val="Normal"/>
    <w:semiHidden/>
    <w:rsid w:val="001D7035"/>
    <w:pPr>
      <w:shd w:val="clear" w:color="auto" w:fill="000080"/>
    </w:pPr>
    <w:rPr>
      <w:rFonts w:ascii="Tahoma" w:hAnsi="Tahoma" w:cs="Tahoma"/>
    </w:rPr>
  </w:style>
  <w:style w:type="paragraph" w:styleId="Index1">
    <w:name w:val="index 1"/>
    <w:basedOn w:val="Normal"/>
    <w:next w:val="Normal"/>
    <w:autoRedefine/>
    <w:semiHidden/>
    <w:rsid w:val="001D7035"/>
    <w:pPr>
      <w:ind w:left="220" w:hanging="220"/>
    </w:pPr>
  </w:style>
  <w:style w:type="paragraph" w:styleId="Index2">
    <w:name w:val="index 2"/>
    <w:basedOn w:val="Normal"/>
    <w:next w:val="Normal"/>
    <w:autoRedefine/>
    <w:semiHidden/>
    <w:rsid w:val="001D7035"/>
    <w:pPr>
      <w:ind w:left="440" w:hanging="220"/>
    </w:pPr>
  </w:style>
  <w:style w:type="paragraph" w:styleId="Index3">
    <w:name w:val="index 3"/>
    <w:basedOn w:val="Normal"/>
    <w:next w:val="Normal"/>
    <w:autoRedefine/>
    <w:semiHidden/>
    <w:rsid w:val="001D7035"/>
    <w:pPr>
      <w:ind w:left="660" w:hanging="220"/>
    </w:pPr>
  </w:style>
  <w:style w:type="paragraph" w:styleId="Index4">
    <w:name w:val="index 4"/>
    <w:basedOn w:val="Normal"/>
    <w:next w:val="Normal"/>
    <w:autoRedefine/>
    <w:semiHidden/>
    <w:rsid w:val="001D7035"/>
    <w:pPr>
      <w:ind w:left="880" w:hanging="220"/>
    </w:pPr>
  </w:style>
  <w:style w:type="paragraph" w:styleId="Index5">
    <w:name w:val="index 5"/>
    <w:basedOn w:val="Normal"/>
    <w:next w:val="Normal"/>
    <w:autoRedefine/>
    <w:semiHidden/>
    <w:rsid w:val="001D7035"/>
    <w:pPr>
      <w:ind w:left="1100" w:hanging="220"/>
    </w:pPr>
  </w:style>
  <w:style w:type="paragraph" w:styleId="Index6">
    <w:name w:val="index 6"/>
    <w:basedOn w:val="Normal"/>
    <w:next w:val="Normal"/>
    <w:autoRedefine/>
    <w:semiHidden/>
    <w:rsid w:val="001D7035"/>
    <w:pPr>
      <w:ind w:left="1320" w:hanging="220"/>
    </w:pPr>
  </w:style>
  <w:style w:type="paragraph" w:styleId="Index7">
    <w:name w:val="index 7"/>
    <w:basedOn w:val="Normal"/>
    <w:next w:val="Normal"/>
    <w:autoRedefine/>
    <w:semiHidden/>
    <w:rsid w:val="001D7035"/>
    <w:pPr>
      <w:ind w:left="1540" w:hanging="220"/>
    </w:pPr>
  </w:style>
  <w:style w:type="paragraph" w:styleId="Index8">
    <w:name w:val="index 8"/>
    <w:basedOn w:val="Normal"/>
    <w:next w:val="Normal"/>
    <w:autoRedefine/>
    <w:semiHidden/>
    <w:rsid w:val="001D7035"/>
    <w:pPr>
      <w:ind w:left="1760" w:hanging="220"/>
    </w:pPr>
  </w:style>
  <w:style w:type="paragraph" w:styleId="Index9">
    <w:name w:val="index 9"/>
    <w:basedOn w:val="Normal"/>
    <w:next w:val="Normal"/>
    <w:autoRedefine/>
    <w:semiHidden/>
    <w:rsid w:val="001D7035"/>
    <w:pPr>
      <w:ind w:left="1980" w:hanging="220"/>
    </w:pPr>
  </w:style>
  <w:style w:type="paragraph" w:styleId="Caption">
    <w:name w:val="caption"/>
    <w:basedOn w:val="Normal"/>
    <w:next w:val="Normal"/>
    <w:qFormat/>
    <w:rsid w:val="001D7035"/>
    <w:pPr>
      <w:spacing w:before="120" w:after="120"/>
    </w:pPr>
    <w:rPr>
      <w:b/>
      <w:bCs/>
      <w:sz w:val="20"/>
    </w:rPr>
  </w:style>
  <w:style w:type="paragraph" w:styleId="CommentSubject">
    <w:name w:val="annotation subject"/>
    <w:basedOn w:val="CommentText"/>
    <w:next w:val="CommentText"/>
    <w:semiHidden/>
    <w:rsid w:val="001D7035"/>
    <w:rPr>
      <w:b/>
      <w:bCs/>
    </w:rPr>
  </w:style>
  <w:style w:type="paragraph" w:styleId="TableofFigures">
    <w:name w:val="table of figures"/>
    <w:basedOn w:val="Normal"/>
    <w:next w:val="Normal"/>
    <w:semiHidden/>
    <w:rsid w:val="001D7035"/>
    <w:pPr>
      <w:ind w:left="440" w:hanging="440"/>
    </w:pPr>
  </w:style>
  <w:style w:type="paragraph" w:styleId="TableofAuthorities">
    <w:name w:val="table of authorities"/>
    <w:basedOn w:val="Normal"/>
    <w:next w:val="Normal"/>
    <w:semiHidden/>
    <w:rsid w:val="001D7035"/>
    <w:pPr>
      <w:ind w:left="220" w:hanging="220"/>
    </w:pPr>
  </w:style>
  <w:style w:type="paragraph" w:styleId="MacroText">
    <w:name w:val="macro"/>
    <w:semiHidden/>
    <w:rsid w:val="001D70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IndexHeading">
    <w:name w:val="index heading"/>
    <w:basedOn w:val="Normal"/>
    <w:next w:val="Index1"/>
    <w:semiHidden/>
    <w:rsid w:val="001D7035"/>
    <w:rPr>
      <w:rFonts w:ascii="Arial" w:hAnsi="Arial" w:cs="Arial"/>
      <w:b/>
      <w:bCs/>
    </w:rPr>
  </w:style>
  <w:style w:type="paragraph" w:styleId="TOAHeading">
    <w:name w:val="toa heading"/>
    <w:basedOn w:val="Normal"/>
    <w:next w:val="Normal"/>
    <w:semiHidden/>
    <w:rsid w:val="001D7035"/>
    <w:pPr>
      <w:spacing w:before="120"/>
    </w:pPr>
    <w:rPr>
      <w:rFonts w:ascii="Arial" w:hAnsi="Arial" w:cs="Arial"/>
      <w:b/>
      <w:bCs/>
      <w:sz w:val="24"/>
      <w:szCs w:val="24"/>
    </w:rPr>
  </w:style>
  <w:style w:type="paragraph" w:styleId="TOC1">
    <w:name w:val="toc 1"/>
    <w:basedOn w:val="Normal"/>
    <w:next w:val="Normal"/>
    <w:autoRedefine/>
    <w:semiHidden/>
    <w:rsid w:val="001D7035"/>
  </w:style>
  <w:style w:type="paragraph" w:styleId="TOC2">
    <w:name w:val="toc 2"/>
    <w:basedOn w:val="Normal"/>
    <w:next w:val="Normal"/>
    <w:autoRedefine/>
    <w:semiHidden/>
    <w:rsid w:val="001D7035"/>
    <w:pPr>
      <w:ind w:left="220"/>
    </w:pPr>
  </w:style>
  <w:style w:type="paragraph" w:styleId="TOC3">
    <w:name w:val="toc 3"/>
    <w:basedOn w:val="Normal"/>
    <w:next w:val="Normal"/>
    <w:autoRedefine/>
    <w:semiHidden/>
    <w:rsid w:val="001D7035"/>
    <w:pPr>
      <w:ind w:left="440"/>
    </w:pPr>
  </w:style>
  <w:style w:type="paragraph" w:styleId="TOC4">
    <w:name w:val="toc 4"/>
    <w:basedOn w:val="Normal"/>
    <w:next w:val="Normal"/>
    <w:autoRedefine/>
    <w:semiHidden/>
    <w:rsid w:val="001D7035"/>
    <w:pPr>
      <w:ind w:left="660"/>
    </w:pPr>
  </w:style>
  <w:style w:type="paragraph" w:styleId="TOC5">
    <w:name w:val="toc 5"/>
    <w:basedOn w:val="Normal"/>
    <w:next w:val="Normal"/>
    <w:autoRedefine/>
    <w:semiHidden/>
    <w:rsid w:val="001D7035"/>
    <w:pPr>
      <w:ind w:left="880"/>
    </w:pPr>
  </w:style>
  <w:style w:type="paragraph" w:styleId="TOC6">
    <w:name w:val="toc 6"/>
    <w:basedOn w:val="Normal"/>
    <w:next w:val="Normal"/>
    <w:autoRedefine/>
    <w:semiHidden/>
    <w:rsid w:val="001D7035"/>
    <w:pPr>
      <w:ind w:left="1100"/>
    </w:pPr>
  </w:style>
  <w:style w:type="paragraph" w:styleId="TOC7">
    <w:name w:val="toc 7"/>
    <w:basedOn w:val="Normal"/>
    <w:next w:val="Normal"/>
    <w:autoRedefine/>
    <w:semiHidden/>
    <w:rsid w:val="001D7035"/>
    <w:pPr>
      <w:ind w:left="1320"/>
    </w:pPr>
  </w:style>
  <w:style w:type="paragraph" w:styleId="TOC8">
    <w:name w:val="toc 8"/>
    <w:basedOn w:val="Normal"/>
    <w:next w:val="Normal"/>
    <w:autoRedefine/>
    <w:semiHidden/>
    <w:rsid w:val="001D7035"/>
    <w:pPr>
      <w:ind w:left="1540"/>
    </w:pPr>
  </w:style>
  <w:style w:type="paragraph" w:styleId="TOC9">
    <w:name w:val="toc 9"/>
    <w:basedOn w:val="Normal"/>
    <w:next w:val="Normal"/>
    <w:autoRedefine/>
    <w:semiHidden/>
    <w:rsid w:val="001D7035"/>
    <w:pPr>
      <w:ind w:left="1760"/>
    </w:pPr>
  </w:style>
  <w:style w:type="paragraph" w:customStyle="1" w:styleId="Default">
    <w:name w:val="Default"/>
    <w:rsid w:val="00C9476D"/>
    <w:pPr>
      <w:autoSpaceDE w:val="0"/>
      <w:autoSpaceDN w:val="0"/>
      <w:adjustRightInd w:val="0"/>
    </w:pPr>
    <w:rPr>
      <w:color w:val="000000"/>
      <w:sz w:val="24"/>
      <w:szCs w:val="24"/>
      <w:lang w:val="fi-FI" w:eastAsia="fi-FI" w:bidi="ta-IN"/>
    </w:rPr>
  </w:style>
  <w:style w:type="paragraph" w:customStyle="1" w:styleId="CharChar5CarCharCharCar">
    <w:name w:val="Char Char5 Car Char Char Car"/>
    <w:basedOn w:val="Normal"/>
    <w:rsid w:val="007930C0"/>
    <w:pPr>
      <w:spacing w:after="160" w:line="240" w:lineRule="exact"/>
    </w:pPr>
    <w:rPr>
      <w:rFonts w:ascii="Verdana" w:hAnsi="Verdana" w:cs="Verdana"/>
      <w:sz w:val="20"/>
      <w:lang w:val="en-US"/>
    </w:rPr>
  </w:style>
  <w:style w:type="character" w:styleId="CommentReference">
    <w:name w:val="annotation reference"/>
    <w:uiPriority w:val="99"/>
    <w:semiHidden/>
    <w:unhideWhenUsed/>
    <w:rsid w:val="009424B3"/>
    <w:rPr>
      <w:sz w:val="16"/>
      <w:szCs w:val="16"/>
    </w:rPr>
  </w:style>
  <w:style w:type="paragraph" w:styleId="Revision">
    <w:name w:val="Revision"/>
    <w:hidden/>
    <w:uiPriority w:val="99"/>
    <w:semiHidden/>
    <w:rsid w:val="00856ECA"/>
    <w:rPr>
      <w:sz w:val="22"/>
      <w:lang w:eastAsia="en-US"/>
    </w:rPr>
  </w:style>
  <w:style w:type="character" w:customStyle="1" w:styleId="Ratkaisematonmaininta1">
    <w:name w:val="Ratkaisematon maininta1"/>
    <w:basedOn w:val="DefaultParagraphFont"/>
    <w:uiPriority w:val="99"/>
    <w:semiHidden/>
    <w:unhideWhenUsed/>
    <w:rsid w:val="001B3A84"/>
    <w:rPr>
      <w:color w:val="605E5C"/>
      <w:shd w:val="clear" w:color="auto" w:fill="E1DFDD"/>
    </w:rPr>
  </w:style>
  <w:style w:type="paragraph" w:styleId="ListParagraph">
    <w:name w:val="List Paragraph"/>
    <w:basedOn w:val="Normal"/>
    <w:uiPriority w:val="34"/>
    <w:qFormat/>
    <w:rsid w:val="004341A3"/>
    <w:pPr>
      <w:ind w:left="720"/>
      <w:contextualSpacing/>
    </w:pPr>
  </w:style>
  <w:style w:type="paragraph" w:styleId="IntenseQuote">
    <w:name w:val="Intense Quote"/>
    <w:basedOn w:val="Normal"/>
    <w:next w:val="Normal"/>
    <w:link w:val="IntenseQuoteChar"/>
    <w:uiPriority w:val="30"/>
    <w:qFormat/>
    <w:rsid w:val="00AF45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F4590"/>
    <w:rPr>
      <w:b/>
      <w:bCs/>
      <w:i/>
      <w:iCs/>
      <w:color w:val="4F81BD" w:themeColor="accent1"/>
      <w:sz w:val="22"/>
      <w:lang w:eastAsia="en-US"/>
    </w:rPr>
  </w:style>
  <w:style w:type="paragraph" w:styleId="NoSpacing">
    <w:name w:val="No Spacing"/>
    <w:uiPriority w:val="1"/>
    <w:qFormat/>
    <w:rsid w:val="00AF4590"/>
    <w:rPr>
      <w:sz w:val="22"/>
      <w:lang w:eastAsia="en-US"/>
    </w:rPr>
  </w:style>
  <w:style w:type="paragraph" w:styleId="Bibliography">
    <w:name w:val="Bibliography"/>
    <w:basedOn w:val="Normal"/>
    <w:next w:val="Normal"/>
    <w:uiPriority w:val="37"/>
    <w:semiHidden/>
    <w:unhideWhenUsed/>
    <w:rsid w:val="00AF4590"/>
  </w:style>
  <w:style w:type="paragraph" w:styleId="Quote">
    <w:name w:val="Quote"/>
    <w:basedOn w:val="Normal"/>
    <w:next w:val="Normal"/>
    <w:link w:val="QuoteChar"/>
    <w:uiPriority w:val="29"/>
    <w:qFormat/>
    <w:rsid w:val="00AF4590"/>
    <w:rPr>
      <w:i/>
      <w:iCs/>
      <w:color w:val="000000" w:themeColor="text1"/>
    </w:rPr>
  </w:style>
  <w:style w:type="character" w:customStyle="1" w:styleId="QuoteChar">
    <w:name w:val="Quote Char"/>
    <w:basedOn w:val="DefaultParagraphFont"/>
    <w:link w:val="Quote"/>
    <w:uiPriority w:val="29"/>
    <w:rsid w:val="00AF4590"/>
    <w:rPr>
      <w:i/>
      <w:iCs/>
      <w:color w:val="000000" w:themeColor="text1"/>
      <w:sz w:val="22"/>
      <w:lang w:eastAsia="en-US"/>
    </w:rPr>
  </w:style>
  <w:style w:type="character" w:styleId="UnresolvedMention">
    <w:name w:val="Unresolved Mention"/>
    <w:basedOn w:val="DefaultParagraphFont"/>
    <w:uiPriority w:val="99"/>
    <w:semiHidden/>
    <w:unhideWhenUsed/>
    <w:rsid w:val="00124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701">
      <w:bodyDiv w:val="1"/>
      <w:marLeft w:val="0"/>
      <w:marRight w:val="0"/>
      <w:marTop w:val="0"/>
      <w:marBottom w:val="0"/>
      <w:divBdr>
        <w:top w:val="none" w:sz="0" w:space="0" w:color="auto"/>
        <w:left w:val="none" w:sz="0" w:space="0" w:color="auto"/>
        <w:bottom w:val="none" w:sz="0" w:space="0" w:color="auto"/>
        <w:right w:val="none" w:sz="0" w:space="0" w:color="auto"/>
      </w:divBdr>
    </w:div>
    <w:div w:id="15466593">
      <w:bodyDiv w:val="1"/>
      <w:marLeft w:val="0"/>
      <w:marRight w:val="0"/>
      <w:marTop w:val="0"/>
      <w:marBottom w:val="0"/>
      <w:divBdr>
        <w:top w:val="none" w:sz="0" w:space="0" w:color="auto"/>
        <w:left w:val="none" w:sz="0" w:space="0" w:color="auto"/>
        <w:bottom w:val="none" w:sz="0" w:space="0" w:color="auto"/>
        <w:right w:val="none" w:sz="0" w:space="0" w:color="auto"/>
      </w:divBdr>
    </w:div>
    <w:div w:id="21132307">
      <w:bodyDiv w:val="1"/>
      <w:marLeft w:val="0"/>
      <w:marRight w:val="0"/>
      <w:marTop w:val="0"/>
      <w:marBottom w:val="0"/>
      <w:divBdr>
        <w:top w:val="none" w:sz="0" w:space="0" w:color="auto"/>
        <w:left w:val="none" w:sz="0" w:space="0" w:color="auto"/>
        <w:bottom w:val="none" w:sz="0" w:space="0" w:color="auto"/>
        <w:right w:val="none" w:sz="0" w:space="0" w:color="auto"/>
      </w:divBdr>
    </w:div>
    <w:div w:id="25564980">
      <w:bodyDiv w:val="1"/>
      <w:marLeft w:val="0"/>
      <w:marRight w:val="0"/>
      <w:marTop w:val="0"/>
      <w:marBottom w:val="0"/>
      <w:divBdr>
        <w:top w:val="none" w:sz="0" w:space="0" w:color="auto"/>
        <w:left w:val="none" w:sz="0" w:space="0" w:color="auto"/>
        <w:bottom w:val="none" w:sz="0" w:space="0" w:color="auto"/>
        <w:right w:val="none" w:sz="0" w:space="0" w:color="auto"/>
      </w:divBdr>
    </w:div>
    <w:div w:id="116918145">
      <w:bodyDiv w:val="1"/>
      <w:marLeft w:val="0"/>
      <w:marRight w:val="0"/>
      <w:marTop w:val="0"/>
      <w:marBottom w:val="0"/>
      <w:divBdr>
        <w:top w:val="none" w:sz="0" w:space="0" w:color="auto"/>
        <w:left w:val="none" w:sz="0" w:space="0" w:color="auto"/>
        <w:bottom w:val="none" w:sz="0" w:space="0" w:color="auto"/>
        <w:right w:val="none" w:sz="0" w:space="0" w:color="auto"/>
      </w:divBdr>
    </w:div>
    <w:div w:id="124661223">
      <w:bodyDiv w:val="1"/>
      <w:marLeft w:val="0"/>
      <w:marRight w:val="0"/>
      <w:marTop w:val="0"/>
      <w:marBottom w:val="0"/>
      <w:divBdr>
        <w:top w:val="none" w:sz="0" w:space="0" w:color="auto"/>
        <w:left w:val="none" w:sz="0" w:space="0" w:color="auto"/>
        <w:bottom w:val="none" w:sz="0" w:space="0" w:color="auto"/>
        <w:right w:val="none" w:sz="0" w:space="0" w:color="auto"/>
      </w:divBdr>
    </w:div>
    <w:div w:id="139659860">
      <w:bodyDiv w:val="1"/>
      <w:marLeft w:val="0"/>
      <w:marRight w:val="0"/>
      <w:marTop w:val="0"/>
      <w:marBottom w:val="0"/>
      <w:divBdr>
        <w:top w:val="none" w:sz="0" w:space="0" w:color="auto"/>
        <w:left w:val="none" w:sz="0" w:space="0" w:color="auto"/>
        <w:bottom w:val="none" w:sz="0" w:space="0" w:color="auto"/>
        <w:right w:val="none" w:sz="0" w:space="0" w:color="auto"/>
      </w:divBdr>
    </w:div>
    <w:div w:id="165824767">
      <w:bodyDiv w:val="1"/>
      <w:marLeft w:val="0"/>
      <w:marRight w:val="0"/>
      <w:marTop w:val="0"/>
      <w:marBottom w:val="0"/>
      <w:divBdr>
        <w:top w:val="none" w:sz="0" w:space="0" w:color="auto"/>
        <w:left w:val="none" w:sz="0" w:space="0" w:color="auto"/>
        <w:bottom w:val="none" w:sz="0" w:space="0" w:color="auto"/>
        <w:right w:val="none" w:sz="0" w:space="0" w:color="auto"/>
      </w:divBdr>
    </w:div>
    <w:div w:id="171069382">
      <w:bodyDiv w:val="1"/>
      <w:marLeft w:val="0"/>
      <w:marRight w:val="0"/>
      <w:marTop w:val="0"/>
      <w:marBottom w:val="0"/>
      <w:divBdr>
        <w:top w:val="none" w:sz="0" w:space="0" w:color="auto"/>
        <w:left w:val="none" w:sz="0" w:space="0" w:color="auto"/>
        <w:bottom w:val="none" w:sz="0" w:space="0" w:color="auto"/>
        <w:right w:val="none" w:sz="0" w:space="0" w:color="auto"/>
      </w:divBdr>
    </w:div>
    <w:div w:id="213859471">
      <w:bodyDiv w:val="1"/>
      <w:marLeft w:val="0"/>
      <w:marRight w:val="0"/>
      <w:marTop w:val="0"/>
      <w:marBottom w:val="0"/>
      <w:divBdr>
        <w:top w:val="none" w:sz="0" w:space="0" w:color="auto"/>
        <w:left w:val="none" w:sz="0" w:space="0" w:color="auto"/>
        <w:bottom w:val="none" w:sz="0" w:space="0" w:color="auto"/>
        <w:right w:val="none" w:sz="0" w:space="0" w:color="auto"/>
      </w:divBdr>
    </w:div>
    <w:div w:id="229773424">
      <w:bodyDiv w:val="1"/>
      <w:marLeft w:val="0"/>
      <w:marRight w:val="0"/>
      <w:marTop w:val="0"/>
      <w:marBottom w:val="0"/>
      <w:divBdr>
        <w:top w:val="none" w:sz="0" w:space="0" w:color="auto"/>
        <w:left w:val="none" w:sz="0" w:space="0" w:color="auto"/>
        <w:bottom w:val="none" w:sz="0" w:space="0" w:color="auto"/>
        <w:right w:val="none" w:sz="0" w:space="0" w:color="auto"/>
      </w:divBdr>
    </w:div>
    <w:div w:id="246618773">
      <w:bodyDiv w:val="1"/>
      <w:marLeft w:val="0"/>
      <w:marRight w:val="0"/>
      <w:marTop w:val="0"/>
      <w:marBottom w:val="0"/>
      <w:divBdr>
        <w:top w:val="none" w:sz="0" w:space="0" w:color="auto"/>
        <w:left w:val="none" w:sz="0" w:space="0" w:color="auto"/>
        <w:bottom w:val="none" w:sz="0" w:space="0" w:color="auto"/>
        <w:right w:val="none" w:sz="0" w:space="0" w:color="auto"/>
      </w:divBdr>
    </w:div>
    <w:div w:id="330257288">
      <w:bodyDiv w:val="1"/>
      <w:marLeft w:val="0"/>
      <w:marRight w:val="0"/>
      <w:marTop w:val="0"/>
      <w:marBottom w:val="0"/>
      <w:divBdr>
        <w:top w:val="none" w:sz="0" w:space="0" w:color="auto"/>
        <w:left w:val="none" w:sz="0" w:space="0" w:color="auto"/>
        <w:bottom w:val="none" w:sz="0" w:space="0" w:color="auto"/>
        <w:right w:val="none" w:sz="0" w:space="0" w:color="auto"/>
      </w:divBdr>
    </w:div>
    <w:div w:id="357853911">
      <w:bodyDiv w:val="1"/>
      <w:marLeft w:val="0"/>
      <w:marRight w:val="0"/>
      <w:marTop w:val="0"/>
      <w:marBottom w:val="0"/>
      <w:divBdr>
        <w:top w:val="none" w:sz="0" w:space="0" w:color="auto"/>
        <w:left w:val="none" w:sz="0" w:space="0" w:color="auto"/>
        <w:bottom w:val="none" w:sz="0" w:space="0" w:color="auto"/>
        <w:right w:val="none" w:sz="0" w:space="0" w:color="auto"/>
      </w:divBdr>
    </w:div>
    <w:div w:id="379595799">
      <w:bodyDiv w:val="1"/>
      <w:marLeft w:val="0"/>
      <w:marRight w:val="0"/>
      <w:marTop w:val="0"/>
      <w:marBottom w:val="0"/>
      <w:divBdr>
        <w:top w:val="none" w:sz="0" w:space="0" w:color="auto"/>
        <w:left w:val="none" w:sz="0" w:space="0" w:color="auto"/>
        <w:bottom w:val="none" w:sz="0" w:space="0" w:color="auto"/>
        <w:right w:val="none" w:sz="0" w:space="0" w:color="auto"/>
      </w:divBdr>
    </w:div>
    <w:div w:id="380372758">
      <w:bodyDiv w:val="1"/>
      <w:marLeft w:val="0"/>
      <w:marRight w:val="0"/>
      <w:marTop w:val="0"/>
      <w:marBottom w:val="0"/>
      <w:divBdr>
        <w:top w:val="none" w:sz="0" w:space="0" w:color="auto"/>
        <w:left w:val="none" w:sz="0" w:space="0" w:color="auto"/>
        <w:bottom w:val="none" w:sz="0" w:space="0" w:color="auto"/>
        <w:right w:val="none" w:sz="0" w:space="0" w:color="auto"/>
      </w:divBdr>
    </w:div>
    <w:div w:id="421148535">
      <w:bodyDiv w:val="1"/>
      <w:marLeft w:val="0"/>
      <w:marRight w:val="0"/>
      <w:marTop w:val="0"/>
      <w:marBottom w:val="0"/>
      <w:divBdr>
        <w:top w:val="none" w:sz="0" w:space="0" w:color="auto"/>
        <w:left w:val="none" w:sz="0" w:space="0" w:color="auto"/>
        <w:bottom w:val="none" w:sz="0" w:space="0" w:color="auto"/>
        <w:right w:val="none" w:sz="0" w:space="0" w:color="auto"/>
      </w:divBdr>
    </w:div>
    <w:div w:id="422922207">
      <w:bodyDiv w:val="1"/>
      <w:marLeft w:val="0"/>
      <w:marRight w:val="0"/>
      <w:marTop w:val="0"/>
      <w:marBottom w:val="0"/>
      <w:divBdr>
        <w:top w:val="none" w:sz="0" w:space="0" w:color="auto"/>
        <w:left w:val="none" w:sz="0" w:space="0" w:color="auto"/>
        <w:bottom w:val="none" w:sz="0" w:space="0" w:color="auto"/>
        <w:right w:val="none" w:sz="0" w:space="0" w:color="auto"/>
      </w:divBdr>
    </w:div>
    <w:div w:id="440610003">
      <w:bodyDiv w:val="1"/>
      <w:marLeft w:val="0"/>
      <w:marRight w:val="0"/>
      <w:marTop w:val="0"/>
      <w:marBottom w:val="0"/>
      <w:divBdr>
        <w:top w:val="none" w:sz="0" w:space="0" w:color="auto"/>
        <w:left w:val="none" w:sz="0" w:space="0" w:color="auto"/>
        <w:bottom w:val="none" w:sz="0" w:space="0" w:color="auto"/>
        <w:right w:val="none" w:sz="0" w:space="0" w:color="auto"/>
      </w:divBdr>
    </w:div>
    <w:div w:id="457339585">
      <w:bodyDiv w:val="1"/>
      <w:marLeft w:val="0"/>
      <w:marRight w:val="0"/>
      <w:marTop w:val="0"/>
      <w:marBottom w:val="0"/>
      <w:divBdr>
        <w:top w:val="none" w:sz="0" w:space="0" w:color="auto"/>
        <w:left w:val="none" w:sz="0" w:space="0" w:color="auto"/>
        <w:bottom w:val="none" w:sz="0" w:space="0" w:color="auto"/>
        <w:right w:val="none" w:sz="0" w:space="0" w:color="auto"/>
      </w:divBdr>
    </w:div>
    <w:div w:id="459693417">
      <w:bodyDiv w:val="1"/>
      <w:marLeft w:val="0"/>
      <w:marRight w:val="0"/>
      <w:marTop w:val="0"/>
      <w:marBottom w:val="0"/>
      <w:divBdr>
        <w:top w:val="none" w:sz="0" w:space="0" w:color="auto"/>
        <w:left w:val="none" w:sz="0" w:space="0" w:color="auto"/>
        <w:bottom w:val="none" w:sz="0" w:space="0" w:color="auto"/>
        <w:right w:val="none" w:sz="0" w:space="0" w:color="auto"/>
      </w:divBdr>
    </w:div>
    <w:div w:id="463424781">
      <w:bodyDiv w:val="1"/>
      <w:marLeft w:val="0"/>
      <w:marRight w:val="0"/>
      <w:marTop w:val="0"/>
      <w:marBottom w:val="0"/>
      <w:divBdr>
        <w:top w:val="none" w:sz="0" w:space="0" w:color="auto"/>
        <w:left w:val="none" w:sz="0" w:space="0" w:color="auto"/>
        <w:bottom w:val="none" w:sz="0" w:space="0" w:color="auto"/>
        <w:right w:val="none" w:sz="0" w:space="0" w:color="auto"/>
      </w:divBdr>
    </w:div>
    <w:div w:id="477264454">
      <w:bodyDiv w:val="1"/>
      <w:marLeft w:val="0"/>
      <w:marRight w:val="0"/>
      <w:marTop w:val="0"/>
      <w:marBottom w:val="0"/>
      <w:divBdr>
        <w:top w:val="none" w:sz="0" w:space="0" w:color="auto"/>
        <w:left w:val="none" w:sz="0" w:space="0" w:color="auto"/>
        <w:bottom w:val="none" w:sz="0" w:space="0" w:color="auto"/>
        <w:right w:val="none" w:sz="0" w:space="0" w:color="auto"/>
      </w:divBdr>
    </w:div>
    <w:div w:id="482815911">
      <w:bodyDiv w:val="1"/>
      <w:marLeft w:val="0"/>
      <w:marRight w:val="0"/>
      <w:marTop w:val="0"/>
      <w:marBottom w:val="0"/>
      <w:divBdr>
        <w:top w:val="none" w:sz="0" w:space="0" w:color="auto"/>
        <w:left w:val="none" w:sz="0" w:space="0" w:color="auto"/>
        <w:bottom w:val="none" w:sz="0" w:space="0" w:color="auto"/>
        <w:right w:val="none" w:sz="0" w:space="0" w:color="auto"/>
      </w:divBdr>
    </w:div>
    <w:div w:id="549540490">
      <w:bodyDiv w:val="1"/>
      <w:marLeft w:val="0"/>
      <w:marRight w:val="0"/>
      <w:marTop w:val="0"/>
      <w:marBottom w:val="0"/>
      <w:divBdr>
        <w:top w:val="none" w:sz="0" w:space="0" w:color="auto"/>
        <w:left w:val="none" w:sz="0" w:space="0" w:color="auto"/>
        <w:bottom w:val="none" w:sz="0" w:space="0" w:color="auto"/>
        <w:right w:val="none" w:sz="0" w:space="0" w:color="auto"/>
      </w:divBdr>
    </w:div>
    <w:div w:id="570971832">
      <w:bodyDiv w:val="1"/>
      <w:marLeft w:val="0"/>
      <w:marRight w:val="0"/>
      <w:marTop w:val="0"/>
      <w:marBottom w:val="0"/>
      <w:divBdr>
        <w:top w:val="none" w:sz="0" w:space="0" w:color="auto"/>
        <w:left w:val="none" w:sz="0" w:space="0" w:color="auto"/>
        <w:bottom w:val="none" w:sz="0" w:space="0" w:color="auto"/>
        <w:right w:val="none" w:sz="0" w:space="0" w:color="auto"/>
      </w:divBdr>
    </w:div>
    <w:div w:id="574634957">
      <w:bodyDiv w:val="1"/>
      <w:marLeft w:val="0"/>
      <w:marRight w:val="0"/>
      <w:marTop w:val="0"/>
      <w:marBottom w:val="0"/>
      <w:divBdr>
        <w:top w:val="none" w:sz="0" w:space="0" w:color="auto"/>
        <w:left w:val="none" w:sz="0" w:space="0" w:color="auto"/>
        <w:bottom w:val="none" w:sz="0" w:space="0" w:color="auto"/>
        <w:right w:val="none" w:sz="0" w:space="0" w:color="auto"/>
      </w:divBdr>
    </w:div>
    <w:div w:id="582683209">
      <w:bodyDiv w:val="1"/>
      <w:marLeft w:val="0"/>
      <w:marRight w:val="0"/>
      <w:marTop w:val="0"/>
      <w:marBottom w:val="0"/>
      <w:divBdr>
        <w:top w:val="none" w:sz="0" w:space="0" w:color="auto"/>
        <w:left w:val="none" w:sz="0" w:space="0" w:color="auto"/>
        <w:bottom w:val="none" w:sz="0" w:space="0" w:color="auto"/>
        <w:right w:val="none" w:sz="0" w:space="0" w:color="auto"/>
      </w:divBdr>
    </w:div>
    <w:div w:id="600264662">
      <w:bodyDiv w:val="1"/>
      <w:marLeft w:val="0"/>
      <w:marRight w:val="0"/>
      <w:marTop w:val="0"/>
      <w:marBottom w:val="0"/>
      <w:divBdr>
        <w:top w:val="none" w:sz="0" w:space="0" w:color="auto"/>
        <w:left w:val="none" w:sz="0" w:space="0" w:color="auto"/>
        <w:bottom w:val="none" w:sz="0" w:space="0" w:color="auto"/>
        <w:right w:val="none" w:sz="0" w:space="0" w:color="auto"/>
      </w:divBdr>
    </w:div>
    <w:div w:id="623314495">
      <w:bodyDiv w:val="1"/>
      <w:marLeft w:val="0"/>
      <w:marRight w:val="0"/>
      <w:marTop w:val="0"/>
      <w:marBottom w:val="0"/>
      <w:divBdr>
        <w:top w:val="none" w:sz="0" w:space="0" w:color="auto"/>
        <w:left w:val="none" w:sz="0" w:space="0" w:color="auto"/>
        <w:bottom w:val="none" w:sz="0" w:space="0" w:color="auto"/>
        <w:right w:val="none" w:sz="0" w:space="0" w:color="auto"/>
      </w:divBdr>
    </w:div>
    <w:div w:id="712196679">
      <w:bodyDiv w:val="1"/>
      <w:marLeft w:val="0"/>
      <w:marRight w:val="0"/>
      <w:marTop w:val="0"/>
      <w:marBottom w:val="0"/>
      <w:divBdr>
        <w:top w:val="none" w:sz="0" w:space="0" w:color="auto"/>
        <w:left w:val="none" w:sz="0" w:space="0" w:color="auto"/>
        <w:bottom w:val="none" w:sz="0" w:space="0" w:color="auto"/>
        <w:right w:val="none" w:sz="0" w:space="0" w:color="auto"/>
      </w:divBdr>
    </w:div>
    <w:div w:id="758020046">
      <w:bodyDiv w:val="1"/>
      <w:marLeft w:val="0"/>
      <w:marRight w:val="0"/>
      <w:marTop w:val="0"/>
      <w:marBottom w:val="0"/>
      <w:divBdr>
        <w:top w:val="none" w:sz="0" w:space="0" w:color="auto"/>
        <w:left w:val="none" w:sz="0" w:space="0" w:color="auto"/>
        <w:bottom w:val="none" w:sz="0" w:space="0" w:color="auto"/>
        <w:right w:val="none" w:sz="0" w:space="0" w:color="auto"/>
      </w:divBdr>
    </w:div>
    <w:div w:id="777871090">
      <w:bodyDiv w:val="1"/>
      <w:marLeft w:val="0"/>
      <w:marRight w:val="0"/>
      <w:marTop w:val="0"/>
      <w:marBottom w:val="0"/>
      <w:divBdr>
        <w:top w:val="none" w:sz="0" w:space="0" w:color="auto"/>
        <w:left w:val="none" w:sz="0" w:space="0" w:color="auto"/>
        <w:bottom w:val="none" w:sz="0" w:space="0" w:color="auto"/>
        <w:right w:val="none" w:sz="0" w:space="0" w:color="auto"/>
      </w:divBdr>
    </w:div>
    <w:div w:id="835539451">
      <w:bodyDiv w:val="1"/>
      <w:marLeft w:val="0"/>
      <w:marRight w:val="0"/>
      <w:marTop w:val="0"/>
      <w:marBottom w:val="0"/>
      <w:divBdr>
        <w:top w:val="none" w:sz="0" w:space="0" w:color="auto"/>
        <w:left w:val="none" w:sz="0" w:space="0" w:color="auto"/>
        <w:bottom w:val="none" w:sz="0" w:space="0" w:color="auto"/>
        <w:right w:val="none" w:sz="0" w:space="0" w:color="auto"/>
      </w:divBdr>
    </w:div>
    <w:div w:id="836651966">
      <w:bodyDiv w:val="1"/>
      <w:marLeft w:val="0"/>
      <w:marRight w:val="0"/>
      <w:marTop w:val="0"/>
      <w:marBottom w:val="0"/>
      <w:divBdr>
        <w:top w:val="none" w:sz="0" w:space="0" w:color="auto"/>
        <w:left w:val="none" w:sz="0" w:space="0" w:color="auto"/>
        <w:bottom w:val="none" w:sz="0" w:space="0" w:color="auto"/>
        <w:right w:val="none" w:sz="0" w:space="0" w:color="auto"/>
      </w:divBdr>
    </w:div>
    <w:div w:id="892428033">
      <w:bodyDiv w:val="1"/>
      <w:marLeft w:val="0"/>
      <w:marRight w:val="0"/>
      <w:marTop w:val="0"/>
      <w:marBottom w:val="0"/>
      <w:divBdr>
        <w:top w:val="none" w:sz="0" w:space="0" w:color="auto"/>
        <w:left w:val="none" w:sz="0" w:space="0" w:color="auto"/>
        <w:bottom w:val="none" w:sz="0" w:space="0" w:color="auto"/>
        <w:right w:val="none" w:sz="0" w:space="0" w:color="auto"/>
      </w:divBdr>
    </w:div>
    <w:div w:id="919483713">
      <w:bodyDiv w:val="1"/>
      <w:marLeft w:val="0"/>
      <w:marRight w:val="0"/>
      <w:marTop w:val="0"/>
      <w:marBottom w:val="0"/>
      <w:divBdr>
        <w:top w:val="none" w:sz="0" w:space="0" w:color="auto"/>
        <w:left w:val="none" w:sz="0" w:space="0" w:color="auto"/>
        <w:bottom w:val="none" w:sz="0" w:space="0" w:color="auto"/>
        <w:right w:val="none" w:sz="0" w:space="0" w:color="auto"/>
      </w:divBdr>
    </w:div>
    <w:div w:id="924147662">
      <w:bodyDiv w:val="1"/>
      <w:marLeft w:val="0"/>
      <w:marRight w:val="0"/>
      <w:marTop w:val="0"/>
      <w:marBottom w:val="0"/>
      <w:divBdr>
        <w:top w:val="none" w:sz="0" w:space="0" w:color="auto"/>
        <w:left w:val="none" w:sz="0" w:space="0" w:color="auto"/>
        <w:bottom w:val="none" w:sz="0" w:space="0" w:color="auto"/>
        <w:right w:val="none" w:sz="0" w:space="0" w:color="auto"/>
      </w:divBdr>
    </w:div>
    <w:div w:id="927229461">
      <w:bodyDiv w:val="1"/>
      <w:marLeft w:val="0"/>
      <w:marRight w:val="0"/>
      <w:marTop w:val="0"/>
      <w:marBottom w:val="0"/>
      <w:divBdr>
        <w:top w:val="none" w:sz="0" w:space="0" w:color="auto"/>
        <w:left w:val="none" w:sz="0" w:space="0" w:color="auto"/>
        <w:bottom w:val="none" w:sz="0" w:space="0" w:color="auto"/>
        <w:right w:val="none" w:sz="0" w:space="0" w:color="auto"/>
      </w:divBdr>
    </w:div>
    <w:div w:id="933824833">
      <w:bodyDiv w:val="1"/>
      <w:marLeft w:val="0"/>
      <w:marRight w:val="0"/>
      <w:marTop w:val="0"/>
      <w:marBottom w:val="0"/>
      <w:divBdr>
        <w:top w:val="none" w:sz="0" w:space="0" w:color="auto"/>
        <w:left w:val="none" w:sz="0" w:space="0" w:color="auto"/>
        <w:bottom w:val="none" w:sz="0" w:space="0" w:color="auto"/>
        <w:right w:val="none" w:sz="0" w:space="0" w:color="auto"/>
      </w:divBdr>
    </w:div>
    <w:div w:id="941453328">
      <w:bodyDiv w:val="1"/>
      <w:marLeft w:val="0"/>
      <w:marRight w:val="0"/>
      <w:marTop w:val="0"/>
      <w:marBottom w:val="0"/>
      <w:divBdr>
        <w:top w:val="none" w:sz="0" w:space="0" w:color="auto"/>
        <w:left w:val="none" w:sz="0" w:space="0" w:color="auto"/>
        <w:bottom w:val="none" w:sz="0" w:space="0" w:color="auto"/>
        <w:right w:val="none" w:sz="0" w:space="0" w:color="auto"/>
      </w:divBdr>
    </w:div>
    <w:div w:id="965743992">
      <w:bodyDiv w:val="1"/>
      <w:marLeft w:val="0"/>
      <w:marRight w:val="0"/>
      <w:marTop w:val="0"/>
      <w:marBottom w:val="0"/>
      <w:divBdr>
        <w:top w:val="none" w:sz="0" w:space="0" w:color="auto"/>
        <w:left w:val="none" w:sz="0" w:space="0" w:color="auto"/>
        <w:bottom w:val="none" w:sz="0" w:space="0" w:color="auto"/>
        <w:right w:val="none" w:sz="0" w:space="0" w:color="auto"/>
      </w:divBdr>
    </w:div>
    <w:div w:id="966742840">
      <w:bodyDiv w:val="1"/>
      <w:marLeft w:val="0"/>
      <w:marRight w:val="0"/>
      <w:marTop w:val="0"/>
      <w:marBottom w:val="0"/>
      <w:divBdr>
        <w:top w:val="none" w:sz="0" w:space="0" w:color="auto"/>
        <w:left w:val="none" w:sz="0" w:space="0" w:color="auto"/>
        <w:bottom w:val="none" w:sz="0" w:space="0" w:color="auto"/>
        <w:right w:val="none" w:sz="0" w:space="0" w:color="auto"/>
      </w:divBdr>
    </w:div>
    <w:div w:id="968973893">
      <w:bodyDiv w:val="1"/>
      <w:marLeft w:val="0"/>
      <w:marRight w:val="0"/>
      <w:marTop w:val="0"/>
      <w:marBottom w:val="0"/>
      <w:divBdr>
        <w:top w:val="none" w:sz="0" w:space="0" w:color="auto"/>
        <w:left w:val="none" w:sz="0" w:space="0" w:color="auto"/>
        <w:bottom w:val="none" w:sz="0" w:space="0" w:color="auto"/>
        <w:right w:val="none" w:sz="0" w:space="0" w:color="auto"/>
      </w:divBdr>
    </w:div>
    <w:div w:id="1168595993">
      <w:bodyDiv w:val="1"/>
      <w:marLeft w:val="0"/>
      <w:marRight w:val="0"/>
      <w:marTop w:val="0"/>
      <w:marBottom w:val="0"/>
      <w:divBdr>
        <w:top w:val="none" w:sz="0" w:space="0" w:color="auto"/>
        <w:left w:val="none" w:sz="0" w:space="0" w:color="auto"/>
        <w:bottom w:val="none" w:sz="0" w:space="0" w:color="auto"/>
        <w:right w:val="none" w:sz="0" w:space="0" w:color="auto"/>
      </w:divBdr>
    </w:div>
    <w:div w:id="1203983177">
      <w:bodyDiv w:val="1"/>
      <w:marLeft w:val="0"/>
      <w:marRight w:val="0"/>
      <w:marTop w:val="0"/>
      <w:marBottom w:val="0"/>
      <w:divBdr>
        <w:top w:val="none" w:sz="0" w:space="0" w:color="auto"/>
        <w:left w:val="none" w:sz="0" w:space="0" w:color="auto"/>
        <w:bottom w:val="none" w:sz="0" w:space="0" w:color="auto"/>
        <w:right w:val="none" w:sz="0" w:space="0" w:color="auto"/>
      </w:divBdr>
    </w:div>
    <w:div w:id="1245995183">
      <w:bodyDiv w:val="1"/>
      <w:marLeft w:val="0"/>
      <w:marRight w:val="0"/>
      <w:marTop w:val="0"/>
      <w:marBottom w:val="0"/>
      <w:divBdr>
        <w:top w:val="none" w:sz="0" w:space="0" w:color="auto"/>
        <w:left w:val="none" w:sz="0" w:space="0" w:color="auto"/>
        <w:bottom w:val="none" w:sz="0" w:space="0" w:color="auto"/>
        <w:right w:val="none" w:sz="0" w:space="0" w:color="auto"/>
      </w:divBdr>
    </w:div>
    <w:div w:id="1255439698">
      <w:bodyDiv w:val="1"/>
      <w:marLeft w:val="0"/>
      <w:marRight w:val="0"/>
      <w:marTop w:val="0"/>
      <w:marBottom w:val="0"/>
      <w:divBdr>
        <w:top w:val="none" w:sz="0" w:space="0" w:color="auto"/>
        <w:left w:val="none" w:sz="0" w:space="0" w:color="auto"/>
        <w:bottom w:val="none" w:sz="0" w:space="0" w:color="auto"/>
        <w:right w:val="none" w:sz="0" w:space="0" w:color="auto"/>
      </w:divBdr>
    </w:div>
    <w:div w:id="1264142905">
      <w:bodyDiv w:val="1"/>
      <w:marLeft w:val="0"/>
      <w:marRight w:val="0"/>
      <w:marTop w:val="0"/>
      <w:marBottom w:val="0"/>
      <w:divBdr>
        <w:top w:val="none" w:sz="0" w:space="0" w:color="auto"/>
        <w:left w:val="none" w:sz="0" w:space="0" w:color="auto"/>
        <w:bottom w:val="none" w:sz="0" w:space="0" w:color="auto"/>
        <w:right w:val="none" w:sz="0" w:space="0" w:color="auto"/>
      </w:divBdr>
    </w:div>
    <w:div w:id="1285425418">
      <w:bodyDiv w:val="1"/>
      <w:marLeft w:val="0"/>
      <w:marRight w:val="0"/>
      <w:marTop w:val="0"/>
      <w:marBottom w:val="0"/>
      <w:divBdr>
        <w:top w:val="none" w:sz="0" w:space="0" w:color="auto"/>
        <w:left w:val="none" w:sz="0" w:space="0" w:color="auto"/>
        <w:bottom w:val="none" w:sz="0" w:space="0" w:color="auto"/>
        <w:right w:val="none" w:sz="0" w:space="0" w:color="auto"/>
      </w:divBdr>
    </w:div>
    <w:div w:id="1294598736">
      <w:bodyDiv w:val="1"/>
      <w:marLeft w:val="0"/>
      <w:marRight w:val="0"/>
      <w:marTop w:val="0"/>
      <w:marBottom w:val="0"/>
      <w:divBdr>
        <w:top w:val="none" w:sz="0" w:space="0" w:color="auto"/>
        <w:left w:val="none" w:sz="0" w:space="0" w:color="auto"/>
        <w:bottom w:val="none" w:sz="0" w:space="0" w:color="auto"/>
        <w:right w:val="none" w:sz="0" w:space="0" w:color="auto"/>
      </w:divBdr>
    </w:div>
    <w:div w:id="1343970131">
      <w:bodyDiv w:val="1"/>
      <w:marLeft w:val="0"/>
      <w:marRight w:val="0"/>
      <w:marTop w:val="0"/>
      <w:marBottom w:val="0"/>
      <w:divBdr>
        <w:top w:val="none" w:sz="0" w:space="0" w:color="auto"/>
        <w:left w:val="none" w:sz="0" w:space="0" w:color="auto"/>
        <w:bottom w:val="none" w:sz="0" w:space="0" w:color="auto"/>
        <w:right w:val="none" w:sz="0" w:space="0" w:color="auto"/>
      </w:divBdr>
    </w:div>
    <w:div w:id="1352999086">
      <w:bodyDiv w:val="1"/>
      <w:marLeft w:val="0"/>
      <w:marRight w:val="0"/>
      <w:marTop w:val="0"/>
      <w:marBottom w:val="0"/>
      <w:divBdr>
        <w:top w:val="none" w:sz="0" w:space="0" w:color="auto"/>
        <w:left w:val="none" w:sz="0" w:space="0" w:color="auto"/>
        <w:bottom w:val="none" w:sz="0" w:space="0" w:color="auto"/>
        <w:right w:val="none" w:sz="0" w:space="0" w:color="auto"/>
      </w:divBdr>
    </w:div>
    <w:div w:id="1353646710">
      <w:bodyDiv w:val="1"/>
      <w:marLeft w:val="0"/>
      <w:marRight w:val="0"/>
      <w:marTop w:val="0"/>
      <w:marBottom w:val="0"/>
      <w:divBdr>
        <w:top w:val="none" w:sz="0" w:space="0" w:color="auto"/>
        <w:left w:val="none" w:sz="0" w:space="0" w:color="auto"/>
        <w:bottom w:val="none" w:sz="0" w:space="0" w:color="auto"/>
        <w:right w:val="none" w:sz="0" w:space="0" w:color="auto"/>
      </w:divBdr>
    </w:div>
    <w:div w:id="1363703830">
      <w:bodyDiv w:val="1"/>
      <w:marLeft w:val="0"/>
      <w:marRight w:val="0"/>
      <w:marTop w:val="0"/>
      <w:marBottom w:val="0"/>
      <w:divBdr>
        <w:top w:val="none" w:sz="0" w:space="0" w:color="auto"/>
        <w:left w:val="none" w:sz="0" w:space="0" w:color="auto"/>
        <w:bottom w:val="none" w:sz="0" w:space="0" w:color="auto"/>
        <w:right w:val="none" w:sz="0" w:space="0" w:color="auto"/>
      </w:divBdr>
    </w:div>
    <w:div w:id="1374648724">
      <w:bodyDiv w:val="1"/>
      <w:marLeft w:val="0"/>
      <w:marRight w:val="0"/>
      <w:marTop w:val="0"/>
      <w:marBottom w:val="0"/>
      <w:divBdr>
        <w:top w:val="none" w:sz="0" w:space="0" w:color="auto"/>
        <w:left w:val="none" w:sz="0" w:space="0" w:color="auto"/>
        <w:bottom w:val="none" w:sz="0" w:space="0" w:color="auto"/>
        <w:right w:val="none" w:sz="0" w:space="0" w:color="auto"/>
      </w:divBdr>
    </w:div>
    <w:div w:id="1387097676">
      <w:bodyDiv w:val="1"/>
      <w:marLeft w:val="0"/>
      <w:marRight w:val="0"/>
      <w:marTop w:val="0"/>
      <w:marBottom w:val="0"/>
      <w:divBdr>
        <w:top w:val="none" w:sz="0" w:space="0" w:color="auto"/>
        <w:left w:val="none" w:sz="0" w:space="0" w:color="auto"/>
        <w:bottom w:val="none" w:sz="0" w:space="0" w:color="auto"/>
        <w:right w:val="none" w:sz="0" w:space="0" w:color="auto"/>
      </w:divBdr>
    </w:div>
    <w:div w:id="1399132416">
      <w:bodyDiv w:val="1"/>
      <w:marLeft w:val="0"/>
      <w:marRight w:val="0"/>
      <w:marTop w:val="0"/>
      <w:marBottom w:val="0"/>
      <w:divBdr>
        <w:top w:val="none" w:sz="0" w:space="0" w:color="auto"/>
        <w:left w:val="none" w:sz="0" w:space="0" w:color="auto"/>
        <w:bottom w:val="none" w:sz="0" w:space="0" w:color="auto"/>
        <w:right w:val="none" w:sz="0" w:space="0" w:color="auto"/>
      </w:divBdr>
    </w:div>
    <w:div w:id="1424495740">
      <w:bodyDiv w:val="1"/>
      <w:marLeft w:val="0"/>
      <w:marRight w:val="0"/>
      <w:marTop w:val="0"/>
      <w:marBottom w:val="0"/>
      <w:divBdr>
        <w:top w:val="none" w:sz="0" w:space="0" w:color="auto"/>
        <w:left w:val="none" w:sz="0" w:space="0" w:color="auto"/>
        <w:bottom w:val="none" w:sz="0" w:space="0" w:color="auto"/>
        <w:right w:val="none" w:sz="0" w:space="0" w:color="auto"/>
      </w:divBdr>
    </w:div>
    <w:div w:id="1457211660">
      <w:bodyDiv w:val="1"/>
      <w:marLeft w:val="0"/>
      <w:marRight w:val="0"/>
      <w:marTop w:val="0"/>
      <w:marBottom w:val="0"/>
      <w:divBdr>
        <w:top w:val="none" w:sz="0" w:space="0" w:color="auto"/>
        <w:left w:val="none" w:sz="0" w:space="0" w:color="auto"/>
        <w:bottom w:val="none" w:sz="0" w:space="0" w:color="auto"/>
        <w:right w:val="none" w:sz="0" w:space="0" w:color="auto"/>
      </w:divBdr>
    </w:div>
    <w:div w:id="1473057868">
      <w:bodyDiv w:val="1"/>
      <w:marLeft w:val="0"/>
      <w:marRight w:val="0"/>
      <w:marTop w:val="0"/>
      <w:marBottom w:val="0"/>
      <w:divBdr>
        <w:top w:val="none" w:sz="0" w:space="0" w:color="auto"/>
        <w:left w:val="none" w:sz="0" w:space="0" w:color="auto"/>
        <w:bottom w:val="none" w:sz="0" w:space="0" w:color="auto"/>
        <w:right w:val="none" w:sz="0" w:space="0" w:color="auto"/>
      </w:divBdr>
    </w:div>
    <w:div w:id="1491824275">
      <w:bodyDiv w:val="1"/>
      <w:marLeft w:val="0"/>
      <w:marRight w:val="0"/>
      <w:marTop w:val="0"/>
      <w:marBottom w:val="0"/>
      <w:divBdr>
        <w:top w:val="none" w:sz="0" w:space="0" w:color="auto"/>
        <w:left w:val="none" w:sz="0" w:space="0" w:color="auto"/>
        <w:bottom w:val="none" w:sz="0" w:space="0" w:color="auto"/>
        <w:right w:val="none" w:sz="0" w:space="0" w:color="auto"/>
      </w:divBdr>
    </w:div>
    <w:div w:id="1510561131">
      <w:bodyDiv w:val="1"/>
      <w:marLeft w:val="0"/>
      <w:marRight w:val="0"/>
      <w:marTop w:val="0"/>
      <w:marBottom w:val="0"/>
      <w:divBdr>
        <w:top w:val="none" w:sz="0" w:space="0" w:color="auto"/>
        <w:left w:val="none" w:sz="0" w:space="0" w:color="auto"/>
        <w:bottom w:val="none" w:sz="0" w:space="0" w:color="auto"/>
        <w:right w:val="none" w:sz="0" w:space="0" w:color="auto"/>
      </w:divBdr>
    </w:div>
    <w:div w:id="1523319912">
      <w:bodyDiv w:val="1"/>
      <w:marLeft w:val="0"/>
      <w:marRight w:val="0"/>
      <w:marTop w:val="0"/>
      <w:marBottom w:val="0"/>
      <w:divBdr>
        <w:top w:val="none" w:sz="0" w:space="0" w:color="auto"/>
        <w:left w:val="none" w:sz="0" w:space="0" w:color="auto"/>
        <w:bottom w:val="none" w:sz="0" w:space="0" w:color="auto"/>
        <w:right w:val="none" w:sz="0" w:space="0" w:color="auto"/>
      </w:divBdr>
    </w:div>
    <w:div w:id="1595547958">
      <w:bodyDiv w:val="1"/>
      <w:marLeft w:val="0"/>
      <w:marRight w:val="0"/>
      <w:marTop w:val="0"/>
      <w:marBottom w:val="0"/>
      <w:divBdr>
        <w:top w:val="none" w:sz="0" w:space="0" w:color="auto"/>
        <w:left w:val="none" w:sz="0" w:space="0" w:color="auto"/>
        <w:bottom w:val="none" w:sz="0" w:space="0" w:color="auto"/>
        <w:right w:val="none" w:sz="0" w:space="0" w:color="auto"/>
      </w:divBdr>
    </w:div>
    <w:div w:id="1653174447">
      <w:bodyDiv w:val="1"/>
      <w:marLeft w:val="0"/>
      <w:marRight w:val="0"/>
      <w:marTop w:val="0"/>
      <w:marBottom w:val="0"/>
      <w:divBdr>
        <w:top w:val="none" w:sz="0" w:space="0" w:color="auto"/>
        <w:left w:val="none" w:sz="0" w:space="0" w:color="auto"/>
        <w:bottom w:val="none" w:sz="0" w:space="0" w:color="auto"/>
        <w:right w:val="none" w:sz="0" w:space="0" w:color="auto"/>
      </w:divBdr>
    </w:div>
    <w:div w:id="1654917569">
      <w:bodyDiv w:val="1"/>
      <w:marLeft w:val="0"/>
      <w:marRight w:val="0"/>
      <w:marTop w:val="0"/>
      <w:marBottom w:val="0"/>
      <w:divBdr>
        <w:top w:val="none" w:sz="0" w:space="0" w:color="auto"/>
        <w:left w:val="none" w:sz="0" w:space="0" w:color="auto"/>
        <w:bottom w:val="none" w:sz="0" w:space="0" w:color="auto"/>
        <w:right w:val="none" w:sz="0" w:space="0" w:color="auto"/>
      </w:divBdr>
    </w:div>
    <w:div w:id="1686983094">
      <w:bodyDiv w:val="1"/>
      <w:marLeft w:val="0"/>
      <w:marRight w:val="0"/>
      <w:marTop w:val="0"/>
      <w:marBottom w:val="0"/>
      <w:divBdr>
        <w:top w:val="none" w:sz="0" w:space="0" w:color="auto"/>
        <w:left w:val="none" w:sz="0" w:space="0" w:color="auto"/>
        <w:bottom w:val="none" w:sz="0" w:space="0" w:color="auto"/>
        <w:right w:val="none" w:sz="0" w:space="0" w:color="auto"/>
      </w:divBdr>
    </w:div>
    <w:div w:id="1699545776">
      <w:bodyDiv w:val="1"/>
      <w:marLeft w:val="0"/>
      <w:marRight w:val="0"/>
      <w:marTop w:val="0"/>
      <w:marBottom w:val="0"/>
      <w:divBdr>
        <w:top w:val="none" w:sz="0" w:space="0" w:color="auto"/>
        <w:left w:val="none" w:sz="0" w:space="0" w:color="auto"/>
        <w:bottom w:val="none" w:sz="0" w:space="0" w:color="auto"/>
        <w:right w:val="none" w:sz="0" w:space="0" w:color="auto"/>
      </w:divBdr>
    </w:div>
    <w:div w:id="1761414824">
      <w:bodyDiv w:val="1"/>
      <w:marLeft w:val="0"/>
      <w:marRight w:val="0"/>
      <w:marTop w:val="0"/>
      <w:marBottom w:val="0"/>
      <w:divBdr>
        <w:top w:val="none" w:sz="0" w:space="0" w:color="auto"/>
        <w:left w:val="none" w:sz="0" w:space="0" w:color="auto"/>
        <w:bottom w:val="none" w:sz="0" w:space="0" w:color="auto"/>
        <w:right w:val="none" w:sz="0" w:space="0" w:color="auto"/>
      </w:divBdr>
    </w:div>
    <w:div w:id="1769040391">
      <w:bodyDiv w:val="1"/>
      <w:marLeft w:val="0"/>
      <w:marRight w:val="0"/>
      <w:marTop w:val="0"/>
      <w:marBottom w:val="0"/>
      <w:divBdr>
        <w:top w:val="none" w:sz="0" w:space="0" w:color="auto"/>
        <w:left w:val="none" w:sz="0" w:space="0" w:color="auto"/>
        <w:bottom w:val="none" w:sz="0" w:space="0" w:color="auto"/>
        <w:right w:val="none" w:sz="0" w:space="0" w:color="auto"/>
      </w:divBdr>
    </w:div>
    <w:div w:id="1786847419">
      <w:bodyDiv w:val="1"/>
      <w:marLeft w:val="0"/>
      <w:marRight w:val="0"/>
      <w:marTop w:val="0"/>
      <w:marBottom w:val="0"/>
      <w:divBdr>
        <w:top w:val="none" w:sz="0" w:space="0" w:color="auto"/>
        <w:left w:val="none" w:sz="0" w:space="0" w:color="auto"/>
        <w:bottom w:val="none" w:sz="0" w:space="0" w:color="auto"/>
        <w:right w:val="none" w:sz="0" w:space="0" w:color="auto"/>
      </w:divBdr>
    </w:div>
    <w:div w:id="1790853308">
      <w:bodyDiv w:val="1"/>
      <w:marLeft w:val="0"/>
      <w:marRight w:val="0"/>
      <w:marTop w:val="0"/>
      <w:marBottom w:val="0"/>
      <w:divBdr>
        <w:top w:val="none" w:sz="0" w:space="0" w:color="auto"/>
        <w:left w:val="none" w:sz="0" w:space="0" w:color="auto"/>
        <w:bottom w:val="none" w:sz="0" w:space="0" w:color="auto"/>
        <w:right w:val="none" w:sz="0" w:space="0" w:color="auto"/>
      </w:divBdr>
    </w:div>
    <w:div w:id="1860507521">
      <w:bodyDiv w:val="1"/>
      <w:marLeft w:val="0"/>
      <w:marRight w:val="0"/>
      <w:marTop w:val="0"/>
      <w:marBottom w:val="0"/>
      <w:divBdr>
        <w:top w:val="none" w:sz="0" w:space="0" w:color="auto"/>
        <w:left w:val="none" w:sz="0" w:space="0" w:color="auto"/>
        <w:bottom w:val="none" w:sz="0" w:space="0" w:color="auto"/>
        <w:right w:val="none" w:sz="0" w:space="0" w:color="auto"/>
      </w:divBdr>
    </w:div>
    <w:div w:id="1885602165">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47095743">
      <w:bodyDiv w:val="1"/>
      <w:marLeft w:val="0"/>
      <w:marRight w:val="0"/>
      <w:marTop w:val="0"/>
      <w:marBottom w:val="0"/>
      <w:divBdr>
        <w:top w:val="none" w:sz="0" w:space="0" w:color="auto"/>
        <w:left w:val="none" w:sz="0" w:space="0" w:color="auto"/>
        <w:bottom w:val="none" w:sz="0" w:space="0" w:color="auto"/>
        <w:right w:val="none" w:sz="0" w:space="0" w:color="auto"/>
      </w:divBdr>
    </w:div>
    <w:div w:id="21363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ma.europa.eu" TargetMode="External"/><Relationship Id="rId17"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documents/template-form/qrd-appendix-v-adverse-drug-reaction-reporting-details_en.docx"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www.ema.europa.eu/en/documents/template-form/qrd-appendix-v-adverse-drug-reaction-reporting-details_en.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EMADOC-1700519818-2128836</_dlc_DocId>
    <_dlc_DocIdUrl xmlns="a034c160-bfb7-45f5-8632-2eb7e0508071">
      <Url>https://euema.sharepoint.com/sites/CRM/_layouts/15/DocIdRedir.aspx?ID=EMADOC-1700519818-2128836</Url>
      <Description>EMADOC-1700519818-2128836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2BE48C-F0A6-4DE5-B20D-2A52039C695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35C304-C17A-4A1E-92ED-79627CFED784}">
  <ds:schemaRefs>
    <ds:schemaRef ds:uri="http://schemas.microsoft.com/sharepoint/v3/contenttype/forms"/>
  </ds:schemaRefs>
</ds:datastoreItem>
</file>

<file path=customXml/itemProps3.xml><?xml version="1.0" encoding="utf-8"?>
<ds:datastoreItem xmlns:ds="http://schemas.openxmlformats.org/officeDocument/2006/customXml" ds:itemID="{92A4D4DA-F76B-4E24-9379-3B492B0C9323}">
  <ds:schemaRefs>
    <ds:schemaRef ds:uri="http://schemas.openxmlformats.org/officeDocument/2006/bibliography"/>
  </ds:schemaRefs>
</ds:datastoreItem>
</file>

<file path=customXml/itemProps4.xml><?xml version="1.0" encoding="utf-8"?>
<ds:datastoreItem xmlns:ds="http://schemas.openxmlformats.org/officeDocument/2006/customXml" ds:itemID="{F70F5A24-ADA9-4E94-A8B2-D6B825C7005A}"/>
</file>

<file path=customXml/itemProps5.xml><?xml version="1.0" encoding="utf-8"?>
<ds:datastoreItem xmlns:ds="http://schemas.openxmlformats.org/officeDocument/2006/customXml" ds:itemID="{4627001F-B483-4007-969B-E25B4B22E55C}"/>
</file>

<file path=docProps/app.xml><?xml version="1.0" encoding="utf-8"?>
<Properties xmlns="http://schemas.openxmlformats.org/officeDocument/2006/extended-properties" xmlns:vt="http://schemas.openxmlformats.org/officeDocument/2006/docPropsVTypes">
  <Template>Normal</Template>
  <TotalTime>1</TotalTime>
  <Pages>112</Pages>
  <Words>23158</Words>
  <Characters>188049</Characters>
  <Application>Microsoft Office Word</Application>
  <DocSecurity>0</DocSecurity>
  <Lines>6716</Lines>
  <Paragraphs>3200</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Olanzapine Teva, INN-olanzapine</vt:lpstr>
      <vt:lpstr>Olanzapine Teva, INN-olanzapine</vt:lpstr>
      <vt:lpstr>Olanzapine Teva, INN-olanzapine</vt:lpstr>
    </vt:vector>
  </TitlesOfParts>
  <Manager/>
  <Company/>
  <LinksUpToDate>false</LinksUpToDate>
  <CharactersWithSpaces>208007</CharactersWithSpaces>
  <SharedDoc>false</SharedDoc>
  <HLinks>
    <vt:vector size="72" baseType="variant">
      <vt:variant>
        <vt:i4>2359399</vt:i4>
      </vt:variant>
      <vt:variant>
        <vt:i4>33</vt:i4>
      </vt:variant>
      <vt:variant>
        <vt:i4>0</vt:i4>
      </vt:variant>
      <vt:variant>
        <vt:i4>5</vt:i4>
      </vt:variant>
      <vt:variant>
        <vt:lpwstr>http://www.ema.europa.eu/docs/en_GB/document_library/Template_or_form/2013/03/WC500139752.doc</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2359399</vt:i4>
      </vt:variant>
      <vt:variant>
        <vt:i4>27</vt:i4>
      </vt:variant>
      <vt:variant>
        <vt:i4>0</vt:i4>
      </vt:variant>
      <vt:variant>
        <vt:i4>5</vt:i4>
      </vt:variant>
      <vt:variant>
        <vt:lpwstr>http://www.ema.europa.eu/docs/en_GB/document_library/Template_or_form/2013/03/WC500139752.doc</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Olanzapine Teva, INN-olanzapine</dc:title>
  <dc:subject>EPAR</dc:subject>
  <dc:creator>CHMP</dc:creator>
  <cp:keywords>Olanzapine Teva, INN-olanzapine</cp:keywords>
  <dc:description/>
  <cp:lastModifiedBy>admin2</cp:lastModifiedBy>
  <cp:revision>8</cp:revision>
  <cp:lastPrinted>2011-11-28T07:35:00Z</cp:lastPrinted>
  <dcterms:created xsi:type="dcterms:W3CDTF">2025-02-12T10:30:00Z</dcterms:created>
  <dcterms:modified xsi:type="dcterms:W3CDTF">2025-02-24T06:59:00Z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EMEA/CPMP/671/02/fi</vt:lpwstr>
  </property>
  <property fmtid="{D5CDD505-2E9C-101B-9397-08002B2CF9AE}" pid="7" name="EMEADocRefPart0">
    <vt:lpwstr>EMEA</vt:lpwstr>
  </property>
  <property fmtid="{D5CDD505-2E9C-101B-9397-08002B2CF9AE}" pid="8" name="EMEADocRefPart1">
    <vt:lpwstr>CPMP</vt:lpwstr>
  </property>
  <property fmtid="{D5CDD505-2E9C-101B-9397-08002B2CF9AE}" pid="9" name="EMEADocRefPart2">
    <vt:lpwstr/>
  </property>
  <property fmtid="{D5CDD505-2E9C-101B-9397-08002B2CF9AE}" pid="10" name="EMEADocRefPart3">
    <vt:lpwstr/>
  </property>
  <property fmtid="{D5CDD505-2E9C-101B-9397-08002B2CF9AE}" pid="11" name="EMEADocRefNum">
    <vt:lpwstr>671</vt:lpwstr>
  </property>
  <property fmtid="{D5CDD505-2E9C-101B-9397-08002B2CF9AE}" pid="12" name="EMEADocRefYear">
    <vt:lpwstr>02</vt:lpwstr>
  </property>
  <property fmtid="{D5CDD505-2E9C-101B-9397-08002B2CF9AE}" pid="13" name="EMEADocRefRoot">
    <vt:lpwstr>EMEA/CPMP/671/02</vt:lpwstr>
  </property>
  <property fmtid="{D5CDD505-2E9C-101B-9397-08002B2CF9AE}" pid="14" name="EMEADocVersion">
    <vt:lpwstr/>
  </property>
  <property fmtid="{D5CDD505-2E9C-101B-9397-08002B2CF9AE}" pid="15" name="EMEADocLanguage">
    <vt:lpwstr>fi</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20</vt:lpwstr>
  </property>
  <property fmtid="{D5CDD505-2E9C-101B-9397-08002B2CF9AE}" pid="19" name="EMEADocDateMonth">
    <vt:lpwstr>June</vt:lpwstr>
  </property>
  <property fmtid="{D5CDD505-2E9C-101B-9397-08002B2CF9AE}" pid="20" name="EMEADocDateYear">
    <vt:lpwstr>2002</vt:lpwstr>
  </property>
  <property fmtid="{D5CDD505-2E9C-101B-9397-08002B2CF9AE}" pid="21" name="EMEADocDate">
    <vt:lpwstr>20020620</vt:lpwstr>
  </property>
  <property fmtid="{D5CDD505-2E9C-101B-9397-08002B2CF9AE}" pid="22" name="EMEADocTitle">
    <vt:lpwstr>Zyprexa-II-32</vt:lpwstr>
  </property>
  <property fmtid="{D5CDD505-2E9C-101B-9397-08002B2CF9AE}" pid="23" name="EMEADocExtCatTitle">
    <vt:lpwstr>The Title will not be included in the External Catalogue.</vt:lpwstr>
  </property>
  <property fmtid="{D5CDD505-2E9C-101B-9397-08002B2CF9AE}" pid="24" name="_NewReviewCycle">
    <vt:lpwstr/>
  </property>
  <property fmtid="{D5CDD505-2E9C-101B-9397-08002B2CF9AE}" pid="25" name="IconOverlay">
    <vt:lpwstr/>
  </property>
  <property fmtid="{D5CDD505-2E9C-101B-9397-08002B2CF9AE}" pid="26" name="Reviewer">
    <vt:lpwstr/>
  </property>
  <property fmtid="{D5CDD505-2E9C-101B-9397-08002B2CF9AE}" pid="27" name="ContentTypeId">
    <vt:lpwstr>0x0101000DA6AD19014FF648A49316945EE786F90200176DED4FF78CD74995F64A0F46B59E48</vt:lpwstr>
  </property>
  <property fmtid="{D5CDD505-2E9C-101B-9397-08002B2CF9AE}" pid="28" name="_dlc_DocIdItemGuid">
    <vt:lpwstr>2a8ffa4e-9144-4ad1-aed0-d803f66df34d</vt:lpwstr>
  </property>
</Properties>
</file>